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01CF" w14:textId="77777777" w:rsidR="008D779E" w:rsidRPr="00791273" w:rsidRDefault="008D779E" w:rsidP="003339F9">
      <w:pPr>
        <w:pStyle w:val="Title"/>
        <w:widowControl w:val="0"/>
        <w:tabs>
          <w:tab w:val="left" w:pos="709"/>
        </w:tabs>
        <w:jc w:val="left"/>
        <w:rPr>
          <w:rFonts w:ascii="Arial Bold" w:hAnsi="Arial Bold" w:cs="Arial"/>
          <w:smallCaps/>
          <w:sz w:val="22"/>
          <w:szCs w:val="22"/>
        </w:rPr>
      </w:pPr>
      <w:r w:rsidRPr="00791273">
        <w:rPr>
          <w:rFonts w:ascii="Arial Bold" w:hAnsi="Arial Bold" w:cs="Arial"/>
          <w:smallCaps/>
          <w:sz w:val="22"/>
          <w:szCs w:val="22"/>
        </w:rPr>
        <w:t xml:space="preserve">Table </w:t>
      </w:r>
      <w:r w:rsidR="00630234" w:rsidRPr="00791273">
        <w:rPr>
          <w:rFonts w:ascii="Arial Bold" w:hAnsi="Arial Bold" w:cs="Arial"/>
          <w:smallCaps/>
          <w:sz w:val="22"/>
          <w:szCs w:val="22"/>
        </w:rPr>
        <w:t xml:space="preserve">of </w:t>
      </w:r>
      <w:r w:rsidRPr="00791273">
        <w:rPr>
          <w:rFonts w:ascii="Arial Bold" w:hAnsi="Arial Bold" w:cs="Arial"/>
          <w:smallCaps/>
          <w:sz w:val="22"/>
          <w:szCs w:val="22"/>
        </w:rPr>
        <w:t>Contents</w:t>
      </w:r>
    </w:p>
    <w:p w14:paraId="33B2203E" w14:textId="77777777" w:rsidR="008D779E" w:rsidRPr="00791273" w:rsidRDefault="008D779E" w:rsidP="003339F9">
      <w:pPr>
        <w:widowControl w:val="0"/>
        <w:rPr>
          <w:rFonts w:ascii="Arial" w:hAnsi="Arial" w:cs="Arial"/>
          <w:sz w:val="22"/>
          <w:szCs w:val="22"/>
        </w:rPr>
      </w:pPr>
    </w:p>
    <w:p w14:paraId="538BAD49" w14:textId="77777777" w:rsidR="00A24D95" w:rsidRPr="003B1BAC" w:rsidDel="00EC0643" w:rsidRDefault="001D1FD0">
      <w:pPr>
        <w:pStyle w:val="ListParagraph"/>
        <w:widowControl w:val="0"/>
        <w:numPr>
          <w:ilvl w:val="0"/>
          <w:numId w:val="74"/>
        </w:numPr>
        <w:rPr>
          <w:del w:id="0" w:author="Alan Middlemiss" w:date="2022-05-26T12:23:00Z"/>
          <w:rFonts w:ascii="Arial" w:hAnsi="Arial" w:cs="Arial"/>
          <w:b/>
          <w:sz w:val="22"/>
          <w:szCs w:val="22"/>
          <w:rPrChange w:id="1" w:author="Alan Middlemiss" w:date="2022-05-23T12:12:00Z">
            <w:rPr>
              <w:del w:id="2" w:author="Alan Middlemiss" w:date="2022-05-26T12:23:00Z"/>
              <w:b/>
              <w:sz w:val="26"/>
              <w:szCs w:val="26"/>
            </w:rPr>
          </w:rPrChange>
        </w:rPr>
        <w:pPrChange w:id="3" w:author="Alan Middlemiss" w:date="2022-05-23T09:02:00Z">
          <w:pPr>
            <w:widowControl w:val="0"/>
          </w:pPr>
        </w:pPrChange>
      </w:pPr>
      <w:del w:id="4" w:author="Alan Middlemiss" w:date="2022-05-23T09:02:00Z">
        <w:r w:rsidRPr="003B1BAC" w:rsidDel="00B95CF3">
          <w:rPr>
            <w:rFonts w:ascii="Arial" w:hAnsi="Arial" w:cs="Arial"/>
            <w:sz w:val="22"/>
            <w:szCs w:val="22"/>
            <w:rPrChange w:id="5" w:author="Alan Middlemiss" w:date="2022-05-23T12:12:00Z">
              <w:rPr/>
            </w:rPrChange>
          </w:rPr>
          <w:delText>0.</w:delText>
        </w:r>
        <w:r w:rsidRPr="003B1BAC" w:rsidDel="00B95CF3">
          <w:rPr>
            <w:rFonts w:ascii="Arial" w:hAnsi="Arial" w:cs="Arial"/>
            <w:sz w:val="22"/>
            <w:szCs w:val="22"/>
            <w:rPrChange w:id="6" w:author="Alan Middlemiss" w:date="2022-05-23T12:12:00Z">
              <w:rPr/>
            </w:rPrChange>
          </w:rPr>
          <w:tab/>
        </w:r>
      </w:del>
      <w:del w:id="7" w:author="Alan Middlemiss" w:date="2022-05-26T12:23:00Z">
        <w:r w:rsidR="00A24D95" w:rsidRPr="003B1BAC" w:rsidDel="00EC0643">
          <w:rPr>
            <w:rFonts w:ascii="Arial" w:hAnsi="Arial" w:cs="Arial"/>
            <w:sz w:val="22"/>
            <w:szCs w:val="22"/>
            <w:rPrChange w:id="8" w:author="Alan Middlemiss" w:date="2022-05-23T12:12:00Z">
              <w:rPr/>
            </w:rPrChange>
          </w:rPr>
          <w:delText xml:space="preserve">Deferred Commencement </w:delText>
        </w:r>
      </w:del>
      <w:del w:id="9" w:author="Alan Middlemiss" w:date="2022-05-23T12:14:00Z">
        <w:r w:rsidR="00A24D95" w:rsidRPr="003B1BAC" w:rsidDel="003B1BAC">
          <w:rPr>
            <w:rFonts w:ascii="Arial" w:hAnsi="Arial" w:cs="Arial"/>
            <w:sz w:val="22"/>
            <w:szCs w:val="22"/>
            <w:rPrChange w:id="10" w:author="Alan Middlemiss" w:date="2022-05-23T12:12:00Z">
              <w:rPr/>
            </w:rPrChange>
          </w:rPr>
          <w:delText>Matters</w:delText>
        </w:r>
      </w:del>
    </w:p>
    <w:p w14:paraId="30839D4A" w14:textId="77777777" w:rsidR="008D779E" w:rsidRPr="003B1BAC" w:rsidDel="00EC0643" w:rsidRDefault="008D779E" w:rsidP="003339F9">
      <w:pPr>
        <w:widowControl w:val="0"/>
        <w:rPr>
          <w:del w:id="11" w:author="Alan Middlemiss" w:date="2022-05-26T12:23:00Z"/>
          <w:rFonts w:ascii="Arial" w:hAnsi="Arial" w:cs="Arial"/>
          <w:sz w:val="22"/>
          <w:szCs w:val="22"/>
        </w:rPr>
      </w:pPr>
    </w:p>
    <w:p w14:paraId="4435FC92" w14:textId="77777777" w:rsidR="008D779E" w:rsidRPr="003B1BAC" w:rsidRDefault="008D779E">
      <w:pPr>
        <w:pStyle w:val="Header"/>
        <w:widowControl w:val="0"/>
        <w:numPr>
          <w:ilvl w:val="0"/>
          <w:numId w:val="74"/>
        </w:numPr>
        <w:tabs>
          <w:tab w:val="clear" w:pos="4153"/>
          <w:tab w:val="clear" w:pos="8306"/>
        </w:tabs>
        <w:rPr>
          <w:rFonts w:ascii="Arial" w:hAnsi="Arial" w:cs="Arial"/>
          <w:sz w:val="22"/>
          <w:szCs w:val="22"/>
        </w:rPr>
        <w:pPrChange w:id="12" w:author="Alan Middlemiss" w:date="2022-05-23T09:02:00Z">
          <w:pPr>
            <w:pStyle w:val="Header"/>
            <w:widowControl w:val="0"/>
            <w:tabs>
              <w:tab w:val="clear" w:pos="4153"/>
              <w:tab w:val="clear" w:pos="8306"/>
            </w:tabs>
          </w:pPr>
        </w:pPrChange>
      </w:pPr>
      <w:del w:id="13" w:author="Alan Middlemiss" w:date="2022-05-23T09:02:00Z">
        <w:r w:rsidRPr="003B1BAC" w:rsidDel="00B95CF3">
          <w:rPr>
            <w:rFonts w:ascii="Arial" w:hAnsi="Arial" w:cs="Arial"/>
            <w:sz w:val="22"/>
            <w:szCs w:val="22"/>
          </w:rPr>
          <w:delText>1.</w:delText>
        </w:r>
        <w:r w:rsidRPr="003B1BAC" w:rsidDel="00B95CF3">
          <w:rPr>
            <w:rFonts w:ascii="Arial" w:hAnsi="Arial" w:cs="Arial"/>
            <w:sz w:val="22"/>
            <w:szCs w:val="22"/>
          </w:rPr>
          <w:tab/>
        </w:r>
      </w:del>
      <w:r w:rsidRPr="003B1BAC">
        <w:rPr>
          <w:rFonts w:ascii="Arial" w:hAnsi="Arial" w:cs="Arial"/>
          <w:sz w:val="22"/>
          <w:szCs w:val="22"/>
        </w:rPr>
        <w:t>Advisory Notes</w:t>
      </w:r>
    </w:p>
    <w:p w14:paraId="66273AF6" w14:textId="77777777" w:rsidR="008D779E" w:rsidRPr="003B1BAC" w:rsidRDefault="008D779E" w:rsidP="003339F9">
      <w:pPr>
        <w:widowControl w:val="0"/>
        <w:rPr>
          <w:rFonts w:ascii="Arial" w:hAnsi="Arial" w:cs="Arial"/>
          <w:sz w:val="22"/>
          <w:szCs w:val="22"/>
        </w:rPr>
      </w:pPr>
    </w:p>
    <w:p w14:paraId="0A0DEBFA" w14:textId="77777777" w:rsidR="008D779E" w:rsidRPr="003B1BAC" w:rsidRDefault="008D779E">
      <w:pPr>
        <w:pStyle w:val="ListParagraph"/>
        <w:widowControl w:val="0"/>
        <w:numPr>
          <w:ilvl w:val="0"/>
          <w:numId w:val="74"/>
        </w:numPr>
        <w:rPr>
          <w:rFonts w:ascii="Arial" w:hAnsi="Arial" w:cs="Arial"/>
          <w:sz w:val="22"/>
          <w:szCs w:val="22"/>
          <w:rPrChange w:id="14" w:author="Alan Middlemiss" w:date="2022-05-23T12:12:00Z">
            <w:rPr/>
          </w:rPrChange>
        </w:rPr>
        <w:pPrChange w:id="15" w:author="Alan Middlemiss" w:date="2022-05-23T09:02:00Z">
          <w:pPr>
            <w:widowControl w:val="0"/>
          </w:pPr>
        </w:pPrChange>
      </w:pPr>
      <w:del w:id="16" w:author="Alan Middlemiss" w:date="2022-05-23T09:02:00Z">
        <w:r w:rsidRPr="003B1BAC" w:rsidDel="00B95CF3">
          <w:rPr>
            <w:rFonts w:ascii="Arial" w:hAnsi="Arial" w:cs="Arial"/>
            <w:sz w:val="22"/>
            <w:szCs w:val="22"/>
            <w:rPrChange w:id="17" w:author="Alan Middlemiss" w:date="2022-05-23T12:12:00Z">
              <w:rPr/>
            </w:rPrChange>
          </w:rPr>
          <w:delText>2.</w:delText>
        </w:r>
        <w:r w:rsidRPr="003B1BAC" w:rsidDel="00B95CF3">
          <w:rPr>
            <w:rFonts w:ascii="Arial" w:hAnsi="Arial" w:cs="Arial"/>
            <w:sz w:val="22"/>
            <w:szCs w:val="22"/>
            <w:rPrChange w:id="18" w:author="Alan Middlemiss" w:date="2022-05-23T12:12:00Z">
              <w:rPr/>
            </w:rPrChange>
          </w:rPr>
          <w:tab/>
        </w:r>
      </w:del>
      <w:r w:rsidRPr="003B1BAC">
        <w:rPr>
          <w:rFonts w:ascii="Arial" w:hAnsi="Arial" w:cs="Arial"/>
          <w:sz w:val="22"/>
          <w:szCs w:val="22"/>
          <w:rPrChange w:id="19" w:author="Alan Middlemiss" w:date="2022-05-23T12:12:00Z">
            <w:rPr/>
          </w:rPrChange>
        </w:rPr>
        <w:t>General</w:t>
      </w:r>
    </w:p>
    <w:p w14:paraId="53228BEB" w14:textId="77777777" w:rsidR="008D779E" w:rsidRPr="003B1BAC" w:rsidRDefault="008D779E" w:rsidP="003339F9">
      <w:pPr>
        <w:widowControl w:val="0"/>
        <w:rPr>
          <w:rFonts w:ascii="Arial" w:hAnsi="Arial" w:cs="Arial"/>
          <w:sz w:val="22"/>
          <w:szCs w:val="22"/>
        </w:rPr>
      </w:pPr>
    </w:p>
    <w:p w14:paraId="6F5E95C1" w14:textId="77777777" w:rsidR="008D779E" w:rsidRPr="003B1BAC" w:rsidRDefault="008D779E">
      <w:pPr>
        <w:pStyle w:val="ListParagraph"/>
        <w:widowControl w:val="0"/>
        <w:numPr>
          <w:ilvl w:val="0"/>
          <w:numId w:val="74"/>
        </w:numPr>
        <w:rPr>
          <w:rFonts w:ascii="Arial" w:hAnsi="Arial" w:cs="Arial"/>
          <w:sz w:val="22"/>
          <w:szCs w:val="22"/>
          <w:rPrChange w:id="20" w:author="Alan Middlemiss" w:date="2022-05-23T12:12:00Z">
            <w:rPr/>
          </w:rPrChange>
        </w:rPr>
        <w:pPrChange w:id="21" w:author="Alan Middlemiss" w:date="2022-05-23T12:11:00Z">
          <w:pPr>
            <w:widowControl w:val="0"/>
          </w:pPr>
        </w:pPrChange>
      </w:pPr>
      <w:del w:id="22" w:author="Alan Middlemiss" w:date="2022-05-23T12:11:00Z">
        <w:r w:rsidRPr="003B1BAC" w:rsidDel="003B1BAC">
          <w:rPr>
            <w:rFonts w:ascii="Arial" w:hAnsi="Arial" w:cs="Arial"/>
            <w:sz w:val="22"/>
            <w:szCs w:val="22"/>
            <w:rPrChange w:id="23" w:author="Alan Middlemiss" w:date="2022-05-23T12:12:00Z">
              <w:rPr/>
            </w:rPrChange>
          </w:rPr>
          <w:delText>3.</w:delText>
        </w:r>
        <w:r w:rsidRPr="003B1BAC" w:rsidDel="003B1BAC">
          <w:rPr>
            <w:rFonts w:ascii="Arial" w:hAnsi="Arial" w:cs="Arial"/>
            <w:sz w:val="22"/>
            <w:szCs w:val="22"/>
            <w:rPrChange w:id="24" w:author="Alan Middlemiss" w:date="2022-05-23T12:12:00Z">
              <w:rPr/>
            </w:rPrChange>
          </w:rPr>
          <w:tab/>
        </w:r>
      </w:del>
      <w:r w:rsidRPr="003B1BAC">
        <w:rPr>
          <w:rFonts w:ascii="Arial" w:hAnsi="Arial" w:cs="Arial"/>
          <w:sz w:val="22"/>
          <w:szCs w:val="22"/>
          <w:rPrChange w:id="25" w:author="Alan Middlemiss" w:date="2022-05-23T12:12:00Z">
            <w:rPr/>
          </w:rPrChange>
        </w:rPr>
        <w:t xml:space="preserve">Prior to Construction Certificate </w:t>
      </w:r>
      <w:del w:id="26" w:author="Alan Middlemiss" w:date="2022-05-23T12:11:00Z">
        <w:r w:rsidRPr="003B1BAC" w:rsidDel="003B1BAC">
          <w:rPr>
            <w:rFonts w:ascii="Arial" w:hAnsi="Arial" w:cs="Arial"/>
            <w:sz w:val="22"/>
            <w:szCs w:val="22"/>
            <w:rPrChange w:id="27" w:author="Alan Middlemiss" w:date="2022-05-23T12:12:00Z">
              <w:rPr/>
            </w:rPrChange>
          </w:rPr>
          <w:delText>(General)</w:delText>
        </w:r>
      </w:del>
    </w:p>
    <w:p w14:paraId="1AA3EFB9" w14:textId="77777777" w:rsidR="008D779E" w:rsidRPr="003B1BAC" w:rsidRDefault="008D779E" w:rsidP="003339F9">
      <w:pPr>
        <w:widowControl w:val="0"/>
        <w:rPr>
          <w:rFonts w:ascii="Arial" w:hAnsi="Arial" w:cs="Arial"/>
          <w:sz w:val="22"/>
          <w:szCs w:val="22"/>
        </w:rPr>
      </w:pPr>
    </w:p>
    <w:p w14:paraId="1E30412F" w14:textId="77777777" w:rsidR="008D779E" w:rsidRPr="003B1BAC" w:rsidDel="003B1BAC" w:rsidRDefault="008D779E">
      <w:pPr>
        <w:pStyle w:val="ListParagraph"/>
        <w:numPr>
          <w:ilvl w:val="0"/>
          <w:numId w:val="74"/>
        </w:numPr>
        <w:rPr>
          <w:del w:id="28" w:author="Alan Middlemiss" w:date="2022-05-23T12:11:00Z"/>
          <w:rFonts w:ascii="Arial" w:hAnsi="Arial" w:cs="Arial"/>
          <w:sz w:val="22"/>
          <w:szCs w:val="22"/>
          <w:rPrChange w:id="29" w:author="Alan Middlemiss" w:date="2022-05-23T12:12:00Z">
            <w:rPr>
              <w:del w:id="30" w:author="Alan Middlemiss" w:date="2022-05-23T12:11:00Z"/>
            </w:rPr>
          </w:rPrChange>
        </w:rPr>
        <w:pPrChange w:id="31" w:author="Alan Middlemiss" w:date="2022-05-23T12:12:00Z">
          <w:pPr>
            <w:widowControl w:val="0"/>
          </w:pPr>
        </w:pPrChange>
      </w:pPr>
      <w:del w:id="32" w:author="Alan Middlemiss" w:date="2022-05-23T12:11:00Z">
        <w:r w:rsidRPr="003B1BAC" w:rsidDel="003B1BAC">
          <w:rPr>
            <w:rFonts w:ascii="Arial" w:hAnsi="Arial" w:cs="Arial"/>
            <w:sz w:val="22"/>
            <w:szCs w:val="22"/>
            <w:rPrChange w:id="33" w:author="Alan Middlemiss" w:date="2022-05-23T12:12:00Z">
              <w:rPr/>
            </w:rPrChange>
          </w:rPr>
          <w:delText>4.</w:delText>
        </w:r>
        <w:r w:rsidRPr="003B1BAC" w:rsidDel="003B1BAC">
          <w:rPr>
            <w:rFonts w:ascii="Arial" w:hAnsi="Arial" w:cs="Arial"/>
            <w:sz w:val="22"/>
            <w:szCs w:val="22"/>
            <w:rPrChange w:id="34" w:author="Alan Middlemiss" w:date="2022-05-23T12:12:00Z">
              <w:rPr/>
            </w:rPrChange>
          </w:rPr>
          <w:tab/>
          <w:delText>Prior to Construction Certificate (Planning)</w:delText>
        </w:r>
      </w:del>
    </w:p>
    <w:p w14:paraId="3C416BA9" w14:textId="77777777" w:rsidR="008D779E" w:rsidRPr="003B1BAC" w:rsidDel="003B1BAC" w:rsidRDefault="008D779E">
      <w:pPr>
        <w:pStyle w:val="ListParagraph"/>
        <w:numPr>
          <w:ilvl w:val="0"/>
          <w:numId w:val="74"/>
        </w:numPr>
        <w:rPr>
          <w:del w:id="35" w:author="Alan Middlemiss" w:date="2022-05-23T12:11:00Z"/>
          <w:rFonts w:ascii="Arial" w:hAnsi="Arial" w:cs="Arial"/>
          <w:sz w:val="22"/>
          <w:szCs w:val="22"/>
          <w:rPrChange w:id="36" w:author="Alan Middlemiss" w:date="2022-05-23T12:12:00Z">
            <w:rPr>
              <w:del w:id="37" w:author="Alan Middlemiss" w:date="2022-05-23T12:11:00Z"/>
            </w:rPr>
          </w:rPrChange>
        </w:rPr>
        <w:pPrChange w:id="38" w:author="Alan Middlemiss" w:date="2022-05-23T12:12:00Z">
          <w:pPr>
            <w:widowControl w:val="0"/>
          </w:pPr>
        </w:pPrChange>
      </w:pPr>
    </w:p>
    <w:p w14:paraId="34CC0617" w14:textId="77777777" w:rsidR="008D779E" w:rsidRPr="003B1BAC" w:rsidDel="003B1BAC" w:rsidRDefault="008D779E">
      <w:pPr>
        <w:pStyle w:val="ListParagraph"/>
        <w:numPr>
          <w:ilvl w:val="0"/>
          <w:numId w:val="74"/>
        </w:numPr>
        <w:rPr>
          <w:del w:id="39" w:author="Alan Middlemiss" w:date="2022-05-23T12:11:00Z"/>
          <w:rFonts w:ascii="Arial" w:hAnsi="Arial" w:cs="Arial"/>
          <w:sz w:val="22"/>
          <w:szCs w:val="22"/>
          <w:rPrChange w:id="40" w:author="Alan Middlemiss" w:date="2022-05-23T12:12:00Z">
            <w:rPr>
              <w:del w:id="41" w:author="Alan Middlemiss" w:date="2022-05-23T12:11:00Z"/>
            </w:rPr>
          </w:rPrChange>
        </w:rPr>
        <w:pPrChange w:id="42" w:author="Alan Middlemiss" w:date="2022-05-23T12:12:00Z">
          <w:pPr>
            <w:widowControl w:val="0"/>
          </w:pPr>
        </w:pPrChange>
      </w:pPr>
      <w:del w:id="43" w:author="Alan Middlemiss" w:date="2022-05-23T12:11:00Z">
        <w:r w:rsidRPr="003B1BAC" w:rsidDel="003B1BAC">
          <w:rPr>
            <w:rFonts w:ascii="Arial" w:hAnsi="Arial" w:cs="Arial"/>
            <w:sz w:val="22"/>
            <w:szCs w:val="22"/>
            <w:rPrChange w:id="44" w:author="Alan Middlemiss" w:date="2022-05-23T12:12:00Z">
              <w:rPr/>
            </w:rPrChange>
          </w:rPr>
          <w:delText>5.</w:delText>
        </w:r>
        <w:r w:rsidRPr="003B1BAC" w:rsidDel="003B1BAC">
          <w:rPr>
            <w:rFonts w:ascii="Arial" w:hAnsi="Arial" w:cs="Arial"/>
            <w:sz w:val="22"/>
            <w:szCs w:val="22"/>
            <w:rPrChange w:id="45" w:author="Alan Middlemiss" w:date="2022-05-23T12:12:00Z">
              <w:rPr/>
            </w:rPrChange>
          </w:rPr>
          <w:tab/>
          <w:delText>Prior to Construction Certificate (Building)</w:delText>
        </w:r>
      </w:del>
    </w:p>
    <w:p w14:paraId="12127614" w14:textId="77777777" w:rsidR="008D779E" w:rsidRPr="003B1BAC" w:rsidDel="003B1BAC" w:rsidRDefault="008D779E">
      <w:pPr>
        <w:pStyle w:val="ListParagraph"/>
        <w:numPr>
          <w:ilvl w:val="0"/>
          <w:numId w:val="74"/>
        </w:numPr>
        <w:rPr>
          <w:del w:id="46" w:author="Alan Middlemiss" w:date="2022-05-23T12:11:00Z"/>
          <w:rFonts w:ascii="Arial" w:hAnsi="Arial" w:cs="Arial"/>
          <w:sz w:val="22"/>
          <w:szCs w:val="22"/>
          <w:rPrChange w:id="47" w:author="Alan Middlemiss" w:date="2022-05-23T12:12:00Z">
            <w:rPr>
              <w:del w:id="48" w:author="Alan Middlemiss" w:date="2022-05-23T12:11:00Z"/>
            </w:rPr>
          </w:rPrChange>
        </w:rPr>
        <w:pPrChange w:id="49" w:author="Alan Middlemiss" w:date="2022-05-23T12:12:00Z">
          <w:pPr>
            <w:widowControl w:val="0"/>
          </w:pPr>
        </w:pPrChange>
      </w:pPr>
    </w:p>
    <w:p w14:paraId="694888F2" w14:textId="77777777" w:rsidR="008D779E" w:rsidRPr="003B1BAC" w:rsidDel="003B1BAC" w:rsidRDefault="008D779E">
      <w:pPr>
        <w:pStyle w:val="ListParagraph"/>
        <w:numPr>
          <w:ilvl w:val="0"/>
          <w:numId w:val="74"/>
        </w:numPr>
        <w:rPr>
          <w:del w:id="50" w:author="Alan Middlemiss" w:date="2022-05-23T12:11:00Z"/>
          <w:rFonts w:ascii="Arial" w:hAnsi="Arial" w:cs="Arial"/>
          <w:sz w:val="22"/>
          <w:szCs w:val="22"/>
          <w:rPrChange w:id="51" w:author="Alan Middlemiss" w:date="2022-05-23T12:12:00Z">
            <w:rPr>
              <w:del w:id="52" w:author="Alan Middlemiss" w:date="2022-05-23T12:11:00Z"/>
            </w:rPr>
          </w:rPrChange>
        </w:rPr>
        <w:pPrChange w:id="53" w:author="Alan Middlemiss" w:date="2022-05-23T12:12:00Z">
          <w:pPr>
            <w:widowControl w:val="0"/>
          </w:pPr>
        </w:pPrChange>
      </w:pPr>
      <w:del w:id="54" w:author="Alan Middlemiss" w:date="2022-05-23T12:11:00Z">
        <w:r w:rsidRPr="003B1BAC" w:rsidDel="003B1BAC">
          <w:rPr>
            <w:rFonts w:ascii="Arial" w:hAnsi="Arial" w:cs="Arial"/>
            <w:sz w:val="22"/>
            <w:szCs w:val="22"/>
            <w:rPrChange w:id="55" w:author="Alan Middlemiss" w:date="2022-05-23T12:12:00Z">
              <w:rPr/>
            </w:rPrChange>
          </w:rPr>
          <w:delText>6.</w:delText>
        </w:r>
        <w:r w:rsidRPr="003B1BAC" w:rsidDel="003B1BAC">
          <w:rPr>
            <w:rFonts w:ascii="Arial" w:hAnsi="Arial" w:cs="Arial"/>
            <w:sz w:val="22"/>
            <w:szCs w:val="22"/>
            <w:rPrChange w:id="56" w:author="Alan Middlemiss" w:date="2022-05-23T12:12:00Z">
              <w:rPr/>
            </w:rPrChange>
          </w:rPr>
          <w:tab/>
          <w:delText>Prior to Construction Certificate (Engineering)</w:delText>
        </w:r>
      </w:del>
    </w:p>
    <w:p w14:paraId="1EBAA826" w14:textId="77777777" w:rsidR="008D779E" w:rsidRPr="003B1BAC" w:rsidDel="003B1BAC" w:rsidRDefault="008D779E">
      <w:pPr>
        <w:pStyle w:val="ListParagraph"/>
        <w:numPr>
          <w:ilvl w:val="0"/>
          <w:numId w:val="74"/>
        </w:numPr>
        <w:rPr>
          <w:del w:id="57" w:author="Alan Middlemiss" w:date="2022-05-23T12:11:00Z"/>
          <w:rFonts w:ascii="Arial" w:hAnsi="Arial" w:cs="Arial"/>
          <w:sz w:val="22"/>
          <w:szCs w:val="22"/>
          <w:rPrChange w:id="58" w:author="Alan Middlemiss" w:date="2022-05-23T12:12:00Z">
            <w:rPr>
              <w:del w:id="59" w:author="Alan Middlemiss" w:date="2022-05-23T12:11:00Z"/>
            </w:rPr>
          </w:rPrChange>
        </w:rPr>
        <w:pPrChange w:id="60" w:author="Alan Middlemiss" w:date="2022-05-23T12:12:00Z">
          <w:pPr>
            <w:widowControl w:val="0"/>
          </w:pPr>
        </w:pPrChange>
      </w:pPr>
    </w:p>
    <w:p w14:paraId="79D1736C" w14:textId="77777777" w:rsidR="008D779E" w:rsidRPr="003B1BAC" w:rsidDel="003B1BAC" w:rsidRDefault="008D779E">
      <w:pPr>
        <w:pStyle w:val="ListParagraph"/>
        <w:numPr>
          <w:ilvl w:val="0"/>
          <w:numId w:val="74"/>
        </w:numPr>
        <w:rPr>
          <w:del w:id="61" w:author="Alan Middlemiss" w:date="2022-05-23T12:11:00Z"/>
          <w:rFonts w:ascii="Arial" w:hAnsi="Arial" w:cs="Arial"/>
          <w:sz w:val="22"/>
          <w:szCs w:val="22"/>
          <w:rPrChange w:id="62" w:author="Alan Middlemiss" w:date="2022-05-23T12:12:00Z">
            <w:rPr>
              <w:del w:id="63" w:author="Alan Middlemiss" w:date="2022-05-23T12:11:00Z"/>
            </w:rPr>
          </w:rPrChange>
        </w:rPr>
        <w:pPrChange w:id="64" w:author="Alan Middlemiss" w:date="2022-05-23T12:12:00Z">
          <w:pPr>
            <w:widowControl w:val="0"/>
          </w:pPr>
        </w:pPrChange>
      </w:pPr>
      <w:del w:id="65" w:author="Alan Middlemiss" w:date="2022-05-23T12:11:00Z">
        <w:r w:rsidRPr="003B1BAC" w:rsidDel="003B1BAC">
          <w:rPr>
            <w:rFonts w:ascii="Arial" w:hAnsi="Arial" w:cs="Arial"/>
            <w:sz w:val="22"/>
            <w:szCs w:val="22"/>
            <w:rPrChange w:id="66" w:author="Alan Middlemiss" w:date="2022-05-23T12:12:00Z">
              <w:rPr/>
            </w:rPrChange>
          </w:rPr>
          <w:delText>7.</w:delText>
        </w:r>
        <w:r w:rsidRPr="003B1BAC" w:rsidDel="003B1BAC">
          <w:rPr>
            <w:rFonts w:ascii="Arial" w:hAnsi="Arial" w:cs="Arial"/>
            <w:sz w:val="22"/>
            <w:szCs w:val="22"/>
            <w:rPrChange w:id="67" w:author="Alan Middlemiss" w:date="2022-05-23T12:12:00Z">
              <w:rPr/>
            </w:rPrChange>
          </w:rPr>
          <w:tab/>
          <w:delText>Prior to Construction Certificate (Environmental Health)</w:delText>
        </w:r>
      </w:del>
    </w:p>
    <w:p w14:paraId="7345EA38" w14:textId="77777777" w:rsidR="008D779E" w:rsidRPr="003B1BAC" w:rsidDel="003B1BAC" w:rsidRDefault="008D779E">
      <w:pPr>
        <w:pStyle w:val="ListParagraph"/>
        <w:numPr>
          <w:ilvl w:val="0"/>
          <w:numId w:val="74"/>
        </w:numPr>
        <w:rPr>
          <w:del w:id="68" w:author="Alan Middlemiss" w:date="2022-05-23T12:11:00Z"/>
          <w:rFonts w:ascii="Arial" w:hAnsi="Arial" w:cs="Arial"/>
          <w:sz w:val="22"/>
          <w:szCs w:val="22"/>
          <w:rPrChange w:id="69" w:author="Alan Middlemiss" w:date="2022-05-23T12:12:00Z">
            <w:rPr>
              <w:del w:id="70" w:author="Alan Middlemiss" w:date="2022-05-23T12:11:00Z"/>
            </w:rPr>
          </w:rPrChange>
        </w:rPr>
        <w:pPrChange w:id="71" w:author="Alan Middlemiss" w:date="2022-05-23T12:12:00Z">
          <w:pPr>
            <w:widowControl w:val="0"/>
          </w:pPr>
        </w:pPrChange>
      </w:pPr>
    </w:p>
    <w:p w14:paraId="5C376D70" w14:textId="77777777" w:rsidR="008D779E" w:rsidRPr="003B1BAC" w:rsidRDefault="008D779E">
      <w:pPr>
        <w:pStyle w:val="ListParagraph"/>
        <w:numPr>
          <w:ilvl w:val="0"/>
          <w:numId w:val="74"/>
        </w:numPr>
        <w:rPr>
          <w:rFonts w:ascii="Arial" w:hAnsi="Arial" w:cs="Arial"/>
          <w:sz w:val="22"/>
          <w:szCs w:val="22"/>
          <w:rPrChange w:id="72" w:author="Alan Middlemiss" w:date="2022-05-23T12:12:00Z">
            <w:rPr/>
          </w:rPrChange>
        </w:rPr>
        <w:pPrChange w:id="73" w:author="Alan Middlemiss" w:date="2022-05-23T12:12:00Z">
          <w:pPr>
            <w:widowControl w:val="0"/>
          </w:pPr>
        </w:pPrChange>
      </w:pPr>
      <w:del w:id="74" w:author="Alan Middlemiss" w:date="2022-05-23T12:11:00Z">
        <w:r w:rsidRPr="003B1BAC" w:rsidDel="003B1BAC">
          <w:rPr>
            <w:rFonts w:ascii="Arial" w:hAnsi="Arial" w:cs="Arial"/>
            <w:sz w:val="22"/>
            <w:szCs w:val="22"/>
            <w:rPrChange w:id="75" w:author="Alan Middlemiss" w:date="2022-05-23T12:12:00Z">
              <w:rPr/>
            </w:rPrChange>
          </w:rPr>
          <w:delText>8.</w:delText>
        </w:r>
        <w:r w:rsidRPr="003B1BAC" w:rsidDel="003B1BAC">
          <w:rPr>
            <w:rFonts w:ascii="Arial" w:hAnsi="Arial" w:cs="Arial"/>
            <w:sz w:val="22"/>
            <w:szCs w:val="22"/>
            <w:rPrChange w:id="76" w:author="Alan Middlemiss" w:date="2022-05-23T12:12:00Z">
              <w:rPr/>
            </w:rPrChange>
          </w:rPr>
          <w:tab/>
        </w:r>
      </w:del>
      <w:r w:rsidRPr="003B1BAC">
        <w:rPr>
          <w:rFonts w:ascii="Arial" w:hAnsi="Arial" w:cs="Arial"/>
          <w:sz w:val="22"/>
          <w:szCs w:val="22"/>
          <w:rPrChange w:id="77" w:author="Alan Middlemiss" w:date="2022-05-23T12:12:00Z">
            <w:rPr/>
          </w:rPrChange>
        </w:rPr>
        <w:t>Prior to Development Works</w:t>
      </w:r>
    </w:p>
    <w:p w14:paraId="556E4EB5" w14:textId="77777777" w:rsidR="008D779E" w:rsidRPr="003B1BAC" w:rsidRDefault="008D779E" w:rsidP="003339F9">
      <w:pPr>
        <w:widowControl w:val="0"/>
        <w:rPr>
          <w:rFonts w:ascii="Arial" w:hAnsi="Arial" w:cs="Arial"/>
          <w:sz w:val="22"/>
          <w:szCs w:val="22"/>
        </w:rPr>
      </w:pPr>
    </w:p>
    <w:p w14:paraId="03CE5A9D" w14:textId="77777777" w:rsidR="008D779E" w:rsidRPr="003B1BAC" w:rsidDel="003B1BAC" w:rsidRDefault="008D779E">
      <w:pPr>
        <w:pStyle w:val="ListParagraph"/>
        <w:numPr>
          <w:ilvl w:val="0"/>
          <w:numId w:val="74"/>
        </w:numPr>
        <w:rPr>
          <w:del w:id="78" w:author="Alan Middlemiss" w:date="2022-05-23T12:11:00Z"/>
          <w:rFonts w:ascii="Arial" w:hAnsi="Arial" w:cs="Arial"/>
          <w:sz w:val="22"/>
          <w:szCs w:val="22"/>
          <w:rPrChange w:id="79" w:author="Alan Middlemiss" w:date="2022-05-23T12:12:00Z">
            <w:rPr>
              <w:del w:id="80" w:author="Alan Middlemiss" w:date="2022-05-23T12:11:00Z"/>
            </w:rPr>
          </w:rPrChange>
        </w:rPr>
        <w:pPrChange w:id="81" w:author="Alan Middlemiss" w:date="2022-05-23T12:12:00Z">
          <w:pPr>
            <w:widowControl w:val="0"/>
          </w:pPr>
        </w:pPrChange>
      </w:pPr>
      <w:del w:id="82" w:author="Alan Middlemiss" w:date="2022-05-23T12:11:00Z">
        <w:r w:rsidRPr="003B1BAC" w:rsidDel="003B1BAC">
          <w:rPr>
            <w:rFonts w:ascii="Arial" w:hAnsi="Arial" w:cs="Arial"/>
            <w:sz w:val="22"/>
            <w:szCs w:val="22"/>
            <w:rPrChange w:id="83" w:author="Alan Middlemiss" w:date="2022-05-23T12:12:00Z">
              <w:rPr/>
            </w:rPrChange>
          </w:rPr>
          <w:delText>9.</w:delText>
        </w:r>
        <w:r w:rsidRPr="003B1BAC" w:rsidDel="003B1BAC">
          <w:rPr>
            <w:rFonts w:ascii="Arial" w:hAnsi="Arial" w:cs="Arial"/>
            <w:sz w:val="22"/>
            <w:szCs w:val="22"/>
            <w:rPrChange w:id="84" w:author="Alan Middlemiss" w:date="2022-05-23T12:12:00Z">
              <w:rPr/>
            </w:rPrChange>
          </w:rPr>
          <w:tab/>
          <w:delText>Prior to Demolition Works</w:delText>
        </w:r>
      </w:del>
    </w:p>
    <w:p w14:paraId="1E76D8E2" w14:textId="77777777" w:rsidR="008D779E" w:rsidRPr="003B1BAC" w:rsidDel="003B1BAC" w:rsidRDefault="008D779E">
      <w:pPr>
        <w:pStyle w:val="ListParagraph"/>
        <w:numPr>
          <w:ilvl w:val="0"/>
          <w:numId w:val="74"/>
        </w:numPr>
        <w:rPr>
          <w:del w:id="85" w:author="Alan Middlemiss" w:date="2022-05-23T12:11:00Z"/>
          <w:rFonts w:ascii="Arial" w:hAnsi="Arial" w:cs="Arial"/>
          <w:sz w:val="22"/>
          <w:szCs w:val="22"/>
          <w:rPrChange w:id="86" w:author="Alan Middlemiss" w:date="2022-05-23T12:12:00Z">
            <w:rPr>
              <w:del w:id="87" w:author="Alan Middlemiss" w:date="2022-05-23T12:11:00Z"/>
            </w:rPr>
          </w:rPrChange>
        </w:rPr>
        <w:pPrChange w:id="88" w:author="Alan Middlemiss" w:date="2022-05-23T12:12:00Z">
          <w:pPr>
            <w:widowControl w:val="0"/>
          </w:pPr>
        </w:pPrChange>
      </w:pPr>
    </w:p>
    <w:p w14:paraId="506B1125" w14:textId="77777777" w:rsidR="008D779E" w:rsidRPr="003B1BAC" w:rsidRDefault="008D779E">
      <w:pPr>
        <w:pStyle w:val="ListParagraph"/>
        <w:numPr>
          <w:ilvl w:val="0"/>
          <w:numId w:val="74"/>
        </w:numPr>
        <w:rPr>
          <w:rFonts w:ascii="Arial" w:hAnsi="Arial" w:cs="Arial"/>
          <w:sz w:val="22"/>
          <w:szCs w:val="22"/>
          <w:rPrChange w:id="89" w:author="Alan Middlemiss" w:date="2022-05-23T12:12:00Z">
            <w:rPr/>
          </w:rPrChange>
        </w:rPr>
        <w:pPrChange w:id="90" w:author="Alan Middlemiss" w:date="2022-05-23T12:12:00Z">
          <w:pPr>
            <w:widowControl w:val="0"/>
          </w:pPr>
        </w:pPrChange>
      </w:pPr>
      <w:del w:id="91" w:author="Alan Middlemiss" w:date="2022-05-23T12:11:00Z">
        <w:r w:rsidRPr="003B1BAC" w:rsidDel="003B1BAC">
          <w:rPr>
            <w:rFonts w:ascii="Arial" w:hAnsi="Arial" w:cs="Arial"/>
            <w:sz w:val="22"/>
            <w:szCs w:val="22"/>
            <w:rPrChange w:id="92" w:author="Alan Middlemiss" w:date="2022-05-23T12:12:00Z">
              <w:rPr/>
            </w:rPrChange>
          </w:rPr>
          <w:delText>10.</w:delText>
        </w:r>
        <w:r w:rsidRPr="003B1BAC" w:rsidDel="003B1BAC">
          <w:rPr>
            <w:rFonts w:ascii="Arial" w:hAnsi="Arial" w:cs="Arial"/>
            <w:sz w:val="22"/>
            <w:szCs w:val="22"/>
            <w:rPrChange w:id="93" w:author="Alan Middlemiss" w:date="2022-05-23T12:12:00Z">
              <w:rPr/>
            </w:rPrChange>
          </w:rPr>
          <w:tab/>
        </w:r>
      </w:del>
      <w:r w:rsidRPr="003B1BAC">
        <w:rPr>
          <w:rFonts w:ascii="Arial" w:hAnsi="Arial" w:cs="Arial"/>
          <w:sz w:val="22"/>
          <w:szCs w:val="22"/>
          <w:rPrChange w:id="94" w:author="Alan Middlemiss" w:date="2022-05-23T12:12:00Z">
            <w:rPr/>
          </w:rPrChange>
        </w:rPr>
        <w:t xml:space="preserve">During Construction </w:t>
      </w:r>
      <w:del w:id="95" w:author="Alan Middlemiss" w:date="2022-05-23T12:14:00Z">
        <w:r w:rsidRPr="003B1BAC" w:rsidDel="003B1BAC">
          <w:rPr>
            <w:rFonts w:ascii="Arial" w:hAnsi="Arial" w:cs="Arial"/>
            <w:sz w:val="22"/>
            <w:szCs w:val="22"/>
            <w:rPrChange w:id="96" w:author="Alan Middlemiss" w:date="2022-05-23T12:12:00Z">
              <w:rPr/>
            </w:rPrChange>
          </w:rPr>
          <w:delText>(Building)</w:delText>
        </w:r>
      </w:del>
    </w:p>
    <w:p w14:paraId="367D9760" w14:textId="77777777" w:rsidR="008D779E" w:rsidRPr="003B1BAC" w:rsidRDefault="008D779E" w:rsidP="003339F9">
      <w:pPr>
        <w:widowControl w:val="0"/>
        <w:rPr>
          <w:rFonts w:ascii="Arial" w:hAnsi="Arial" w:cs="Arial"/>
          <w:sz w:val="22"/>
          <w:szCs w:val="22"/>
        </w:rPr>
      </w:pPr>
    </w:p>
    <w:p w14:paraId="0B251D0A" w14:textId="77777777" w:rsidR="008D779E" w:rsidRPr="003B1BAC" w:rsidDel="003B1BAC" w:rsidRDefault="008D779E">
      <w:pPr>
        <w:pStyle w:val="ListParagraph"/>
        <w:numPr>
          <w:ilvl w:val="0"/>
          <w:numId w:val="74"/>
        </w:numPr>
        <w:rPr>
          <w:del w:id="97" w:author="Alan Middlemiss" w:date="2022-05-23T12:11:00Z"/>
          <w:rFonts w:ascii="Arial" w:hAnsi="Arial" w:cs="Arial"/>
          <w:sz w:val="22"/>
          <w:szCs w:val="22"/>
          <w:rPrChange w:id="98" w:author="Alan Middlemiss" w:date="2022-05-23T12:12:00Z">
            <w:rPr>
              <w:del w:id="99" w:author="Alan Middlemiss" w:date="2022-05-23T12:11:00Z"/>
            </w:rPr>
          </w:rPrChange>
        </w:rPr>
        <w:pPrChange w:id="100" w:author="Alan Middlemiss" w:date="2022-05-23T12:12:00Z">
          <w:pPr>
            <w:widowControl w:val="0"/>
          </w:pPr>
        </w:pPrChange>
      </w:pPr>
      <w:del w:id="101" w:author="Alan Middlemiss" w:date="2022-05-23T12:11:00Z">
        <w:r w:rsidRPr="003B1BAC" w:rsidDel="003B1BAC">
          <w:rPr>
            <w:rFonts w:ascii="Arial" w:hAnsi="Arial" w:cs="Arial"/>
            <w:sz w:val="22"/>
            <w:szCs w:val="22"/>
            <w:rPrChange w:id="102" w:author="Alan Middlemiss" w:date="2022-05-23T12:12:00Z">
              <w:rPr/>
            </w:rPrChange>
          </w:rPr>
          <w:delText>11.</w:delText>
        </w:r>
        <w:r w:rsidRPr="003B1BAC" w:rsidDel="003B1BAC">
          <w:rPr>
            <w:rFonts w:ascii="Arial" w:hAnsi="Arial" w:cs="Arial"/>
            <w:sz w:val="22"/>
            <w:szCs w:val="22"/>
            <w:rPrChange w:id="103" w:author="Alan Middlemiss" w:date="2022-05-23T12:12:00Z">
              <w:rPr/>
            </w:rPrChange>
          </w:rPr>
          <w:tab/>
          <w:delText>During Construction (Engineering)</w:delText>
        </w:r>
      </w:del>
    </w:p>
    <w:p w14:paraId="29D7AFF9" w14:textId="77777777" w:rsidR="008D779E" w:rsidRPr="003B1BAC" w:rsidDel="003B1BAC" w:rsidRDefault="008D779E">
      <w:pPr>
        <w:pStyle w:val="ListParagraph"/>
        <w:numPr>
          <w:ilvl w:val="0"/>
          <w:numId w:val="74"/>
        </w:numPr>
        <w:rPr>
          <w:del w:id="104" w:author="Alan Middlemiss" w:date="2022-05-23T12:11:00Z"/>
          <w:rFonts w:ascii="Arial" w:hAnsi="Arial" w:cs="Arial"/>
          <w:sz w:val="22"/>
          <w:szCs w:val="22"/>
          <w:rPrChange w:id="105" w:author="Alan Middlemiss" w:date="2022-05-23T12:12:00Z">
            <w:rPr>
              <w:del w:id="106" w:author="Alan Middlemiss" w:date="2022-05-23T12:11:00Z"/>
            </w:rPr>
          </w:rPrChange>
        </w:rPr>
        <w:pPrChange w:id="107" w:author="Alan Middlemiss" w:date="2022-05-23T12:12:00Z">
          <w:pPr>
            <w:widowControl w:val="0"/>
          </w:pPr>
        </w:pPrChange>
      </w:pPr>
    </w:p>
    <w:p w14:paraId="5286A4CB" w14:textId="77777777" w:rsidR="008D779E" w:rsidRPr="003B1BAC" w:rsidDel="003B1BAC" w:rsidRDefault="008D779E">
      <w:pPr>
        <w:pStyle w:val="ListParagraph"/>
        <w:numPr>
          <w:ilvl w:val="0"/>
          <w:numId w:val="74"/>
        </w:numPr>
        <w:rPr>
          <w:del w:id="108" w:author="Alan Middlemiss" w:date="2022-05-23T12:11:00Z"/>
          <w:rFonts w:ascii="Arial" w:hAnsi="Arial" w:cs="Arial"/>
          <w:sz w:val="22"/>
          <w:szCs w:val="22"/>
          <w:rPrChange w:id="109" w:author="Alan Middlemiss" w:date="2022-05-23T12:12:00Z">
            <w:rPr>
              <w:del w:id="110" w:author="Alan Middlemiss" w:date="2022-05-23T12:11:00Z"/>
            </w:rPr>
          </w:rPrChange>
        </w:rPr>
        <w:pPrChange w:id="111" w:author="Alan Middlemiss" w:date="2022-05-23T12:12:00Z">
          <w:pPr>
            <w:widowControl w:val="0"/>
          </w:pPr>
        </w:pPrChange>
      </w:pPr>
      <w:del w:id="112" w:author="Alan Middlemiss" w:date="2022-05-23T12:11:00Z">
        <w:r w:rsidRPr="003B1BAC" w:rsidDel="003B1BAC">
          <w:rPr>
            <w:rFonts w:ascii="Arial" w:hAnsi="Arial" w:cs="Arial"/>
            <w:sz w:val="22"/>
            <w:szCs w:val="22"/>
            <w:rPrChange w:id="113" w:author="Alan Middlemiss" w:date="2022-05-23T12:12:00Z">
              <w:rPr/>
            </w:rPrChange>
          </w:rPr>
          <w:delText>12.</w:delText>
        </w:r>
        <w:r w:rsidRPr="003B1BAC" w:rsidDel="003B1BAC">
          <w:rPr>
            <w:rFonts w:ascii="Arial" w:hAnsi="Arial" w:cs="Arial"/>
            <w:sz w:val="22"/>
            <w:szCs w:val="22"/>
            <w:rPrChange w:id="114" w:author="Alan Middlemiss" w:date="2022-05-23T12:12:00Z">
              <w:rPr/>
            </w:rPrChange>
          </w:rPr>
          <w:tab/>
          <w:delText>During Construction (Environmental Health)</w:delText>
        </w:r>
      </w:del>
    </w:p>
    <w:p w14:paraId="126CE893" w14:textId="77777777" w:rsidR="008D779E" w:rsidRPr="003B1BAC" w:rsidDel="003B1BAC" w:rsidRDefault="008D779E">
      <w:pPr>
        <w:pStyle w:val="ListParagraph"/>
        <w:numPr>
          <w:ilvl w:val="0"/>
          <w:numId w:val="74"/>
        </w:numPr>
        <w:rPr>
          <w:del w:id="115" w:author="Alan Middlemiss" w:date="2022-05-23T12:11:00Z"/>
          <w:rFonts w:ascii="Arial" w:hAnsi="Arial" w:cs="Arial"/>
          <w:sz w:val="22"/>
          <w:szCs w:val="22"/>
          <w:rPrChange w:id="116" w:author="Alan Middlemiss" w:date="2022-05-23T12:12:00Z">
            <w:rPr>
              <w:del w:id="117" w:author="Alan Middlemiss" w:date="2022-05-23T12:11:00Z"/>
            </w:rPr>
          </w:rPrChange>
        </w:rPr>
        <w:pPrChange w:id="118" w:author="Alan Middlemiss" w:date="2022-05-23T12:12:00Z">
          <w:pPr>
            <w:widowControl w:val="0"/>
          </w:pPr>
        </w:pPrChange>
      </w:pPr>
    </w:p>
    <w:p w14:paraId="7723074C" w14:textId="77777777" w:rsidR="008D779E" w:rsidRPr="003B1BAC" w:rsidDel="003B1BAC" w:rsidRDefault="008D779E">
      <w:pPr>
        <w:pStyle w:val="ListParagraph"/>
        <w:numPr>
          <w:ilvl w:val="0"/>
          <w:numId w:val="74"/>
        </w:numPr>
        <w:rPr>
          <w:del w:id="119" w:author="Alan Middlemiss" w:date="2022-05-23T12:11:00Z"/>
          <w:rFonts w:ascii="Arial" w:hAnsi="Arial" w:cs="Arial"/>
          <w:sz w:val="22"/>
          <w:szCs w:val="22"/>
          <w:rPrChange w:id="120" w:author="Alan Middlemiss" w:date="2022-05-23T12:12:00Z">
            <w:rPr>
              <w:del w:id="121" w:author="Alan Middlemiss" w:date="2022-05-23T12:11:00Z"/>
            </w:rPr>
          </w:rPrChange>
        </w:rPr>
        <w:pPrChange w:id="122" w:author="Alan Middlemiss" w:date="2022-05-23T12:12:00Z">
          <w:pPr>
            <w:widowControl w:val="0"/>
          </w:pPr>
        </w:pPrChange>
      </w:pPr>
      <w:del w:id="123" w:author="Alan Middlemiss" w:date="2022-05-23T12:11:00Z">
        <w:r w:rsidRPr="003B1BAC" w:rsidDel="003B1BAC">
          <w:rPr>
            <w:rFonts w:ascii="Arial" w:hAnsi="Arial" w:cs="Arial"/>
            <w:sz w:val="22"/>
            <w:szCs w:val="22"/>
            <w:rPrChange w:id="124" w:author="Alan Middlemiss" w:date="2022-05-23T12:12:00Z">
              <w:rPr/>
            </w:rPrChange>
          </w:rPr>
          <w:delText>13.</w:delText>
        </w:r>
        <w:r w:rsidRPr="003B1BAC" w:rsidDel="003B1BAC">
          <w:rPr>
            <w:rFonts w:ascii="Arial" w:hAnsi="Arial" w:cs="Arial"/>
            <w:sz w:val="22"/>
            <w:szCs w:val="22"/>
            <w:rPrChange w:id="125" w:author="Alan Middlemiss" w:date="2022-05-23T12:12:00Z">
              <w:rPr/>
            </w:rPrChange>
          </w:rPr>
          <w:tab/>
          <w:delText>During Demolition Works</w:delText>
        </w:r>
      </w:del>
    </w:p>
    <w:p w14:paraId="15DBDBC8" w14:textId="77777777" w:rsidR="008D779E" w:rsidRPr="003B1BAC" w:rsidDel="003B1BAC" w:rsidRDefault="008D779E">
      <w:pPr>
        <w:pStyle w:val="ListParagraph"/>
        <w:numPr>
          <w:ilvl w:val="0"/>
          <w:numId w:val="74"/>
        </w:numPr>
        <w:rPr>
          <w:del w:id="126" w:author="Alan Middlemiss" w:date="2022-05-23T12:11:00Z"/>
          <w:rFonts w:ascii="Arial" w:hAnsi="Arial" w:cs="Arial"/>
          <w:sz w:val="22"/>
          <w:szCs w:val="22"/>
          <w:rPrChange w:id="127" w:author="Alan Middlemiss" w:date="2022-05-23T12:12:00Z">
            <w:rPr>
              <w:del w:id="128" w:author="Alan Middlemiss" w:date="2022-05-23T12:11:00Z"/>
            </w:rPr>
          </w:rPrChange>
        </w:rPr>
        <w:pPrChange w:id="129" w:author="Alan Middlemiss" w:date="2022-05-23T12:12:00Z">
          <w:pPr>
            <w:widowControl w:val="0"/>
          </w:pPr>
        </w:pPrChange>
      </w:pPr>
    </w:p>
    <w:p w14:paraId="2E8B5429" w14:textId="77777777" w:rsidR="008D779E" w:rsidRPr="003B1BAC" w:rsidRDefault="008D779E">
      <w:pPr>
        <w:pStyle w:val="ListParagraph"/>
        <w:numPr>
          <w:ilvl w:val="0"/>
          <w:numId w:val="74"/>
        </w:numPr>
        <w:rPr>
          <w:rFonts w:ascii="Arial" w:hAnsi="Arial" w:cs="Arial"/>
          <w:sz w:val="22"/>
          <w:szCs w:val="22"/>
          <w:rPrChange w:id="130" w:author="Alan Middlemiss" w:date="2022-05-23T12:12:00Z">
            <w:rPr/>
          </w:rPrChange>
        </w:rPr>
        <w:pPrChange w:id="131" w:author="Alan Middlemiss" w:date="2022-05-23T12:12:00Z">
          <w:pPr>
            <w:widowControl w:val="0"/>
          </w:pPr>
        </w:pPrChange>
      </w:pPr>
      <w:del w:id="132" w:author="Alan Middlemiss" w:date="2022-05-23T12:11:00Z">
        <w:r w:rsidRPr="003B1BAC" w:rsidDel="003B1BAC">
          <w:rPr>
            <w:rFonts w:ascii="Arial" w:hAnsi="Arial" w:cs="Arial"/>
            <w:sz w:val="22"/>
            <w:szCs w:val="22"/>
            <w:rPrChange w:id="133" w:author="Alan Middlemiss" w:date="2022-05-23T12:12:00Z">
              <w:rPr/>
            </w:rPrChange>
          </w:rPr>
          <w:delText>14.</w:delText>
        </w:r>
        <w:r w:rsidRPr="003B1BAC" w:rsidDel="003B1BAC">
          <w:rPr>
            <w:rFonts w:ascii="Arial" w:hAnsi="Arial" w:cs="Arial"/>
            <w:sz w:val="22"/>
            <w:szCs w:val="22"/>
            <w:rPrChange w:id="134" w:author="Alan Middlemiss" w:date="2022-05-23T12:12:00Z">
              <w:rPr/>
            </w:rPrChange>
          </w:rPr>
          <w:tab/>
        </w:r>
      </w:del>
      <w:r w:rsidRPr="003B1BAC">
        <w:rPr>
          <w:rFonts w:ascii="Arial" w:hAnsi="Arial" w:cs="Arial"/>
          <w:sz w:val="22"/>
          <w:szCs w:val="22"/>
          <w:rPrChange w:id="135" w:author="Alan Middlemiss" w:date="2022-05-23T12:12:00Z">
            <w:rPr/>
          </w:rPrChange>
        </w:rPr>
        <w:t>Prior to Occupation Certificate</w:t>
      </w:r>
    </w:p>
    <w:p w14:paraId="32286DD4" w14:textId="77777777" w:rsidR="008D779E" w:rsidRPr="003B1BAC" w:rsidRDefault="008D779E" w:rsidP="003339F9">
      <w:pPr>
        <w:widowControl w:val="0"/>
        <w:rPr>
          <w:rFonts w:ascii="Arial" w:hAnsi="Arial" w:cs="Arial"/>
          <w:sz w:val="22"/>
          <w:szCs w:val="22"/>
        </w:rPr>
      </w:pPr>
    </w:p>
    <w:p w14:paraId="540A3C0D" w14:textId="77777777" w:rsidR="008D779E" w:rsidRPr="003B1BAC" w:rsidDel="003B1BAC" w:rsidRDefault="008D779E">
      <w:pPr>
        <w:pStyle w:val="ListParagraph"/>
        <w:numPr>
          <w:ilvl w:val="0"/>
          <w:numId w:val="74"/>
        </w:numPr>
        <w:rPr>
          <w:del w:id="136" w:author="Alan Middlemiss" w:date="2022-05-23T12:11:00Z"/>
          <w:rFonts w:ascii="Arial" w:hAnsi="Arial" w:cs="Arial"/>
          <w:sz w:val="22"/>
          <w:szCs w:val="22"/>
          <w:rPrChange w:id="137" w:author="Alan Middlemiss" w:date="2022-05-23T12:12:00Z">
            <w:rPr>
              <w:del w:id="138" w:author="Alan Middlemiss" w:date="2022-05-23T12:11:00Z"/>
            </w:rPr>
          </w:rPrChange>
        </w:rPr>
        <w:pPrChange w:id="139" w:author="Alan Middlemiss" w:date="2022-05-23T12:12:00Z">
          <w:pPr>
            <w:widowControl w:val="0"/>
          </w:pPr>
        </w:pPrChange>
      </w:pPr>
      <w:del w:id="140" w:author="Alan Middlemiss" w:date="2022-05-23T12:11:00Z">
        <w:r w:rsidRPr="003B1BAC" w:rsidDel="003B1BAC">
          <w:rPr>
            <w:rFonts w:ascii="Arial" w:hAnsi="Arial" w:cs="Arial"/>
            <w:sz w:val="22"/>
            <w:szCs w:val="22"/>
            <w:rPrChange w:id="141" w:author="Alan Middlemiss" w:date="2022-05-23T12:12:00Z">
              <w:rPr/>
            </w:rPrChange>
          </w:rPr>
          <w:delText>15.</w:delText>
        </w:r>
        <w:r w:rsidRPr="003B1BAC" w:rsidDel="003B1BAC">
          <w:rPr>
            <w:rFonts w:ascii="Arial" w:hAnsi="Arial" w:cs="Arial"/>
            <w:sz w:val="22"/>
            <w:szCs w:val="22"/>
            <w:rPrChange w:id="142" w:author="Alan Middlemiss" w:date="2022-05-23T12:12:00Z">
              <w:rPr/>
            </w:rPrChange>
          </w:rPr>
          <w:tab/>
          <w:delText>Prior to Subdivision Certificate</w:delText>
        </w:r>
      </w:del>
    </w:p>
    <w:p w14:paraId="27AE96FD" w14:textId="77777777" w:rsidR="008D779E" w:rsidRPr="003B1BAC" w:rsidDel="003B1BAC" w:rsidRDefault="008D779E">
      <w:pPr>
        <w:pStyle w:val="ListParagraph"/>
        <w:numPr>
          <w:ilvl w:val="0"/>
          <w:numId w:val="74"/>
        </w:numPr>
        <w:rPr>
          <w:del w:id="143" w:author="Alan Middlemiss" w:date="2022-05-23T12:11:00Z"/>
          <w:rFonts w:ascii="Arial" w:hAnsi="Arial" w:cs="Arial"/>
          <w:sz w:val="22"/>
          <w:szCs w:val="22"/>
          <w:rPrChange w:id="144" w:author="Alan Middlemiss" w:date="2022-05-23T12:12:00Z">
            <w:rPr>
              <w:del w:id="145" w:author="Alan Middlemiss" w:date="2022-05-23T12:11:00Z"/>
            </w:rPr>
          </w:rPrChange>
        </w:rPr>
        <w:pPrChange w:id="146" w:author="Alan Middlemiss" w:date="2022-05-23T12:12:00Z">
          <w:pPr>
            <w:widowControl w:val="0"/>
          </w:pPr>
        </w:pPrChange>
      </w:pPr>
    </w:p>
    <w:p w14:paraId="6FE340B3" w14:textId="77777777" w:rsidR="008D779E" w:rsidRPr="003B1BAC" w:rsidDel="00271CF1" w:rsidRDefault="008D779E">
      <w:pPr>
        <w:pStyle w:val="ListParagraph"/>
        <w:numPr>
          <w:ilvl w:val="0"/>
          <w:numId w:val="74"/>
        </w:numPr>
        <w:rPr>
          <w:del w:id="147" w:author="Alan Middlemiss" w:date="2022-05-23T09:31:00Z"/>
          <w:rFonts w:ascii="Arial" w:hAnsi="Arial" w:cs="Arial"/>
          <w:sz w:val="22"/>
          <w:szCs w:val="22"/>
          <w:rPrChange w:id="148" w:author="Alan Middlemiss" w:date="2022-05-23T12:12:00Z">
            <w:rPr>
              <w:del w:id="149" w:author="Alan Middlemiss" w:date="2022-05-23T09:31:00Z"/>
            </w:rPr>
          </w:rPrChange>
        </w:rPr>
        <w:pPrChange w:id="150" w:author="Alan Middlemiss" w:date="2022-05-23T12:12:00Z">
          <w:pPr>
            <w:widowControl w:val="0"/>
          </w:pPr>
        </w:pPrChange>
      </w:pPr>
      <w:del w:id="151" w:author="Alan Middlemiss" w:date="2022-05-23T12:11:00Z">
        <w:r w:rsidRPr="003B1BAC" w:rsidDel="003B1BAC">
          <w:rPr>
            <w:rFonts w:ascii="Arial" w:hAnsi="Arial" w:cs="Arial"/>
            <w:sz w:val="22"/>
            <w:szCs w:val="22"/>
            <w:rPrChange w:id="152" w:author="Alan Middlemiss" w:date="2022-05-23T12:12:00Z">
              <w:rPr/>
            </w:rPrChange>
          </w:rPr>
          <w:delText>16.</w:delText>
        </w:r>
        <w:r w:rsidRPr="003B1BAC" w:rsidDel="003B1BAC">
          <w:rPr>
            <w:rFonts w:ascii="Arial" w:hAnsi="Arial" w:cs="Arial"/>
            <w:sz w:val="22"/>
            <w:szCs w:val="22"/>
            <w:rPrChange w:id="153" w:author="Alan Middlemiss" w:date="2022-05-23T12:12:00Z">
              <w:rPr/>
            </w:rPrChange>
          </w:rPr>
          <w:tab/>
        </w:r>
      </w:del>
      <w:r w:rsidRPr="003B1BAC">
        <w:rPr>
          <w:rFonts w:ascii="Arial" w:hAnsi="Arial" w:cs="Arial"/>
          <w:sz w:val="22"/>
          <w:szCs w:val="22"/>
          <w:rPrChange w:id="154" w:author="Alan Middlemiss" w:date="2022-05-23T12:12:00Z">
            <w:rPr/>
          </w:rPrChange>
        </w:rPr>
        <w:t xml:space="preserve">Operational </w:t>
      </w:r>
      <w:del w:id="155" w:author="Alan Middlemiss" w:date="2022-05-23T09:31:00Z">
        <w:r w:rsidRPr="003B1BAC" w:rsidDel="00271CF1">
          <w:rPr>
            <w:rFonts w:ascii="Arial" w:hAnsi="Arial" w:cs="Arial"/>
            <w:sz w:val="22"/>
            <w:szCs w:val="22"/>
            <w:rPrChange w:id="156" w:author="Alan Middlemiss" w:date="2022-05-23T12:12:00Z">
              <w:rPr/>
            </w:rPrChange>
          </w:rPr>
          <w:delText>(Planning)</w:delText>
        </w:r>
      </w:del>
    </w:p>
    <w:p w14:paraId="7C35F63B" w14:textId="77777777" w:rsidR="008D779E" w:rsidRPr="003B1BAC" w:rsidRDefault="008D779E">
      <w:pPr>
        <w:pStyle w:val="ListParagraph"/>
        <w:numPr>
          <w:ilvl w:val="0"/>
          <w:numId w:val="74"/>
        </w:numPr>
        <w:rPr>
          <w:rFonts w:ascii="Arial" w:hAnsi="Arial" w:cs="Arial"/>
          <w:sz w:val="22"/>
          <w:szCs w:val="22"/>
          <w:rPrChange w:id="157" w:author="Alan Middlemiss" w:date="2022-05-23T12:12:00Z">
            <w:rPr/>
          </w:rPrChange>
        </w:rPr>
        <w:pPrChange w:id="158" w:author="Alan Middlemiss" w:date="2022-05-23T12:12:00Z">
          <w:pPr>
            <w:widowControl w:val="0"/>
          </w:pPr>
        </w:pPrChange>
      </w:pPr>
    </w:p>
    <w:p w14:paraId="3D342228" w14:textId="77777777" w:rsidR="008D779E" w:rsidDel="00EC0643" w:rsidRDefault="008D779E" w:rsidP="00271CF1">
      <w:pPr>
        <w:widowControl w:val="0"/>
        <w:rPr>
          <w:del w:id="159" w:author="Alan Middlemiss" w:date="2022-05-23T09:31:00Z"/>
          <w:rFonts w:ascii="Arial" w:hAnsi="Arial" w:cs="Arial"/>
          <w:sz w:val="22"/>
          <w:szCs w:val="22"/>
        </w:rPr>
      </w:pPr>
      <w:del w:id="160" w:author="Alan Middlemiss" w:date="2022-05-23T09:31:00Z">
        <w:r w:rsidRPr="003B1BAC" w:rsidDel="00271CF1">
          <w:rPr>
            <w:rFonts w:ascii="Arial" w:hAnsi="Arial" w:cs="Arial"/>
            <w:sz w:val="22"/>
            <w:szCs w:val="22"/>
          </w:rPr>
          <w:delText>17.</w:delText>
        </w:r>
        <w:r w:rsidRPr="003B1BAC" w:rsidDel="00271CF1">
          <w:rPr>
            <w:rFonts w:ascii="Arial" w:hAnsi="Arial" w:cs="Arial"/>
            <w:sz w:val="22"/>
            <w:szCs w:val="22"/>
          </w:rPr>
          <w:tab/>
          <w:delText>Operational (Environmental Health)</w:delText>
        </w:r>
      </w:del>
    </w:p>
    <w:p w14:paraId="140F2197" w14:textId="77777777" w:rsidR="00EC0643" w:rsidRDefault="00EC0643" w:rsidP="00271CF1">
      <w:pPr>
        <w:widowControl w:val="0"/>
        <w:rPr>
          <w:ins w:id="161" w:author="Alan Middlemiss" w:date="2022-05-26T12:24:00Z"/>
          <w:rFonts w:ascii="Arial" w:hAnsi="Arial" w:cs="Arial"/>
          <w:sz w:val="22"/>
          <w:szCs w:val="22"/>
        </w:rPr>
      </w:pPr>
    </w:p>
    <w:p w14:paraId="23885528" w14:textId="77777777" w:rsidR="00EC0643" w:rsidRDefault="00EC0643" w:rsidP="00271CF1">
      <w:pPr>
        <w:widowControl w:val="0"/>
        <w:rPr>
          <w:ins w:id="162" w:author="Alan Middlemiss" w:date="2022-05-26T12:24:00Z"/>
          <w:rFonts w:ascii="Arial" w:hAnsi="Arial" w:cs="Arial"/>
          <w:sz w:val="22"/>
          <w:szCs w:val="22"/>
        </w:rPr>
      </w:pPr>
    </w:p>
    <w:p w14:paraId="403794F5" w14:textId="77777777" w:rsidR="00EC0643" w:rsidRDefault="00EC0643" w:rsidP="00271CF1">
      <w:pPr>
        <w:widowControl w:val="0"/>
        <w:rPr>
          <w:ins w:id="163" w:author="Alan Middlemiss" w:date="2022-05-26T12:24:00Z"/>
          <w:rFonts w:ascii="Arial" w:hAnsi="Arial" w:cs="Arial"/>
          <w:sz w:val="22"/>
          <w:szCs w:val="22"/>
        </w:rPr>
      </w:pPr>
    </w:p>
    <w:p w14:paraId="2F5A420A" w14:textId="77777777" w:rsidR="00EC0643" w:rsidRDefault="00EC0643" w:rsidP="00271CF1">
      <w:pPr>
        <w:widowControl w:val="0"/>
        <w:rPr>
          <w:ins w:id="164" w:author="Alan Middlemiss" w:date="2022-05-26T12:24:00Z"/>
          <w:rFonts w:ascii="Arial" w:hAnsi="Arial" w:cs="Arial"/>
          <w:sz w:val="22"/>
          <w:szCs w:val="22"/>
        </w:rPr>
      </w:pPr>
    </w:p>
    <w:p w14:paraId="34A4349A" w14:textId="77777777" w:rsidR="00EC0643" w:rsidRDefault="00EC0643" w:rsidP="00271CF1">
      <w:pPr>
        <w:widowControl w:val="0"/>
        <w:rPr>
          <w:ins w:id="165" w:author="Alan Middlemiss" w:date="2022-05-26T12:24:00Z"/>
          <w:rFonts w:ascii="Arial" w:hAnsi="Arial" w:cs="Arial"/>
          <w:sz w:val="22"/>
          <w:szCs w:val="22"/>
        </w:rPr>
      </w:pPr>
    </w:p>
    <w:p w14:paraId="1A82CFEA" w14:textId="77777777" w:rsidR="00EC0643" w:rsidRDefault="00EC0643" w:rsidP="00271CF1">
      <w:pPr>
        <w:widowControl w:val="0"/>
        <w:rPr>
          <w:ins w:id="166" w:author="Alan Middlemiss" w:date="2022-05-26T12:24:00Z"/>
          <w:rFonts w:ascii="Arial" w:hAnsi="Arial" w:cs="Arial"/>
          <w:sz w:val="22"/>
          <w:szCs w:val="22"/>
        </w:rPr>
      </w:pPr>
    </w:p>
    <w:p w14:paraId="276F00ED" w14:textId="77777777" w:rsidR="00EC0643" w:rsidRDefault="00EC0643" w:rsidP="00271CF1">
      <w:pPr>
        <w:widowControl w:val="0"/>
        <w:rPr>
          <w:ins w:id="167" w:author="Alan Middlemiss" w:date="2022-05-26T12:24:00Z"/>
          <w:rFonts w:ascii="Arial" w:hAnsi="Arial" w:cs="Arial"/>
          <w:sz w:val="22"/>
          <w:szCs w:val="22"/>
        </w:rPr>
      </w:pPr>
    </w:p>
    <w:p w14:paraId="6883516C" w14:textId="77777777" w:rsidR="00EC0643" w:rsidRDefault="00EC0643" w:rsidP="00271CF1">
      <w:pPr>
        <w:widowControl w:val="0"/>
        <w:rPr>
          <w:ins w:id="168" w:author="Alan Middlemiss" w:date="2022-05-26T12:24:00Z"/>
          <w:rFonts w:ascii="Arial" w:hAnsi="Arial" w:cs="Arial"/>
          <w:sz w:val="22"/>
          <w:szCs w:val="22"/>
        </w:rPr>
      </w:pPr>
    </w:p>
    <w:p w14:paraId="10D78776" w14:textId="77777777" w:rsidR="00EC0643" w:rsidRDefault="00EC0643" w:rsidP="00271CF1">
      <w:pPr>
        <w:widowControl w:val="0"/>
        <w:rPr>
          <w:ins w:id="169" w:author="Alan Middlemiss" w:date="2022-05-26T12:24:00Z"/>
          <w:rFonts w:ascii="Arial" w:hAnsi="Arial" w:cs="Arial"/>
          <w:sz w:val="22"/>
          <w:szCs w:val="22"/>
        </w:rPr>
      </w:pPr>
    </w:p>
    <w:p w14:paraId="37746A92" w14:textId="77777777" w:rsidR="00EC0643" w:rsidRDefault="00EC0643" w:rsidP="00271CF1">
      <w:pPr>
        <w:widowControl w:val="0"/>
        <w:rPr>
          <w:ins w:id="170" w:author="Alan Middlemiss" w:date="2022-05-26T12:24:00Z"/>
          <w:rFonts w:ascii="Arial" w:hAnsi="Arial" w:cs="Arial"/>
          <w:sz w:val="22"/>
          <w:szCs w:val="22"/>
        </w:rPr>
      </w:pPr>
    </w:p>
    <w:p w14:paraId="08293F6E" w14:textId="77777777" w:rsidR="00EC0643" w:rsidRDefault="00EC0643" w:rsidP="00271CF1">
      <w:pPr>
        <w:widowControl w:val="0"/>
        <w:rPr>
          <w:ins w:id="171" w:author="Alan Middlemiss" w:date="2022-05-26T12:24:00Z"/>
          <w:rFonts w:ascii="Arial" w:hAnsi="Arial" w:cs="Arial"/>
          <w:sz w:val="22"/>
          <w:szCs w:val="22"/>
        </w:rPr>
      </w:pPr>
    </w:p>
    <w:p w14:paraId="31731104" w14:textId="77777777" w:rsidR="00EC0643" w:rsidRDefault="00EC0643" w:rsidP="00271CF1">
      <w:pPr>
        <w:widowControl w:val="0"/>
        <w:rPr>
          <w:ins w:id="172" w:author="Alan Middlemiss" w:date="2022-05-26T12:24:00Z"/>
          <w:rFonts w:ascii="Arial" w:hAnsi="Arial" w:cs="Arial"/>
          <w:sz w:val="22"/>
          <w:szCs w:val="22"/>
        </w:rPr>
      </w:pPr>
    </w:p>
    <w:p w14:paraId="266086D2" w14:textId="77777777" w:rsidR="00EC0643" w:rsidRDefault="00EC0643" w:rsidP="00271CF1">
      <w:pPr>
        <w:widowControl w:val="0"/>
        <w:rPr>
          <w:ins w:id="173" w:author="Alan Middlemiss" w:date="2022-05-26T12:24:00Z"/>
          <w:rFonts w:ascii="Arial" w:hAnsi="Arial" w:cs="Arial"/>
          <w:sz w:val="22"/>
          <w:szCs w:val="22"/>
        </w:rPr>
      </w:pPr>
    </w:p>
    <w:p w14:paraId="6020DAE3" w14:textId="77777777" w:rsidR="00EC0643" w:rsidRDefault="00EC0643" w:rsidP="00271CF1">
      <w:pPr>
        <w:widowControl w:val="0"/>
        <w:rPr>
          <w:ins w:id="174" w:author="Alan Middlemiss" w:date="2022-05-26T12:24:00Z"/>
          <w:rFonts w:ascii="Arial" w:hAnsi="Arial" w:cs="Arial"/>
          <w:sz w:val="22"/>
          <w:szCs w:val="22"/>
        </w:rPr>
      </w:pPr>
    </w:p>
    <w:p w14:paraId="677A23EF" w14:textId="77777777" w:rsidR="00EC0643" w:rsidRDefault="00EC0643" w:rsidP="00271CF1">
      <w:pPr>
        <w:widowControl w:val="0"/>
        <w:rPr>
          <w:ins w:id="175" w:author="Alan Middlemiss" w:date="2022-05-26T12:24:00Z"/>
          <w:rFonts w:ascii="Arial" w:hAnsi="Arial" w:cs="Arial"/>
          <w:sz w:val="22"/>
          <w:szCs w:val="22"/>
        </w:rPr>
      </w:pPr>
    </w:p>
    <w:p w14:paraId="53C17020" w14:textId="77777777" w:rsidR="00EC0643" w:rsidRDefault="00EC0643" w:rsidP="00271CF1">
      <w:pPr>
        <w:widowControl w:val="0"/>
        <w:rPr>
          <w:ins w:id="176" w:author="Alan Middlemiss" w:date="2022-05-26T12:24:00Z"/>
          <w:rFonts w:ascii="Arial" w:hAnsi="Arial" w:cs="Arial"/>
          <w:sz w:val="22"/>
          <w:szCs w:val="22"/>
        </w:rPr>
      </w:pPr>
    </w:p>
    <w:p w14:paraId="3EF74F78" w14:textId="77777777" w:rsidR="00EC0643" w:rsidRDefault="00EC0643" w:rsidP="00271CF1">
      <w:pPr>
        <w:widowControl w:val="0"/>
        <w:rPr>
          <w:ins w:id="177" w:author="Alan Middlemiss" w:date="2022-05-26T12:24:00Z"/>
          <w:rFonts w:ascii="Arial" w:hAnsi="Arial" w:cs="Arial"/>
          <w:sz w:val="22"/>
          <w:szCs w:val="22"/>
        </w:rPr>
      </w:pPr>
    </w:p>
    <w:p w14:paraId="30B09240" w14:textId="77777777" w:rsidR="00EC0643" w:rsidRDefault="00EC0643" w:rsidP="00271CF1">
      <w:pPr>
        <w:widowControl w:val="0"/>
        <w:rPr>
          <w:ins w:id="178" w:author="Alan Middlemiss" w:date="2022-05-26T12:24:00Z"/>
          <w:rFonts w:ascii="Arial" w:hAnsi="Arial" w:cs="Arial"/>
          <w:sz w:val="22"/>
          <w:szCs w:val="22"/>
        </w:rPr>
      </w:pPr>
    </w:p>
    <w:p w14:paraId="00E76B0F" w14:textId="77777777" w:rsidR="00EC0643" w:rsidRDefault="00EC0643" w:rsidP="00271CF1">
      <w:pPr>
        <w:widowControl w:val="0"/>
        <w:rPr>
          <w:ins w:id="179" w:author="Alan Middlemiss" w:date="2022-05-26T12:24:00Z"/>
          <w:rFonts w:ascii="Arial" w:hAnsi="Arial" w:cs="Arial"/>
          <w:sz w:val="22"/>
          <w:szCs w:val="22"/>
        </w:rPr>
      </w:pPr>
    </w:p>
    <w:p w14:paraId="4902CEB4" w14:textId="77777777" w:rsidR="00EC0643" w:rsidRDefault="00EC0643" w:rsidP="00271CF1">
      <w:pPr>
        <w:widowControl w:val="0"/>
        <w:rPr>
          <w:ins w:id="180" w:author="Alan Middlemiss" w:date="2022-05-26T12:24:00Z"/>
          <w:rFonts w:ascii="Arial" w:hAnsi="Arial" w:cs="Arial"/>
          <w:sz w:val="22"/>
          <w:szCs w:val="22"/>
        </w:rPr>
      </w:pPr>
    </w:p>
    <w:p w14:paraId="0BC0A856" w14:textId="77777777" w:rsidR="00EC0643" w:rsidRDefault="00EC0643" w:rsidP="00271CF1">
      <w:pPr>
        <w:widowControl w:val="0"/>
        <w:rPr>
          <w:ins w:id="181" w:author="Alan Middlemiss" w:date="2022-05-26T12:24:00Z"/>
          <w:rFonts w:ascii="Arial" w:hAnsi="Arial" w:cs="Arial"/>
          <w:sz w:val="22"/>
          <w:szCs w:val="22"/>
        </w:rPr>
      </w:pPr>
    </w:p>
    <w:p w14:paraId="79069B1E" w14:textId="77777777" w:rsidR="00EC0643" w:rsidRDefault="00EC0643" w:rsidP="00271CF1">
      <w:pPr>
        <w:widowControl w:val="0"/>
        <w:rPr>
          <w:ins w:id="182" w:author="Alan Middlemiss" w:date="2022-05-26T12:24:00Z"/>
          <w:rFonts w:ascii="Arial" w:hAnsi="Arial" w:cs="Arial"/>
          <w:sz w:val="22"/>
          <w:szCs w:val="22"/>
        </w:rPr>
      </w:pPr>
    </w:p>
    <w:p w14:paraId="0D79D0BA" w14:textId="77777777" w:rsidR="00EC0643" w:rsidRDefault="00EC0643" w:rsidP="00271CF1">
      <w:pPr>
        <w:widowControl w:val="0"/>
        <w:rPr>
          <w:ins w:id="183" w:author="Alan Middlemiss" w:date="2022-05-26T12:24:00Z"/>
          <w:rFonts w:ascii="Arial" w:hAnsi="Arial" w:cs="Arial"/>
          <w:sz w:val="22"/>
          <w:szCs w:val="22"/>
        </w:rPr>
      </w:pPr>
    </w:p>
    <w:p w14:paraId="154928BE" w14:textId="77777777" w:rsidR="00EC0643" w:rsidRDefault="00EC0643" w:rsidP="00271CF1">
      <w:pPr>
        <w:widowControl w:val="0"/>
        <w:rPr>
          <w:ins w:id="184" w:author="Alan Middlemiss" w:date="2022-05-26T12:24:00Z"/>
          <w:rFonts w:ascii="Arial" w:hAnsi="Arial" w:cs="Arial"/>
          <w:sz w:val="22"/>
          <w:szCs w:val="22"/>
        </w:rPr>
      </w:pPr>
    </w:p>
    <w:p w14:paraId="32ACCB34" w14:textId="77777777" w:rsidR="00EC0643" w:rsidRDefault="00EC0643" w:rsidP="00271CF1">
      <w:pPr>
        <w:widowControl w:val="0"/>
        <w:rPr>
          <w:ins w:id="185" w:author="Alan Middlemiss" w:date="2022-05-26T12:24:00Z"/>
          <w:rFonts w:ascii="Arial" w:hAnsi="Arial" w:cs="Arial"/>
          <w:sz w:val="22"/>
          <w:szCs w:val="22"/>
        </w:rPr>
      </w:pPr>
    </w:p>
    <w:p w14:paraId="29FC5CFD" w14:textId="77777777" w:rsidR="00EC0643" w:rsidRDefault="00EC0643" w:rsidP="00271CF1">
      <w:pPr>
        <w:widowControl w:val="0"/>
        <w:rPr>
          <w:ins w:id="186" w:author="Alan Middlemiss" w:date="2022-05-26T12:24:00Z"/>
          <w:rFonts w:ascii="Arial" w:hAnsi="Arial" w:cs="Arial"/>
          <w:sz w:val="22"/>
          <w:szCs w:val="22"/>
        </w:rPr>
      </w:pPr>
    </w:p>
    <w:p w14:paraId="51881A3E" w14:textId="77777777" w:rsidR="00EC0643" w:rsidRDefault="00EC0643" w:rsidP="00271CF1">
      <w:pPr>
        <w:widowControl w:val="0"/>
        <w:rPr>
          <w:ins w:id="187" w:author="Alan Middlemiss" w:date="2022-05-26T12:24:00Z"/>
          <w:rFonts w:ascii="Arial" w:hAnsi="Arial" w:cs="Arial"/>
          <w:sz w:val="22"/>
          <w:szCs w:val="22"/>
        </w:rPr>
      </w:pPr>
    </w:p>
    <w:p w14:paraId="6D63AF89" w14:textId="77777777" w:rsidR="00EC0643" w:rsidRDefault="00EC0643" w:rsidP="00271CF1">
      <w:pPr>
        <w:widowControl w:val="0"/>
        <w:rPr>
          <w:ins w:id="188" w:author="Alan Middlemiss" w:date="2022-05-26T12:24:00Z"/>
          <w:rFonts w:ascii="Arial" w:hAnsi="Arial" w:cs="Arial"/>
          <w:sz w:val="22"/>
          <w:szCs w:val="22"/>
        </w:rPr>
      </w:pPr>
    </w:p>
    <w:p w14:paraId="24521401" w14:textId="77777777" w:rsidR="00EC0643" w:rsidRDefault="00EC0643" w:rsidP="00271CF1">
      <w:pPr>
        <w:widowControl w:val="0"/>
        <w:rPr>
          <w:ins w:id="189" w:author="Alan Middlemiss" w:date="2022-05-26T12:24:00Z"/>
          <w:rFonts w:ascii="Arial" w:hAnsi="Arial" w:cs="Arial"/>
          <w:sz w:val="22"/>
          <w:szCs w:val="22"/>
        </w:rPr>
      </w:pPr>
    </w:p>
    <w:p w14:paraId="7BD6404D" w14:textId="77777777" w:rsidR="00EC0643" w:rsidRDefault="00EC0643" w:rsidP="00271CF1">
      <w:pPr>
        <w:widowControl w:val="0"/>
        <w:rPr>
          <w:ins w:id="190" w:author="Alan Middlemiss" w:date="2022-05-26T12:24:00Z"/>
          <w:rFonts w:ascii="Arial" w:hAnsi="Arial" w:cs="Arial"/>
          <w:sz w:val="22"/>
          <w:szCs w:val="22"/>
        </w:rPr>
      </w:pPr>
    </w:p>
    <w:p w14:paraId="656DD749" w14:textId="77777777" w:rsidR="00EC0643" w:rsidRDefault="00EC0643" w:rsidP="00271CF1">
      <w:pPr>
        <w:widowControl w:val="0"/>
        <w:rPr>
          <w:ins w:id="191" w:author="Alan Middlemiss" w:date="2022-05-26T12:24:00Z"/>
          <w:rFonts w:ascii="Arial" w:hAnsi="Arial" w:cs="Arial"/>
          <w:sz w:val="22"/>
          <w:szCs w:val="22"/>
        </w:rPr>
      </w:pPr>
    </w:p>
    <w:p w14:paraId="41E8FB8A" w14:textId="77777777" w:rsidR="00EC0643" w:rsidRDefault="00EC0643" w:rsidP="00271CF1">
      <w:pPr>
        <w:widowControl w:val="0"/>
        <w:rPr>
          <w:ins w:id="192" w:author="Alan Middlemiss" w:date="2022-05-26T12:24:00Z"/>
          <w:rFonts w:ascii="Arial" w:hAnsi="Arial" w:cs="Arial"/>
          <w:sz w:val="22"/>
          <w:szCs w:val="22"/>
        </w:rPr>
      </w:pPr>
    </w:p>
    <w:p w14:paraId="2206A5D1" w14:textId="77777777" w:rsidR="00EC0643" w:rsidRDefault="00EC0643" w:rsidP="00271CF1">
      <w:pPr>
        <w:widowControl w:val="0"/>
        <w:rPr>
          <w:ins w:id="193" w:author="Alan Middlemiss" w:date="2022-05-26T12:24:00Z"/>
          <w:rFonts w:ascii="Arial" w:hAnsi="Arial" w:cs="Arial"/>
          <w:sz w:val="22"/>
          <w:szCs w:val="22"/>
        </w:rPr>
      </w:pPr>
    </w:p>
    <w:p w14:paraId="7413FDBE" w14:textId="77777777" w:rsidR="00EC0643" w:rsidRDefault="00EC0643" w:rsidP="00271CF1">
      <w:pPr>
        <w:widowControl w:val="0"/>
        <w:rPr>
          <w:ins w:id="194" w:author="Alan Middlemiss" w:date="2022-05-26T12:24:00Z"/>
          <w:rFonts w:ascii="Arial" w:hAnsi="Arial" w:cs="Arial"/>
          <w:sz w:val="22"/>
          <w:szCs w:val="22"/>
        </w:rPr>
      </w:pPr>
    </w:p>
    <w:p w14:paraId="3DFA526B" w14:textId="77777777" w:rsidR="00EC0643" w:rsidRDefault="00EC0643" w:rsidP="00271CF1">
      <w:pPr>
        <w:widowControl w:val="0"/>
        <w:rPr>
          <w:ins w:id="195" w:author="Alan Middlemiss" w:date="2022-05-26T12:24:00Z"/>
          <w:rFonts w:ascii="Arial" w:hAnsi="Arial" w:cs="Arial"/>
          <w:sz w:val="22"/>
          <w:szCs w:val="22"/>
        </w:rPr>
      </w:pPr>
    </w:p>
    <w:p w14:paraId="47389808" w14:textId="77777777" w:rsidR="00EC0643" w:rsidRDefault="00EC0643" w:rsidP="00271CF1">
      <w:pPr>
        <w:widowControl w:val="0"/>
        <w:rPr>
          <w:ins w:id="196" w:author="Alan Middlemiss" w:date="2022-05-26T12:24:00Z"/>
          <w:rFonts w:ascii="Arial" w:hAnsi="Arial" w:cs="Arial"/>
          <w:sz w:val="22"/>
          <w:szCs w:val="22"/>
        </w:rPr>
      </w:pPr>
    </w:p>
    <w:p w14:paraId="612D377B" w14:textId="77777777" w:rsidR="00EC0643" w:rsidRDefault="00EC0643" w:rsidP="00271CF1">
      <w:pPr>
        <w:widowControl w:val="0"/>
        <w:rPr>
          <w:ins w:id="197" w:author="Alan Middlemiss" w:date="2022-05-26T12:25:00Z"/>
          <w:rFonts w:ascii="Arial" w:hAnsi="Arial" w:cs="Arial"/>
          <w:sz w:val="22"/>
          <w:szCs w:val="22"/>
        </w:rPr>
      </w:pPr>
    </w:p>
    <w:p w14:paraId="1EB65BF4" w14:textId="77777777" w:rsidR="00EC0643" w:rsidRDefault="00EC0643" w:rsidP="00271CF1">
      <w:pPr>
        <w:widowControl w:val="0"/>
        <w:rPr>
          <w:ins w:id="198" w:author="Alan Middlemiss" w:date="2022-05-26T12:25:00Z"/>
          <w:rFonts w:ascii="Arial" w:hAnsi="Arial" w:cs="Arial"/>
          <w:sz w:val="22"/>
          <w:szCs w:val="22"/>
        </w:rPr>
      </w:pPr>
    </w:p>
    <w:p w14:paraId="54F25331" w14:textId="77777777" w:rsidR="00EC0643" w:rsidRDefault="00EC0643" w:rsidP="00271CF1">
      <w:pPr>
        <w:widowControl w:val="0"/>
        <w:rPr>
          <w:ins w:id="199" w:author="Alan Middlemiss" w:date="2022-05-26T12:25:00Z"/>
          <w:rFonts w:ascii="Arial" w:hAnsi="Arial" w:cs="Arial"/>
          <w:sz w:val="22"/>
          <w:szCs w:val="22"/>
        </w:rPr>
      </w:pPr>
    </w:p>
    <w:p w14:paraId="6F6E5770" w14:textId="77777777" w:rsidR="00EC0643" w:rsidRDefault="00EC0643" w:rsidP="00271CF1">
      <w:pPr>
        <w:widowControl w:val="0"/>
        <w:rPr>
          <w:ins w:id="200" w:author="Alan Middlemiss" w:date="2022-05-26T12:24:00Z"/>
          <w:rFonts w:ascii="Arial" w:hAnsi="Arial" w:cs="Arial"/>
          <w:sz w:val="22"/>
          <w:szCs w:val="22"/>
        </w:rPr>
      </w:pPr>
    </w:p>
    <w:p w14:paraId="771D5F51" w14:textId="77777777" w:rsidR="00EC0643" w:rsidRDefault="00EC0643" w:rsidP="00271CF1">
      <w:pPr>
        <w:widowControl w:val="0"/>
        <w:rPr>
          <w:ins w:id="201" w:author="Alan Middlemiss" w:date="2022-05-26T12:24:00Z"/>
          <w:rFonts w:ascii="Arial" w:hAnsi="Arial" w:cs="Arial"/>
          <w:sz w:val="22"/>
          <w:szCs w:val="22"/>
        </w:rPr>
      </w:pPr>
    </w:p>
    <w:p w14:paraId="3CDE9B8A" w14:textId="77777777" w:rsidR="00EC0643" w:rsidRDefault="00EC0643" w:rsidP="00271CF1">
      <w:pPr>
        <w:widowControl w:val="0"/>
        <w:rPr>
          <w:ins w:id="202" w:author="Alan Middlemiss" w:date="2022-05-26T12:24:00Z"/>
          <w:rFonts w:ascii="Arial" w:hAnsi="Arial" w:cs="Arial"/>
          <w:sz w:val="22"/>
          <w:szCs w:val="22"/>
        </w:rPr>
      </w:pPr>
    </w:p>
    <w:p w14:paraId="4301D360" w14:textId="77777777" w:rsidR="001512BA" w:rsidRPr="003B1BAC" w:rsidDel="00271CF1" w:rsidRDefault="001512BA">
      <w:pPr>
        <w:widowControl w:val="0"/>
        <w:rPr>
          <w:del w:id="203" w:author="Alan Middlemiss" w:date="2022-05-23T09:31:00Z"/>
          <w:rFonts w:ascii="Arial" w:hAnsi="Arial" w:cs="Arial"/>
          <w:sz w:val="22"/>
          <w:szCs w:val="22"/>
        </w:rPr>
      </w:pPr>
    </w:p>
    <w:p w14:paraId="3816E656" w14:textId="77777777" w:rsidR="001512BA" w:rsidRPr="003B1BAC" w:rsidDel="00271CF1" w:rsidRDefault="001512BA">
      <w:pPr>
        <w:widowControl w:val="0"/>
        <w:rPr>
          <w:del w:id="204" w:author="Alan Middlemiss" w:date="2022-05-23T09:31:00Z"/>
          <w:rFonts w:ascii="Arial" w:hAnsi="Arial" w:cs="Arial"/>
          <w:sz w:val="22"/>
          <w:szCs w:val="22"/>
        </w:rPr>
      </w:pPr>
      <w:del w:id="205" w:author="Alan Middlemiss" w:date="2022-05-23T09:31:00Z">
        <w:r w:rsidRPr="003B1BAC" w:rsidDel="00271CF1">
          <w:rPr>
            <w:rFonts w:ascii="Arial" w:hAnsi="Arial" w:cs="Arial"/>
            <w:sz w:val="22"/>
            <w:szCs w:val="22"/>
          </w:rPr>
          <w:delText>18</w:delText>
        </w:r>
        <w:r w:rsidRPr="003B1BAC" w:rsidDel="00271CF1">
          <w:rPr>
            <w:rFonts w:ascii="Arial" w:hAnsi="Arial" w:cs="Arial"/>
            <w:sz w:val="22"/>
            <w:szCs w:val="22"/>
          </w:rPr>
          <w:tab/>
          <w:delText>Operational (Policy)</w:delText>
        </w:r>
      </w:del>
    </w:p>
    <w:p w14:paraId="618F50A0" w14:textId="77777777" w:rsidR="001512BA" w:rsidRPr="003B1BAC" w:rsidDel="00271CF1" w:rsidRDefault="001512BA">
      <w:pPr>
        <w:widowControl w:val="0"/>
        <w:rPr>
          <w:del w:id="206" w:author="Alan Middlemiss" w:date="2022-05-23T09:31:00Z"/>
          <w:rFonts w:ascii="Arial" w:hAnsi="Arial" w:cs="Arial"/>
          <w:sz w:val="22"/>
          <w:szCs w:val="22"/>
        </w:rPr>
      </w:pPr>
    </w:p>
    <w:p w14:paraId="5214ECBB" w14:textId="77777777" w:rsidR="001512BA" w:rsidRPr="003B1BAC" w:rsidDel="00271CF1" w:rsidRDefault="001512BA">
      <w:pPr>
        <w:widowControl w:val="0"/>
        <w:rPr>
          <w:del w:id="207" w:author="Alan Middlemiss" w:date="2022-05-23T09:31:00Z"/>
          <w:rFonts w:ascii="Arial" w:hAnsi="Arial" w:cs="Arial"/>
          <w:sz w:val="22"/>
          <w:szCs w:val="22"/>
        </w:rPr>
      </w:pPr>
      <w:del w:id="208" w:author="Alan Middlemiss" w:date="2022-05-23T09:31:00Z">
        <w:r w:rsidRPr="003B1BAC" w:rsidDel="00271CF1">
          <w:rPr>
            <w:rFonts w:ascii="Arial" w:hAnsi="Arial" w:cs="Arial"/>
            <w:sz w:val="22"/>
            <w:szCs w:val="22"/>
          </w:rPr>
          <w:delText>19</w:delText>
        </w:r>
        <w:r w:rsidRPr="003B1BAC" w:rsidDel="00271CF1">
          <w:rPr>
            <w:rFonts w:ascii="Arial" w:hAnsi="Arial" w:cs="Arial"/>
            <w:sz w:val="22"/>
            <w:szCs w:val="22"/>
          </w:rPr>
          <w:tab/>
          <w:delText>Completion of Demolition Works</w:delText>
        </w:r>
      </w:del>
    </w:p>
    <w:p w14:paraId="07CA9D46" w14:textId="77777777" w:rsidR="008D779E" w:rsidRPr="003B1BAC" w:rsidDel="00EC0643" w:rsidRDefault="008D779E">
      <w:pPr>
        <w:widowControl w:val="0"/>
        <w:rPr>
          <w:del w:id="209" w:author="Alan Middlemiss" w:date="2022-05-26T12:24:00Z"/>
          <w:rFonts w:ascii="Arial" w:hAnsi="Arial" w:cs="Arial"/>
          <w:sz w:val="22"/>
          <w:szCs w:val="22"/>
        </w:rPr>
      </w:pPr>
    </w:p>
    <w:p w14:paraId="03004A05" w14:textId="77777777" w:rsidR="00A312B6" w:rsidRPr="00791273" w:rsidDel="00EC0643" w:rsidRDefault="008D779E" w:rsidP="003339F9">
      <w:pPr>
        <w:widowControl w:val="0"/>
        <w:ind w:left="851" w:hanging="851"/>
        <w:rPr>
          <w:del w:id="210" w:author="Alan Middlemiss" w:date="2022-05-26T12:23:00Z"/>
          <w:rFonts w:ascii="Arial" w:hAnsi="Arial" w:cs="Arial"/>
          <w:b/>
          <w:sz w:val="26"/>
          <w:szCs w:val="26"/>
        </w:rPr>
      </w:pPr>
      <w:del w:id="211" w:author="Alan Middlemiss" w:date="2022-05-26T12:23:00Z">
        <w:r w:rsidRPr="00791273" w:rsidDel="00EC0643">
          <w:rPr>
            <w:rFonts w:ascii="Arial" w:hAnsi="Arial" w:cs="Arial"/>
            <w:sz w:val="22"/>
            <w:szCs w:val="22"/>
          </w:rPr>
          <w:br w:type="page"/>
        </w:r>
      </w:del>
      <w:del w:id="212" w:author="Alan Middlemiss" w:date="2022-05-23T08:28:00Z">
        <w:r w:rsidR="00836FAF" w:rsidRPr="003B1BAC" w:rsidDel="008B004B">
          <w:rPr>
            <w:rFonts w:ascii="Arial" w:hAnsi="Arial" w:cs="Arial"/>
            <w:b/>
            <w:sz w:val="26"/>
            <w:szCs w:val="26"/>
            <w:rPrChange w:id="213" w:author="Alan Middlemiss" w:date="2022-05-23T12:15:00Z">
              <w:rPr>
                <w:rFonts w:ascii="Arial" w:hAnsi="Arial" w:cs="Arial"/>
                <w:sz w:val="22"/>
                <w:szCs w:val="22"/>
              </w:rPr>
            </w:rPrChange>
          </w:rPr>
          <w:delText>0</w:delText>
        </w:r>
      </w:del>
      <w:del w:id="214" w:author="Alan Middlemiss" w:date="2022-05-26T12:23:00Z">
        <w:r w:rsidR="00836FAF" w:rsidRPr="00791273" w:rsidDel="00EC0643">
          <w:rPr>
            <w:rFonts w:ascii="Arial" w:hAnsi="Arial" w:cs="Arial"/>
            <w:sz w:val="22"/>
            <w:szCs w:val="22"/>
          </w:rPr>
          <w:tab/>
        </w:r>
      </w:del>
      <w:del w:id="215" w:author="Alan Middlemiss" w:date="2022-05-23T12:13:00Z">
        <w:r w:rsidR="00A312B6" w:rsidRPr="00791273" w:rsidDel="003B1BAC">
          <w:rPr>
            <w:rFonts w:ascii="Arial" w:hAnsi="Arial" w:cs="Arial"/>
            <w:b/>
            <w:sz w:val="26"/>
            <w:szCs w:val="26"/>
          </w:rPr>
          <w:delText>Deferred Commencement</w:delText>
        </w:r>
      </w:del>
      <w:del w:id="216" w:author="Alan Middlemiss" w:date="2022-05-26T12:23:00Z">
        <w:r w:rsidR="00A52FBE" w:rsidRPr="00791273" w:rsidDel="00EC0643">
          <w:rPr>
            <w:rFonts w:ascii="Arial" w:hAnsi="Arial" w:cs="Arial"/>
            <w:b/>
            <w:sz w:val="26"/>
            <w:szCs w:val="26"/>
          </w:rPr>
          <w:delText xml:space="preserve"> </w:delText>
        </w:r>
      </w:del>
      <w:del w:id="217" w:author="Alan Middlemiss" w:date="2022-05-23T09:02:00Z">
        <w:r w:rsidR="00A52FBE" w:rsidRPr="00791273" w:rsidDel="00B95CF3">
          <w:rPr>
            <w:rFonts w:ascii="Arial" w:hAnsi="Arial" w:cs="Arial"/>
            <w:b/>
            <w:sz w:val="26"/>
            <w:szCs w:val="26"/>
          </w:rPr>
          <w:delText>Ma</w:delText>
        </w:r>
        <w:r w:rsidR="0021657E" w:rsidRPr="00791273" w:rsidDel="00B95CF3">
          <w:rPr>
            <w:rFonts w:ascii="Arial" w:hAnsi="Arial" w:cs="Arial"/>
            <w:b/>
            <w:sz w:val="26"/>
            <w:szCs w:val="26"/>
          </w:rPr>
          <w:delText>tters</w:delText>
        </w:r>
      </w:del>
    </w:p>
    <w:p w14:paraId="3D244F26" w14:textId="77777777" w:rsidR="0021657E" w:rsidRPr="00791273" w:rsidDel="00EC0643" w:rsidRDefault="0021657E" w:rsidP="003339F9">
      <w:pPr>
        <w:widowControl w:val="0"/>
        <w:ind w:left="851" w:hanging="851"/>
        <w:rPr>
          <w:del w:id="218" w:author="Alan Middlemiss" w:date="2022-05-26T12:23:00Z"/>
          <w:rFonts w:ascii="Arial" w:hAnsi="Arial" w:cs="Arial"/>
          <w:sz w:val="22"/>
          <w:szCs w:val="22"/>
        </w:rPr>
      </w:pPr>
    </w:p>
    <w:p w14:paraId="34FD3A87" w14:textId="77777777" w:rsidR="00035833" w:rsidRPr="00035833" w:rsidDel="00EC0643" w:rsidRDefault="00035833" w:rsidP="0028005C">
      <w:pPr>
        <w:widowControl w:val="0"/>
        <w:ind w:left="851" w:hanging="851"/>
        <w:rPr>
          <w:del w:id="219" w:author="Alan Middlemiss" w:date="2022-05-26T12:24:00Z"/>
          <w:rFonts w:ascii="Arial" w:hAnsi="Arial" w:cs="Arial"/>
          <w:sz w:val="22"/>
          <w:szCs w:val="22"/>
        </w:rPr>
      </w:pPr>
      <w:del w:id="220" w:author="Alan Middlemiss" w:date="2022-05-23T08:28:00Z">
        <w:r w:rsidRPr="00035833" w:rsidDel="008B004B">
          <w:rPr>
            <w:rFonts w:ascii="Arial" w:hAnsi="Arial" w:cs="Arial"/>
            <w:sz w:val="22"/>
            <w:szCs w:val="22"/>
          </w:rPr>
          <w:delText>0</w:delText>
        </w:r>
      </w:del>
      <w:del w:id="221" w:author="Alan Middlemiss" w:date="2022-05-26T12:24:00Z">
        <w:r w:rsidRPr="00035833" w:rsidDel="00EC0643">
          <w:rPr>
            <w:rFonts w:ascii="Arial" w:hAnsi="Arial" w:cs="Arial"/>
            <w:sz w:val="22"/>
            <w:szCs w:val="22"/>
          </w:rPr>
          <w:delText>.1</w:delText>
        </w:r>
        <w:r w:rsidRPr="00035833" w:rsidDel="00EC0643">
          <w:rPr>
            <w:rFonts w:ascii="Arial" w:hAnsi="Arial" w:cs="Arial"/>
            <w:sz w:val="22"/>
            <w:szCs w:val="22"/>
          </w:rPr>
          <w:tab/>
          <w:delText xml:space="preserve">This </w:delText>
        </w:r>
      </w:del>
      <w:del w:id="222" w:author="Alan Middlemiss" w:date="2022-05-23T09:02:00Z">
        <w:r w:rsidRPr="00035833" w:rsidDel="00B95CF3">
          <w:rPr>
            <w:rFonts w:ascii="Arial" w:hAnsi="Arial" w:cs="Arial"/>
            <w:sz w:val="22"/>
            <w:szCs w:val="22"/>
          </w:rPr>
          <w:delText xml:space="preserve">Development Consent </w:delText>
        </w:r>
      </w:del>
      <w:del w:id="223" w:author="Alan Middlemiss" w:date="2022-05-26T12:24:00Z">
        <w:r w:rsidRPr="00035833" w:rsidDel="00EC0643">
          <w:rPr>
            <w:rFonts w:ascii="Arial" w:hAnsi="Arial" w:cs="Arial"/>
            <w:sz w:val="22"/>
            <w:szCs w:val="22"/>
          </w:rPr>
          <w:delText>is not to operate until such time as:</w:delText>
        </w:r>
      </w:del>
    </w:p>
    <w:p w14:paraId="71BB0FBA" w14:textId="77777777" w:rsidR="00035833" w:rsidRPr="00035833" w:rsidDel="00EC0643" w:rsidRDefault="00035833" w:rsidP="0028005C">
      <w:pPr>
        <w:widowControl w:val="0"/>
        <w:ind w:left="851" w:hanging="851"/>
        <w:rPr>
          <w:del w:id="224" w:author="Alan Middlemiss" w:date="2022-05-26T12:24:00Z"/>
          <w:rFonts w:ascii="Arial" w:hAnsi="Arial" w:cs="Arial"/>
          <w:sz w:val="22"/>
          <w:szCs w:val="22"/>
        </w:rPr>
      </w:pPr>
    </w:p>
    <w:p w14:paraId="305745BD" w14:textId="77777777" w:rsidR="00035833" w:rsidRPr="00035833" w:rsidDel="00EC0643" w:rsidRDefault="00035833">
      <w:pPr>
        <w:widowControl w:val="0"/>
        <w:ind w:left="851" w:hanging="851"/>
        <w:rPr>
          <w:del w:id="225" w:author="Alan Middlemiss" w:date="2022-05-26T12:24:00Z"/>
          <w:rFonts w:ascii="Arial" w:hAnsi="Arial" w:cs="Arial"/>
          <w:sz w:val="22"/>
          <w:szCs w:val="22"/>
        </w:rPr>
      </w:pPr>
      <w:del w:id="226" w:author="Alan Middlemiss" w:date="2022-05-23T08:28:00Z">
        <w:r w:rsidRPr="008B004B" w:rsidDel="008B004B">
          <w:rPr>
            <w:rFonts w:ascii="Arial" w:hAnsi="Arial" w:cs="Arial"/>
            <w:color w:val="FF0000"/>
            <w:sz w:val="22"/>
            <w:szCs w:val="22"/>
            <w:rPrChange w:id="227" w:author="Alan Middlemiss" w:date="2022-05-23T08:28:00Z">
              <w:rPr>
                <w:rFonts w:ascii="Arial" w:hAnsi="Arial" w:cs="Arial"/>
                <w:sz w:val="22"/>
                <w:szCs w:val="22"/>
              </w:rPr>
            </w:rPrChange>
          </w:rPr>
          <w:tab/>
          <w:delText xml:space="preserve">A 1.0m wide easement for stormwater drainage has been created and registered. The </w:delText>
        </w:r>
        <w:r w:rsidRPr="008B004B" w:rsidDel="008B004B">
          <w:rPr>
            <w:rFonts w:ascii="Arial" w:hAnsi="Arial" w:cs="Arial"/>
            <w:color w:val="FF0000"/>
            <w:sz w:val="22"/>
            <w:szCs w:val="22"/>
            <w:u w:val="single"/>
            <w:rPrChange w:id="228" w:author="Alan Middlemiss" w:date="2022-05-23T08:28:00Z">
              <w:rPr>
                <w:rFonts w:ascii="Arial" w:hAnsi="Arial" w:cs="Arial"/>
                <w:sz w:val="22"/>
                <w:szCs w:val="22"/>
                <w:u w:val="single"/>
              </w:rPr>
            </w:rPrChange>
          </w:rPr>
          <w:delText>creation</w:delText>
        </w:r>
        <w:r w:rsidRPr="008B004B" w:rsidDel="008B004B">
          <w:rPr>
            <w:rFonts w:ascii="Arial" w:hAnsi="Arial" w:cs="Arial"/>
            <w:color w:val="FF0000"/>
            <w:sz w:val="22"/>
            <w:szCs w:val="22"/>
            <w:rPrChange w:id="229" w:author="Alan Middlemiss" w:date="2022-05-23T08:28:00Z">
              <w:rPr>
                <w:rFonts w:ascii="Arial" w:hAnsi="Arial" w:cs="Arial"/>
                <w:sz w:val="22"/>
                <w:szCs w:val="22"/>
              </w:rPr>
            </w:rPrChange>
          </w:rPr>
          <w:delText xml:space="preserve"> is pursuant to Section 88B of the </w:delText>
        </w:r>
        <w:r w:rsidRPr="008B004B" w:rsidDel="008B004B">
          <w:rPr>
            <w:rFonts w:ascii="Arial" w:hAnsi="Arial" w:cs="Arial"/>
            <w:i/>
            <w:color w:val="FF0000"/>
            <w:sz w:val="22"/>
            <w:szCs w:val="22"/>
            <w:rPrChange w:id="230" w:author="Alan Middlemiss" w:date="2022-05-23T08:28:00Z">
              <w:rPr>
                <w:rFonts w:ascii="Arial" w:hAnsi="Arial" w:cs="Arial"/>
                <w:i/>
                <w:sz w:val="22"/>
                <w:szCs w:val="22"/>
              </w:rPr>
            </w:rPrChange>
          </w:rPr>
          <w:delText>Conveyancing Act, 1919</w:delText>
        </w:r>
        <w:r w:rsidRPr="008B004B" w:rsidDel="008B004B">
          <w:rPr>
            <w:rFonts w:ascii="Arial" w:hAnsi="Arial" w:cs="Arial"/>
            <w:color w:val="FF0000"/>
            <w:sz w:val="22"/>
            <w:szCs w:val="22"/>
            <w:rPrChange w:id="231" w:author="Alan Middlemiss" w:date="2022-05-23T08:28:00Z">
              <w:rPr>
                <w:rFonts w:ascii="Arial" w:hAnsi="Arial" w:cs="Arial"/>
                <w:sz w:val="22"/>
                <w:szCs w:val="22"/>
              </w:rPr>
            </w:rPrChange>
          </w:rPr>
          <w:delText xml:space="preserve"> and </w:delText>
        </w:r>
        <w:r w:rsidRPr="008B004B" w:rsidDel="008B004B">
          <w:rPr>
            <w:rFonts w:ascii="Arial" w:hAnsi="Arial" w:cs="Arial"/>
            <w:color w:val="FF0000"/>
            <w:sz w:val="22"/>
            <w:szCs w:val="22"/>
            <w:u w:val="single"/>
            <w:rPrChange w:id="232" w:author="Alan Middlemiss" w:date="2022-05-23T08:28:00Z">
              <w:rPr>
                <w:rFonts w:ascii="Arial" w:hAnsi="Arial" w:cs="Arial"/>
                <w:sz w:val="22"/>
                <w:szCs w:val="22"/>
                <w:u w:val="single"/>
              </w:rPr>
            </w:rPrChange>
          </w:rPr>
          <w:delText>registration</w:delText>
        </w:r>
        <w:r w:rsidRPr="008B004B" w:rsidDel="008B004B">
          <w:rPr>
            <w:rFonts w:ascii="Arial" w:hAnsi="Arial" w:cs="Arial"/>
            <w:color w:val="FF0000"/>
            <w:sz w:val="22"/>
            <w:szCs w:val="22"/>
            <w:rPrChange w:id="233" w:author="Alan Middlemiss" w:date="2022-05-23T08:28:00Z">
              <w:rPr>
                <w:rFonts w:ascii="Arial" w:hAnsi="Arial" w:cs="Arial"/>
                <w:sz w:val="22"/>
                <w:szCs w:val="22"/>
              </w:rPr>
            </w:rPrChange>
          </w:rPr>
          <w:delText xml:space="preserve"> with Land</w:delText>
        </w:r>
        <w:r w:rsidR="001132A4" w:rsidRPr="008B004B" w:rsidDel="008B004B">
          <w:rPr>
            <w:rFonts w:ascii="Arial" w:hAnsi="Arial" w:cs="Arial"/>
            <w:color w:val="FF0000"/>
            <w:sz w:val="22"/>
            <w:szCs w:val="22"/>
            <w:rPrChange w:id="234" w:author="Alan Middlemiss" w:date="2022-05-23T08:28:00Z">
              <w:rPr>
                <w:rFonts w:ascii="Arial" w:hAnsi="Arial" w:cs="Arial"/>
                <w:sz w:val="22"/>
                <w:szCs w:val="22"/>
              </w:rPr>
            </w:rPrChange>
          </w:rPr>
          <w:delText xml:space="preserve"> Registry Services (LRS)</w:delText>
        </w:r>
        <w:r w:rsidRPr="008B004B" w:rsidDel="008B004B">
          <w:rPr>
            <w:rFonts w:ascii="Arial" w:hAnsi="Arial" w:cs="Arial"/>
            <w:color w:val="FF0000"/>
            <w:sz w:val="22"/>
            <w:szCs w:val="22"/>
            <w:rPrChange w:id="235" w:author="Alan Middlemiss" w:date="2022-05-23T08:28:00Z">
              <w:rPr>
                <w:rFonts w:ascii="Arial" w:hAnsi="Arial" w:cs="Arial"/>
                <w:sz w:val="22"/>
                <w:szCs w:val="22"/>
              </w:rPr>
            </w:rPrChange>
          </w:rPr>
          <w:delText>. The easement shall burden Lot #, DP # and benefit Lot #, DP #.</w:delText>
        </w:r>
      </w:del>
    </w:p>
    <w:p w14:paraId="1F1B1E2E" w14:textId="77777777" w:rsidR="00035833" w:rsidRPr="00035833" w:rsidDel="00EC0643" w:rsidRDefault="00035833">
      <w:pPr>
        <w:widowControl w:val="0"/>
        <w:ind w:left="851" w:hanging="851"/>
        <w:rPr>
          <w:del w:id="236" w:author="Alan Middlemiss" w:date="2022-05-26T12:24:00Z"/>
          <w:rFonts w:ascii="Arial" w:hAnsi="Arial" w:cs="Arial"/>
          <w:sz w:val="22"/>
          <w:szCs w:val="22"/>
        </w:rPr>
      </w:pPr>
    </w:p>
    <w:p w14:paraId="6E619F3A" w14:textId="77777777" w:rsidR="00035833" w:rsidRPr="00035833" w:rsidDel="00EC0643" w:rsidRDefault="00035833">
      <w:pPr>
        <w:widowControl w:val="0"/>
        <w:ind w:left="851" w:hanging="851"/>
        <w:rPr>
          <w:del w:id="237" w:author="Alan Middlemiss" w:date="2022-05-26T12:24:00Z"/>
          <w:rFonts w:ascii="Arial" w:hAnsi="Arial" w:cs="Arial"/>
          <w:sz w:val="22"/>
          <w:szCs w:val="22"/>
        </w:rPr>
      </w:pPr>
      <w:del w:id="238" w:author="Alan Middlemiss" w:date="2022-05-23T08:28:00Z">
        <w:r w:rsidRPr="00035833" w:rsidDel="008B004B">
          <w:rPr>
            <w:rFonts w:ascii="Arial" w:hAnsi="Arial" w:cs="Arial"/>
            <w:sz w:val="22"/>
            <w:szCs w:val="22"/>
          </w:rPr>
          <w:delText>0</w:delText>
        </w:r>
      </w:del>
      <w:del w:id="239" w:author="Alan Middlemiss" w:date="2022-05-26T12:24:00Z">
        <w:r w:rsidRPr="00035833" w:rsidDel="00EC0643">
          <w:rPr>
            <w:rFonts w:ascii="Arial" w:hAnsi="Arial" w:cs="Arial"/>
            <w:sz w:val="22"/>
            <w:szCs w:val="22"/>
          </w:rPr>
          <w:delText>.2</w:delText>
        </w:r>
        <w:r w:rsidRPr="00035833" w:rsidDel="00EC0643">
          <w:rPr>
            <w:rFonts w:ascii="Arial" w:hAnsi="Arial" w:cs="Arial"/>
            <w:sz w:val="22"/>
            <w:szCs w:val="22"/>
          </w:rPr>
          <w:tab/>
          <w:delText xml:space="preserve">The </w:delText>
        </w:r>
      </w:del>
      <w:del w:id="240" w:author="Alan Middlemiss" w:date="2022-05-23T08:28:00Z">
        <w:r w:rsidRPr="00035833" w:rsidDel="008B004B">
          <w:rPr>
            <w:rFonts w:ascii="Arial" w:hAnsi="Arial" w:cs="Arial"/>
            <w:sz w:val="22"/>
            <w:szCs w:val="22"/>
          </w:rPr>
          <w:delText>applicant is to demonstrate that there is a safe and legal conveyance of stormwater flows from the subject development (for the 2 to 100 year ARI storm events) to the downstream watercourse. No downstream property is to be negatively impacted by stormwater conveyance from the subject site. Note this may require the applicant to conduct works within downstream properties subject to property owner consent and demonstration that the necessary easements to drain water and/or overland flow have been registered. These works will require a separate approval under the Local Government Act 1993 by Council</w:delText>
        </w:r>
      </w:del>
      <w:del w:id="241" w:author="Alan Middlemiss" w:date="2022-05-26T12:24:00Z">
        <w:r w:rsidRPr="00035833" w:rsidDel="00EC0643">
          <w:rPr>
            <w:rFonts w:ascii="Arial" w:hAnsi="Arial" w:cs="Arial"/>
            <w:sz w:val="22"/>
            <w:szCs w:val="22"/>
          </w:rPr>
          <w:delText>.</w:delText>
        </w:r>
      </w:del>
    </w:p>
    <w:p w14:paraId="32267014" w14:textId="77777777" w:rsidR="00035833" w:rsidRPr="00035833" w:rsidDel="00EC0643" w:rsidRDefault="00035833">
      <w:pPr>
        <w:widowControl w:val="0"/>
        <w:ind w:left="851" w:hanging="851"/>
        <w:rPr>
          <w:del w:id="242" w:author="Alan Middlemiss" w:date="2022-05-26T12:24:00Z"/>
          <w:rFonts w:ascii="Arial" w:hAnsi="Arial" w:cs="Arial"/>
          <w:sz w:val="22"/>
          <w:szCs w:val="22"/>
        </w:rPr>
      </w:pPr>
    </w:p>
    <w:p w14:paraId="07A67A6C" w14:textId="77777777" w:rsidR="00035833" w:rsidRPr="00035833" w:rsidDel="00EC0643" w:rsidRDefault="00035833">
      <w:pPr>
        <w:widowControl w:val="0"/>
        <w:ind w:left="851" w:hanging="851"/>
        <w:rPr>
          <w:del w:id="243" w:author="Alan Middlemiss" w:date="2022-05-26T12:24:00Z"/>
          <w:rFonts w:ascii="Arial" w:hAnsi="Arial" w:cs="Arial"/>
          <w:sz w:val="22"/>
          <w:szCs w:val="22"/>
        </w:rPr>
      </w:pPr>
      <w:del w:id="244" w:author="Alan Middlemiss" w:date="2022-05-23T08:28:00Z">
        <w:r w:rsidRPr="00035833" w:rsidDel="008B004B">
          <w:rPr>
            <w:rFonts w:ascii="Arial" w:hAnsi="Arial" w:cs="Arial"/>
            <w:sz w:val="22"/>
            <w:szCs w:val="22"/>
          </w:rPr>
          <w:delText>0</w:delText>
        </w:r>
      </w:del>
      <w:del w:id="245" w:author="Alan Middlemiss" w:date="2022-05-26T12:24:00Z">
        <w:r w:rsidRPr="00035833" w:rsidDel="00EC0643">
          <w:rPr>
            <w:rFonts w:ascii="Arial" w:hAnsi="Arial" w:cs="Arial"/>
            <w:sz w:val="22"/>
            <w:szCs w:val="22"/>
          </w:rPr>
          <w:delText>.3</w:delText>
        </w:r>
        <w:r w:rsidRPr="00035833" w:rsidDel="00EC0643">
          <w:rPr>
            <w:rFonts w:ascii="Arial" w:hAnsi="Arial" w:cs="Arial"/>
            <w:sz w:val="22"/>
            <w:szCs w:val="22"/>
          </w:rPr>
          <w:tab/>
          <w:delText xml:space="preserve">All of the requirements listed in the above condition must be completed within </w:delText>
        </w:r>
      </w:del>
      <w:del w:id="246" w:author="Alan Middlemiss" w:date="2022-05-23T08:28:00Z">
        <w:r w:rsidRPr="00035833" w:rsidDel="008B004B">
          <w:rPr>
            <w:rFonts w:ascii="Arial" w:hAnsi="Arial" w:cs="Arial"/>
            <w:sz w:val="22"/>
            <w:szCs w:val="22"/>
          </w:rPr>
          <w:delText xml:space="preserve"># </w:delText>
        </w:r>
      </w:del>
      <w:del w:id="247" w:author="Alan Middlemiss" w:date="2022-05-26T12:24:00Z">
        <w:r w:rsidRPr="00035833" w:rsidDel="00EC0643">
          <w:rPr>
            <w:rFonts w:ascii="Arial" w:hAnsi="Arial" w:cs="Arial"/>
            <w:sz w:val="22"/>
            <w:szCs w:val="22"/>
          </w:rPr>
          <w:delText xml:space="preserve">months of the date of this </w:delText>
        </w:r>
      </w:del>
      <w:del w:id="248" w:author="Alan Middlemiss" w:date="2022-05-23T08:28:00Z">
        <w:r w:rsidRPr="00035833" w:rsidDel="008B004B">
          <w:rPr>
            <w:rFonts w:ascii="Arial" w:hAnsi="Arial" w:cs="Arial"/>
            <w:sz w:val="22"/>
            <w:szCs w:val="22"/>
          </w:rPr>
          <w:delText>"D</w:delText>
        </w:r>
      </w:del>
      <w:del w:id="249" w:author="Alan Middlemiss" w:date="2022-05-26T12:24:00Z">
        <w:r w:rsidRPr="00035833" w:rsidDel="00EC0643">
          <w:rPr>
            <w:rFonts w:ascii="Arial" w:hAnsi="Arial" w:cs="Arial"/>
            <w:sz w:val="22"/>
            <w:szCs w:val="22"/>
          </w:rPr>
          <w:delText xml:space="preserve">eferred </w:delText>
        </w:r>
      </w:del>
      <w:del w:id="250" w:author="Alan Middlemiss" w:date="2022-05-23T08:28:00Z">
        <w:r w:rsidRPr="00035833" w:rsidDel="008B004B">
          <w:rPr>
            <w:rFonts w:ascii="Arial" w:hAnsi="Arial" w:cs="Arial"/>
            <w:sz w:val="22"/>
            <w:szCs w:val="22"/>
          </w:rPr>
          <w:delText>C</w:delText>
        </w:r>
      </w:del>
      <w:del w:id="251" w:author="Alan Middlemiss" w:date="2022-05-26T12:24:00Z">
        <w:r w:rsidRPr="00035833" w:rsidDel="00EC0643">
          <w:rPr>
            <w:rFonts w:ascii="Arial" w:hAnsi="Arial" w:cs="Arial"/>
            <w:sz w:val="22"/>
            <w:szCs w:val="22"/>
          </w:rPr>
          <w:delText>ommencement</w:delText>
        </w:r>
      </w:del>
      <w:del w:id="252" w:author="Alan Middlemiss" w:date="2022-05-23T08:28:00Z">
        <w:r w:rsidRPr="00035833" w:rsidDel="008B004B">
          <w:rPr>
            <w:rFonts w:ascii="Arial" w:hAnsi="Arial" w:cs="Arial"/>
            <w:sz w:val="22"/>
            <w:szCs w:val="22"/>
          </w:rPr>
          <w:delText>"</w:delText>
        </w:r>
      </w:del>
      <w:del w:id="253" w:author="Alan Middlemiss" w:date="2022-05-26T12:24:00Z">
        <w:r w:rsidRPr="00035833" w:rsidDel="00EC0643">
          <w:rPr>
            <w:rFonts w:ascii="Arial" w:hAnsi="Arial" w:cs="Arial"/>
            <w:sz w:val="22"/>
            <w:szCs w:val="22"/>
          </w:rPr>
          <w:delText xml:space="preserve"> consent. Should these matters not be completed to Council's satisfaction within this time period, this </w:delText>
        </w:r>
      </w:del>
      <w:del w:id="254" w:author="Alan Middlemiss" w:date="2022-05-23T08:29:00Z">
        <w:r w:rsidRPr="00035833" w:rsidDel="008B004B">
          <w:rPr>
            <w:rFonts w:ascii="Arial" w:hAnsi="Arial" w:cs="Arial"/>
            <w:sz w:val="22"/>
            <w:szCs w:val="22"/>
          </w:rPr>
          <w:delText>"</w:delText>
        </w:r>
      </w:del>
      <w:del w:id="255" w:author="Alan Middlemiss" w:date="2022-05-23T08:28:00Z">
        <w:r w:rsidRPr="00035833" w:rsidDel="008B004B">
          <w:rPr>
            <w:rFonts w:ascii="Arial" w:hAnsi="Arial" w:cs="Arial"/>
            <w:sz w:val="22"/>
            <w:szCs w:val="22"/>
          </w:rPr>
          <w:delText>Deferred</w:delText>
        </w:r>
      </w:del>
      <w:del w:id="256" w:author="Alan Middlemiss" w:date="2022-05-26T12:24:00Z">
        <w:r w:rsidRPr="00035833" w:rsidDel="00EC0643">
          <w:rPr>
            <w:rFonts w:ascii="Arial" w:hAnsi="Arial" w:cs="Arial"/>
            <w:sz w:val="22"/>
            <w:szCs w:val="22"/>
          </w:rPr>
          <w:delText xml:space="preserve"> </w:delText>
        </w:r>
      </w:del>
      <w:del w:id="257" w:author="Alan Middlemiss" w:date="2022-05-23T08:29:00Z">
        <w:r w:rsidRPr="00035833" w:rsidDel="008B004B">
          <w:rPr>
            <w:rFonts w:ascii="Arial" w:hAnsi="Arial" w:cs="Arial"/>
            <w:sz w:val="22"/>
            <w:szCs w:val="22"/>
          </w:rPr>
          <w:delText xml:space="preserve">Commencement" </w:delText>
        </w:r>
      </w:del>
      <w:del w:id="258" w:author="Alan Middlemiss" w:date="2022-05-26T12:24:00Z">
        <w:r w:rsidRPr="00035833" w:rsidDel="00EC0643">
          <w:rPr>
            <w:rFonts w:ascii="Arial" w:hAnsi="Arial" w:cs="Arial"/>
            <w:sz w:val="22"/>
            <w:szCs w:val="22"/>
          </w:rPr>
          <w:delText>consent will lapse.</w:delText>
        </w:r>
      </w:del>
    </w:p>
    <w:p w14:paraId="18B33BD5" w14:textId="77777777" w:rsidR="00E0355A" w:rsidDel="00EC0643" w:rsidRDefault="00E0355A">
      <w:pPr>
        <w:widowControl w:val="0"/>
        <w:ind w:left="851" w:hanging="851"/>
        <w:rPr>
          <w:del w:id="259" w:author="Alan Middlemiss" w:date="2022-05-26T12:24:00Z"/>
          <w:rFonts w:ascii="Arial" w:hAnsi="Arial" w:cs="Arial"/>
          <w:sz w:val="22"/>
          <w:szCs w:val="22"/>
        </w:rPr>
        <w:pPrChange w:id="260" w:author="Alan Middlemiss" w:date="2022-05-26T12:24:00Z">
          <w:pPr/>
        </w:pPrChange>
      </w:pPr>
      <w:del w:id="261" w:author="Alan Middlemiss" w:date="2022-05-23T08:29:00Z">
        <w:r w:rsidDel="008B004B">
          <w:rPr>
            <w:rFonts w:ascii="Arial" w:hAnsi="Arial" w:cs="Arial"/>
            <w:sz w:val="22"/>
            <w:szCs w:val="22"/>
          </w:rPr>
          <w:br w:type="page"/>
        </w:r>
      </w:del>
    </w:p>
    <w:p w14:paraId="2F0B0F81" w14:textId="77777777" w:rsidR="00A52FBE" w:rsidRPr="00791273" w:rsidDel="00EC0643" w:rsidRDefault="00A52FBE">
      <w:pPr>
        <w:widowControl w:val="0"/>
        <w:ind w:left="851" w:hanging="851"/>
        <w:rPr>
          <w:del w:id="262" w:author="Alan Middlemiss" w:date="2022-05-26T12:24:00Z"/>
          <w:rFonts w:ascii="Arial" w:hAnsi="Arial" w:cs="Arial"/>
          <w:sz w:val="22"/>
          <w:szCs w:val="22"/>
        </w:rPr>
        <w:pPrChange w:id="263" w:author="Alan Middlemiss" w:date="2022-05-26T12:24:00Z">
          <w:pPr>
            <w:widowControl w:val="0"/>
            <w:ind w:left="720" w:hanging="720"/>
          </w:pPr>
        </w:pPrChange>
      </w:pPr>
    </w:p>
    <w:p w14:paraId="565E9962" w14:textId="77777777" w:rsidR="008D779E" w:rsidRPr="00791273" w:rsidRDefault="00E0355A" w:rsidP="003339F9">
      <w:pPr>
        <w:widowControl w:val="0"/>
        <w:ind w:left="851" w:hanging="851"/>
        <w:rPr>
          <w:rFonts w:ascii="Arial" w:hAnsi="Arial" w:cs="Arial"/>
          <w:b/>
          <w:smallCaps/>
          <w:sz w:val="26"/>
          <w:szCs w:val="26"/>
        </w:rPr>
      </w:pPr>
      <w:del w:id="264" w:author="Alan Middlemiss" w:date="2022-05-23T12:15:00Z">
        <w:r w:rsidDel="003B1BAC">
          <w:rPr>
            <w:rFonts w:ascii="Arial" w:hAnsi="Arial" w:cs="Arial"/>
            <w:b/>
            <w:smallCaps/>
            <w:sz w:val="26"/>
            <w:szCs w:val="26"/>
          </w:rPr>
          <w:delText>1.0</w:delText>
        </w:r>
      </w:del>
      <w:ins w:id="265" w:author="Alan Middlemiss" w:date="2022-05-26T12:24:00Z">
        <w:r w:rsidR="00EC0643">
          <w:rPr>
            <w:rFonts w:ascii="Arial" w:hAnsi="Arial" w:cs="Arial"/>
            <w:sz w:val="22"/>
            <w:szCs w:val="22"/>
          </w:rPr>
          <w:t>1</w:t>
        </w:r>
      </w:ins>
      <w:r>
        <w:rPr>
          <w:rFonts w:ascii="Arial" w:hAnsi="Arial" w:cs="Arial"/>
          <w:b/>
          <w:smallCaps/>
          <w:sz w:val="26"/>
          <w:szCs w:val="26"/>
        </w:rPr>
        <w:tab/>
      </w:r>
      <w:del w:id="266" w:author="Alan Middlemiss" w:date="2022-05-23T12:13:00Z">
        <w:r w:rsidDel="003B1BAC">
          <w:rPr>
            <w:rFonts w:ascii="Arial" w:hAnsi="Arial" w:cs="Arial"/>
            <w:b/>
            <w:smallCaps/>
            <w:sz w:val="26"/>
            <w:szCs w:val="26"/>
          </w:rPr>
          <w:delText xml:space="preserve">Advisory </w:delText>
        </w:r>
      </w:del>
      <w:ins w:id="267" w:author="Alan Middlemiss" w:date="2022-05-23T12:13:00Z">
        <w:r w:rsidR="003B1BAC">
          <w:rPr>
            <w:rFonts w:ascii="Arial" w:hAnsi="Arial" w:cs="Arial"/>
            <w:b/>
            <w:smallCaps/>
            <w:sz w:val="26"/>
            <w:szCs w:val="26"/>
          </w:rPr>
          <w:t xml:space="preserve">ADVISORY </w:t>
        </w:r>
        <w:commentRangeStart w:id="268"/>
        <w:r w:rsidR="003B1BAC">
          <w:rPr>
            <w:rFonts w:ascii="Arial" w:hAnsi="Arial" w:cs="Arial"/>
            <w:b/>
            <w:smallCaps/>
            <w:sz w:val="26"/>
            <w:szCs w:val="26"/>
          </w:rPr>
          <w:t>NOTES</w:t>
        </w:r>
      </w:ins>
      <w:commentRangeEnd w:id="268"/>
      <w:ins w:id="269" w:author="Alan Middlemiss" w:date="2022-07-27T13:38:00Z">
        <w:r w:rsidR="00355486">
          <w:rPr>
            <w:rStyle w:val="CommentReference"/>
            <w:lang w:eastAsia="en-AU"/>
          </w:rPr>
          <w:commentReference w:id="268"/>
        </w:r>
      </w:ins>
      <w:del w:id="270" w:author="Alan Middlemiss" w:date="2022-05-23T12:13:00Z">
        <w:r w:rsidDel="003B1BAC">
          <w:rPr>
            <w:rFonts w:ascii="Arial" w:hAnsi="Arial" w:cs="Arial"/>
            <w:b/>
            <w:smallCaps/>
            <w:sz w:val="26"/>
            <w:szCs w:val="26"/>
          </w:rPr>
          <w:delText>Notes</w:delText>
        </w:r>
      </w:del>
    </w:p>
    <w:p w14:paraId="062F366C" w14:textId="77777777" w:rsidR="008D779E" w:rsidRPr="00791273" w:rsidRDefault="008D779E" w:rsidP="003339F9">
      <w:pPr>
        <w:widowControl w:val="0"/>
        <w:ind w:left="851" w:hanging="851"/>
        <w:rPr>
          <w:rFonts w:ascii="Arial" w:hAnsi="Arial" w:cs="Arial"/>
          <w:sz w:val="22"/>
          <w:szCs w:val="22"/>
        </w:rPr>
      </w:pPr>
    </w:p>
    <w:p w14:paraId="5C477D56" w14:textId="77777777" w:rsidR="008D779E" w:rsidRPr="00B95CF3" w:rsidDel="00B95CF3" w:rsidRDefault="008D779E">
      <w:pPr>
        <w:rPr>
          <w:del w:id="271" w:author="Alan Middlemiss" w:date="2022-05-23T09:02:00Z"/>
          <w:rFonts w:ascii="Arial" w:hAnsi="Arial" w:cs="Arial"/>
          <w:sz w:val="22"/>
          <w:szCs w:val="22"/>
          <w:rPrChange w:id="272" w:author="Alan Middlemiss" w:date="2022-05-23T09:03:00Z">
            <w:rPr>
              <w:del w:id="273" w:author="Alan Middlemiss" w:date="2022-05-23T09:02:00Z"/>
            </w:rPr>
          </w:rPrChange>
        </w:rPr>
        <w:pPrChange w:id="274" w:author="Alan Middlemiss" w:date="2022-05-23T09:03:00Z">
          <w:pPr>
            <w:widowControl w:val="0"/>
            <w:ind w:left="851" w:hanging="851"/>
          </w:pPr>
        </w:pPrChange>
      </w:pPr>
      <w:del w:id="275" w:author="Alan Middlemiss" w:date="2022-05-23T09:03:00Z">
        <w:r w:rsidRPr="00B95CF3" w:rsidDel="00B95CF3">
          <w:rPr>
            <w:rFonts w:ascii="Arial" w:hAnsi="Arial" w:cs="Arial"/>
            <w:sz w:val="22"/>
            <w:szCs w:val="22"/>
            <w:rPrChange w:id="276" w:author="Alan Middlemiss" w:date="2022-05-23T09:03:00Z">
              <w:rPr/>
            </w:rPrChange>
          </w:rPr>
          <w:delText>1.1</w:delText>
        </w:r>
        <w:r w:rsidRPr="00B95CF3" w:rsidDel="00B95CF3">
          <w:rPr>
            <w:rFonts w:ascii="Arial" w:hAnsi="Arial" w:cs="Arial"/>
            <w:sz w:val="22"/>
            <w:szCs w:val="22"/>
            <w:rPrChange w:id="277" w:author="Alan Middlemiss" w:date="2022-05-23T09:03:00Z">
              <w:rPr/>
            </w:rPrChange>
          </w:rPr>
          <w:tab/>
        </w:r>
      </w:del>
      <w:del w:id="278" w:author="Alan Middlemiss" w:date="2022-05-23T09:02:00Z">
        <w:r w:rsidRPr="00B95CF3" w:rsidDel="00B95CF3">
          <w:rPr>
            <w:rFonts w:ascii="Arial" w:hAnsi="Arial" w:cs="Arial"/>
            <w:sz w:val="22"/>
            <w:szCs w:val="22"/>
            <w:rPrChange w:id="279" w:author="Alan Middlemiss" w:date="2022-05-23T09:03:00Z">
              <w:rPr/>
            </w:rPrChange>
          </w:rPr>
          <w:delText>Terminology</w:delText>
        </w:r>
      </w:del>
    </w:p>
    <w:p w14:paraId="3DA03D9C" w14:textId="77777777" w:rsidR="008D779E" w:rsidRPr="00B95CF3" w:rsidDel="00B95CF3" w:rsidRDefault="008D779E">
      <w:pPr>
        <w:rPr>
          <w:del w:id="280" w:author="Alan Middlemiss" w:date="2022-05-23T09:02:00Z"/>
          <w:rFonts w:ascii="Arial" w:hAnsi="Arial" w:cs="Arial"/>
          <w:sz w:val="22"/>
          <w:szCs w:val="22"/>
          <w:rPrChange w:id="281" w:author="Alan Middlemiss" w:date="2022-05-23T09:03:00Z">
            <w:rPr>
              <w:del w:id="282" w:author="Alan Middlemiss" w:date="2022-05-23T09:02:00Z"/>
            </w:rPr>
          </w:rPrChange>
        </w:rPr>
        <w:pPrChange w:id="283" w:author="Alan Middlemiss" w:date="2022-05-23T09:03:00Z">
          <w:pPr>
            <w:widowControl w:val="0"/>
            <w:ind w:left="851" w:hanging="851"/>
          </w:pPr>
        </w:pPrChange>
      </w:pPr>
    </w:p>
    <w:p w14:paraId="47685CB1" w14:textId="77777777" w:rsidR="008D779E" w:rsidRPr="00B95CF3" w:rsidDel="00B95CF3" w:rsidRDefault="008D779E">
      <w:pPr>
        <w:rPr>
          <w:del w:id="284" w:author="Alan Middlemiss" w:date="2022-05-23T09:02:00Z"/>
          <w:rFonts w:ascii="Arial" w:hAnsi="Arial" w:cs="Arial"/>
          <w:sz w:val="22"/>
          <w:szCs w:val="22"/>
          <w:rPrChange w:id="285" w:author="Alan Middlemiss" w:date="2022-05-23T09:03:00Z">
            <w:rPr>
              <w:del w:id="286" w:author="Alan Middlemiss" w:date="2022-05-23T09:02:00Z"/>
            </w:rPr>
          </w:rPrChange>
        </w:rPr>
        <w:pPrChange w:id="287" w:author="Alan Middlemiss" w:date="2022-05-23T09:03:00Z">
          <w:pPr>
            <w:widowControl w:val="0"/>
            <w:ind w:left="851" w:hanging="851"/>
          </w:pPr>
        </w:pPrChange>
      </w:pPr>
      <w:del w:id="288" w:author="Alan Middlemiss" w:date="2022-05-23T09:02:00Z">
        <w:r w:rsidRPr="00B95CF3" w:rsidDel="00B95CF3">
          <w:rPr>
            <w:rFonts w:ascii="Arial" w:hAnsi="Arial" w:cs="Arial"/>
            <w:sz w:val="22"/>
            <w:szCs w:val="22"/>
            <w:rPrChange w:id="289" w:author="Alan Middlemiss" w:date="2022-05-23T09:03:00Z">
              <w:rPr/>
            </w:rPrChange>
          </w:rPr>
          <w:delText>1.2</w:delText>
        </w:r>
        <w:r w:rsidRPr="00B95CF3" w:rsidDel="00B95CF3">
          <w:rPr>
            <w:rFonts w:ascii="Arial" w:hAnsi="Arial" w:cs="Arial"/>
            <w:sz w:val="22"/>
            <w:szCs w:val="22"/>
            <w:rPrChange w:id="290" w:author="Alan Middlemiss" w:date="2022-05-23T09:03:00Z">
              <w:rPr/>
            </w:rPrChange>
          </w:rPr>
          <w:tab/>
          <w:delText>Scope of Consent</w:delText>
        </w:r>
      </w:del>
    </w:p>
    <w:p w14:paraId="09B8D609" w14:textId="77777777" w:rsidR="008D779E" w:rsidRPr="00B95CF3" w:rsidDel="00B95CF3" w:rsidRDefault="008D779E">
      <w:pPr>
        <w:rPr>
          <w:del w:id="291" w:author="Alan Middlemiss" w:date="2022-05-23T09:02:00Z"/>
          <w:rFonts w:ascii="Arial" w:hAnsi="Arial" w:cs="Arial"/>
          <w:sz w:val="22"/>
          <w:szCs w:val="22"/>
          <w:rPrChange w:id="292" w:author="Alan Middlemiss" w:date="2022-05-23T09:03:00Z">
            <w:rPr>
              <w:del w:id="293" w:author="Alan Middlemiss" w:date="2022-05-23T09:02:00Z"/>
            </w:rPr>
          </w:rPrChange>
        </w:rPr>
        <w:pPrChange w:id="294" w:author="Alan Middlemiss" w:date="2022-05-23T09:03:00Z">
          <w:pPr>
            <w:widowControl w:val="0"/>
            <w:ind w:left="851" w:hanging="851"/>
          </w:pPr>
        </w:pPrChange>
      </w:pPr>
    </w:p>
    <w:p w14:paraId="12F7C1AF" w14:textId="77777777" w:rsidR="008D779E" w:rsidRPr="00B95CF3" w:rsidDel="00B95CF3" w:rsidRDefault="008D779E">
      <w:pPr>
        <w:rPr>
          <w:del w:id="295" w:author="Alan Middlemiss" w:date="2022-05-23T09:02:00Z"/>
          <w:rFonts w:ascii="Arial" w:hAnsi="Arial" w:cs="Arial"/>
          <w:sz w:val="22"/>
          <w:szCs w:val="22"/>
          <w:rPrChange w:id="296" w:author="Alan Middlemiss" w:date="2022-05-23T09:03:00Z">
            <w:rPr>
              <w:del w:id="297" w:author="Alan Middlemiss" w:date="2022-05-23T09:02:00Z"/>
            </w:rPr>
          </w:rPrChange>
        </w:rPr>
        <w:pPrChange w:id="298" w:author="Alan Middlemiss" w:date="2022-05-23T09:03:00Z">
          <w:pPr>
            <w:widowControl w:val="0"/>
            <w:ind w:left="851" w:hanging="851"/>
          </w:pPr>
        </w:pPrChange>
      </w:pPr>
      <w:del w:id="299" w:author="Alan Middlemiss" w:date="2022-05-23T09:02:00Z">
        <w:r w:rsidRPr="00B95CF3" w:rsidDel="00B95CF3">
          <w:rPr>
            <w:rFonts w:ascii="Arial" w:hAnsi="Arial" w:cs="Arial"/>
            <w:sz w:val="22"/>
            <w:szCs w:val="22"/>
            <w:rPrChange w:id="300" w:author="Alan Middlemiss" w:date="2022-05-23T09:03:00Z">
              <w:rPr/>
            </w:rPrChange>
          </w:rPr>
          <w:delText>1.3</w:delText>
        </w:r>
        <w:r w:rsidRPr="00B95CF3" w:rsidDel="00B95CF3">
          <w:rPr>
            <w:rFonts w:ascii="Arial" w:hAnsi="Arial" w:cs="Arial"/>
            <w:sz w:val="22"/>
            <w:szCs w:val="22"/>
            <w:rPrChange w:id="301" w:author="Alan Middlemiss" w:date="2022-05-23T09:03:00Z">
              <w:rPr/>
            </w:rPrChange>
          </w:rPr>
          <w:tab/>
          <w:delText>Other Approvals</w:delText>
        </w:r>
      </w:del>
    </w:p>
    <w:p w14:paraId="45CE02B5" w14:textId="77777777" w:rsidR="008D779E" w:rsidRPr="00B95CF3" w:rsidDel="00B95CF3" w:rsidRDefault="008D779E">
      <w:pPr>
        <w:rPr>
          <w:del w:id="302" w:author="Alan Middlemiss" w:date="2022-05-23T09:02:00Z"/>
          <w:rFonts w:ascii="Arial" w:hAnsi="Arial" w:cs="Arial"/>
          <w:sz w:val="22"/>
          <w:szCs w:val="22"/>
          <w:rPrChange w:id="303" w:author="Alan Middlemiss" w:date="2022-05-23T09:03:00Z">
            <w:rPr>
              <w:del w:id="304" w:author="Alan Middlemiss" w:date="2022-05-23T09:02:00Z"/>
            </w:rPr>
          </w:rPrChange>
        </w:rPr>
        <w:pPrChange w:id="305" w:author="Alan Middlemiss" w:date="2022-05-23T09:03:00Z">
          <w:pPr>
            <w:widowControl w:val="0"/>
            <w:ind w:left="851" w:hanging="851"/>
          </w:pPr>
        </w:pPrChange>
      </w:pPr>
    </w:p>
    <w:p w14:paraId="0B4AB312" w14:textId="77777777" w:rsidR="008D779E" w:rsidRPr="00B95CF3" w:rsidDel="008B004B" w:rsidRDefault="008D779E">
      <w:pPr>
        <w:rPr>
          <w:del w:id="306" w:author="Alan Middlemiss" w:date="2022-05-23T08:29:00Z"/>
          <w:rFonts w:ascii="Arial" w:hAnsi="Arial" w:cs="Arial"/>
          <w:sz w:val="22"/>
          <w:szCs w:val="22"/>
          <w:rPrChange w:id="307" w:author="Alan Middlemiss" w:date="2022-05-23T09:03:00Z">
            <w:rPr>
              <w:del w:id="308" w:author="Alan Middlemiss" w:date="2022-05-23T08:29:00Z"/>
            </w:rPr>
          </w:rPrChange>
        </w:rPr>
        <w:pPrChange w:id="309" w:author="Alan Middlemiss" w:date="2022-05-23T09:03:00Z">
          <w:pPr>
            <w:widowControl w:val="0"/>
            <w:ind w:left="851" w:hanging="851"/>
          </w:pPr>
        </w:pPrChange>
      </w:pPr>
      <w:del w:id="310" w:author="Alan Middlemiss" w:date="2022-05-23T08:29:00Z">
        <w:r w:rsidRPr="00B95CF3" w:rsidDel="008B004B">
          <w:rPr>
            <w:rFonts w:ascii="Arial" w:hAnsi="Arial" w:cs="Arial"/>
            <w:sz w:val="22"/>
            <w:szCs w:val="22"/>
            <w:rPrChange w:id="311" w:author="Alan Middlemiss" w:date="2022-05-23T09:03:00Z">
              <w:rPr/>
            </w:rPrChange>
          </w:rPr>
          <w:delText>1.4</w:delText>
        </w:r>
        <w:r w:rsidRPr="00B95CF3" w:rsidDel="008B004B">
          <w:rPr>
            <w:rFonts w:ascii="Arial" w:hAnsi="Arial" w:cs="Arial"/>
            <w:sz w:val="22"/>
            <w:szCs w:val="22"/>
            <w:rPrChange w:id="312" w:author="Alan Middlemiss" w:date="2022-05-23T09:03:00Z">
              <w:rPr/>
            </w:rPrChange>
          </w:rPr>
          <w:tab/>
          <w:delText>Consent Duration</w:delText>
        </w:r>
      </w:del>
    </w:p>
    <w:p w14:paraId="4BC480CC" w14:textId="77777777" w:rsidR="008D779E" w:rsidRPr="00B95CF3" w:rsidDel="008B004B" w:rsidRDefault="008D779E">
      <w:pPr>
        <w:rPr>
          <w:del w:id="313" w:author="Alan Middlemiss" w:date="2022-05-23T08:29:00Z"/>
          <w:rFonts w:ascii="Arial" w:hAnsi="Arial" w:cs="Arial"/>
          <w:sz w:val="22"/>
          <w:szCs w:val="22"/>
          <w:rPrChange w:id="314" w:author="Alan Middlemiss" w:date="2022-05-23T09:03:00Z">
            <w:rPr>
              <w:del w:id="315" w:author="Alan Middlemiss" w:date="2022-05-23T08:29:00Z"/>
            </w:rPr>
          </w:rPrChange>
        </w:rPr>
        <w:pPrChange w:id="316" w:author="Alan Middlemiss" w:date="2022-05-23T09:03:00Z">
          <w:pPr>
            <w:widowControl w:val="0"/>
            <w:ind w:left="851" w:hanging="851"/>
          </w:pPr>
        </w:pPrChange>
      </w:pPr>
    </w:p>
    <w:p w14:paraId="4C8DE1FC" w14:textId="77777777" w:rsidR="008D779E" w:rsidRPr="00B95CF3" w:rsidDel="00B95CF3" w:rsidRDefault="008D779E">
      <w:pPr>
        <w:rPr>
          <w:del w:id="317" w:author="Alan Middlemiss" w:date="2022-05-23T09:02:00Z"/>
          <w:rFonts w:ascii="Arial" w:hAnsi="Arial" w:cs="Arial"/>
          <w:sz w:val="22"/>
          <w:szCs w:val="22"/>
          <w:rPrChange w:id="318" w:author="Alan Middlemiss" w:date="2022-05-23T09:03:00Z">
            <w:rPr>
              <w:del w:id="319" w:author="Alan Middlemiss" w:date="2022-05-23T09:02:00Z"/>
            </w:rPr>
          </w:rPrChange>
        </w:rPr>
        <w:pPrChange w:id="320" w:author="Alan Middlemiss" w:date="2022-05-23T09:03:00Z">
          <w:pPr>
            <w:widowControl w:val="0"/>
            <w:ind w:left="851" w:hanging="851"/>
          </w:pPr>
        </w:pPrChange>
      </w:pPr>
      <w:del w:id="321" w:author="Alan Middlemiss" w:date="2022-05-23T09:02:00Z">
        <w:r w:rsidRPr="00B95CF3" w:rsidDel="00B95CF3">
          <w:rPr>
            <w:rFonts w:ascii="Arial" w:hAnsi="Arial" w:cs="Arial"/>
            <w:sz w:val="22"/>
            <w:szCs w:val="22"/>
            <w:rPrChange w:id="322" w:author="Alan Middlemiss" w:date="2022-05-23T09:03:00Z">
              <w:rPr/>
            </w:rPrChange>
          </w:rPr>
          <w:delText>1.5</w:delText>
        </w:r>
        <w:r w:rsidRPr="00B95CF3" w:rsidDel="00B95CF3">
          <w:rPr>
            <w:rFonts w:ascii="Arial" w:hAnsi="Arial" w:cs="Arial"/>
            <w:sz w:val="22"/>
            <w:szCs w:val="22"/>
            <w:rPrChange w:id="323" w:author="Alan Middlemiss" w:date="2022-05-23T09:03:00Z">
              <w:rPr/>
            </w:rPrChange>
          </w:rPr>
          <w:tab/>
          <w:delText>Services</w:delText>
        </w:r>
      </w:del>
    </w:p>
    <w:p w14:paraId="7A234C25" w14:textId="77777777" w:rsidR="008D779E" w:rsidRPr="00B95CF3" w:rsidDel="00B95CF3" w:rsidRDefault="008D779E">
      <w:pPr>
        <w:rPr>
          <w:del w:id="324" w:author="Alan Middlemiss" w:date="2022-05-23T09:02:00Z"/>
          <w:rFonts w:ascii="Arial" w:hAnsi="Arial" w:cs="Arial"/>
          <w:sz w:val="22"/>
          <w:szCs w:val="22"/>
          <w:rPrChange w:id="325" w:author="Alan Middlemiss" w:date="2022-05-23T09:03:00Z">
            <w:rPr>
              <w:del w:id="326" w:author="Alan Middlemiss" w:date="2022-05-23T09:02:00Z"/>
            </w:rPr>
          </w:rPrChange>
        </w:rPr>
        <w:pPrChange w:id="327" w:author="Alan Middlemiss" w:date="2022-05-23T09:03:00Z">
          <w:pPr>
            <w:widowControl w:val="0"/>
            <w:ind w:left="851" w:hanging="851"/>
          </w:pPr>
        </w:pPrChange>
      </w:pPr>
    </w:p>
    <w:p w14:paraId="372D3236" w14:textId="77777777" w:rsidR="008D779E" w:rsidRPr="00B95CF3" w:rsidDel="00B95CF3" w:rsidRDefault="008D779E">
      <w:pPr>
        <w:rPr>
          <w:del w:id="328" w:author="Alan Middlemiss" w:date="2022-05-23T09:02:00Z"/>
          <w:rFonts w:ascii="Arial" w:hAnsi="Arial" w:cs="Arial"/>
          <w:sz w:val="22"/>
          <w:szCs w:val="22"/>
          <w:rPrChange w:id="329" w:author="Alan Middlemiss" w:date="2022-05-23T09:03:00Z">
            <w:rPr>
              <w:del w:id="330" w:author="Alan Middlemiss" w:date="2022-05-23T09:02:00Z"/>
            </w:rPr>
          </w:rPrChange>
        </w:rPr>
        <w:pPrChange w:id="331" w:author="Alan Middlemiss" w:date="2022-05-23T09:03:00Z">
          <w:pPr>
            <w:widowControl w:val="0"/>
            <w:ind w:left="851" w:hanging="851"/>
          </w:pPr>
        </w:pPrChange>
      </w:pPr>
      <w:del w:id="332" w:author="Alan Middlemiss" w:date="2022-05-23T09:02:00Z">
        <w:r w:rsidRPr="00B95CF3" w:rsidDel="00B95CF3">
          <w:rPr>
            <w:rFonts w:ascii="Arial" w:hAnsi="Arial" w:cs="Arial"/>
            <w:sz w:val="22"/>
            <w:szCs w:val="22"/>
            <w:rPrChange w:id="333" w:author="Alan Middlemiss" w:date="2022-05-23T09:03:00Z">
              <w:rPr/>
            </w:rPrChange>
          </w:rPr>
          <w:delText>1.6</w:delText>
        </w:r>
        <w:r w:rsidRPr="00B95CF3" w:rsidDel="00B95CF3">
          <w:rPr>
            <w:rFonts w:ascii="Arial" w:hAnsi="Arial" w:cs="Arial"/>
            <w:sz w:val="22"/>
            <w:szCs w:val="22"/>
            <w:rPrChange w:id="334" w:author="Alan Middlemiss" w:date="2022-05-23T09:03:00Z">
              <w:rPr/>
            </w:rPrChange>
          </w:rPr>
          <w:tab/>
          <w:delText xml:space="preserve">Tree Planting </w:delText>
        </w:r>
        <w:r w:rsidR="00FD4A6E" w:rsidRPr="00B95CF3" w:rsidDel="00B95CF3">
          <w:rPr>
            <w:rFonts w:ascii="Arial" w:hAnsi="Arial" w:cs="Arial"/>
            <w:sz w:val="22"/>
            <w:szCs w:val="22"/>
            <w:rPrChange w:id="335" w:author="Alan Middlemiss" w:date="2022-05-23T09:03:00Z">
              <w:rPr/>
            </w:rPrChange>
          </w:rPr>
          <w:delText>and</w:delText>
        </w:r>
        <w:r w:rsidRPr="00B95CF3" w:rsidDel="00B95CF3">
          <w:rPr>
            <w:rFonts w:ascii="Arial" w:hAnsi="Arial" w:cs="Arial"/>
            <w:sz w:val="22"/>
            <w:szCs w:val="22"/>
            <w:rPrChange w:id="336" w:author="Alan Middlemiss" w:date="2022-05-23T09:03:00Z">
              <w:rPr/>
            </w:rPrChange>
          </w:rPr>
          <w:delText xml:space="preserve"> Service Locations</w:delText>
        </w:r>
      </w:del>
    </w:p>
    <w:p w14:paraId="5BEC0460" w14:textId="77777777" w:rsidR="008D779E" w:rsidRPr="00B95CF3" w:rsidDel="00B95CF3" w:rsidRDefault="008D779E">
      <w:pPr>
        <w:rPr>
          <w:del w:id="337" w:author="Alan Middlemiss" w:date="2022-05-23T09:02:00Z"/>
          <w:rFonts w:ascii="Arial" w:hAnsi="Arial" w:cs="Arial"/>
          <w:sz w:val="22"/>
          <w:szCs w:val="22"/>
          <w:rPrChange w:id="338" w:author="Alan Middlemiss" w:date="2022-05-23T09:03:00Z">
            <w:rPr>
              <w:del w:id="339" w:author="Alan Middlemiss" w:date="2022-05-23T09:02:00Z"/>
            </w:rPr>
          </w:rPrChange>
        </w:rPr>
        <w:pPrChange w:id="340" w:author="Alan Middlemiss" w:date="2022-05-23T09:03:00Z">
          <w:pPr>
            <w:widowControl w:val="0"/>
            <w:ind w:left="851" w:hanging="851"/>
          </w:pPr>
        </w:pPrChange>
      </w:pPr>
    </w:p>
    <w:p w14:paraId="0870D103" w14:textId="77777777" w:rsidR="008D779E" w:rsidRPr="00B95CF3" w:rsidDel="00B95CF3" w:rsidRDefault="008D779E">
      <w:pPr>
        <w:rPr>
          <w:del w:id="341" w:author="Alan Middlemiss" w:date="2022-05-23T09:02:00Z"/>
          <w:rFonts w:ascii="Arial" w:hAnsi="Arial" w:cs="Arial"/>
          <w:sz w:val="22"/>
          <w:szCs w:val="22"/>
          <w:rPrChange w:id="342" w:author="Alan Middlemiss" w:date="2022-05-23T09:03:00Z">
            <w:rPr>
              <w:del w:id="343" w:author="Alan Middlemiss" w:date="2022-05-23T09:02:00Z"/>
            </w:rPr>
          </w:rPrChange>
        </w:rPr>
        <w:pPrChange w:id="344" w:author="Alan Middlemiss" w:date="2022-05-23T09:03:00Z">
          <w:pPr>
            <w:widowControl w:val="0"/>
            <w:ind w:left="851" w:hanging="851"/>
          </w:pPr>
        </w:pPrChange>
      </w:pPr>
      <w:del w:id="345" w:author="Alan Middlemiss" w:date="2022-05-23T09:02:00Z">
        <w:r w:rsidRPr="00B95CF3" w:rsidDel="00B95CF3">
          <w:rPr>
            <w:rFonts w:ascii="Arial" w:hAnsi="Arial" w:cs="Arial"/>
            <w:sz w:val="22"/>
            <w:szCs w:val="22"/>
            <w:rPrChange w:id="346" w:author="Alan Middlemiss" w:date="2022-05-23T09:03:00Z">
              <w:rPr/>
            </w:rPrChange>
          </w:rPr>
          <w:delText>1.7</w:delText>
        </w:r>
        <w:r w:rsidRPr="00B95CF3" w:rsidDel="00B95CF3">
          <w:rPr>
            <w:rFonts w:ascii="Arial" w:hAnsi="Arial" w:cs="Arial"/>
            <w:sz w:val="22"/>
            <w:szCs w:val="22"/>
            <w:rPrChange w:id="347" w:author="Alan Middlemiss" w:date="2022-05-23T09:03:00Z">
              <w:rPr/>
            </w:rPrChange>
          </w:rPr>
          <w:tab/>
          <w:delText>Environmental Management</w:delText>
        </w:r>
      </w:del>
    </w:p>
    <w:p w14:paraId="6B0F1669" w14:textId="77777777" w:rsidR="008D779E" w:rsidRPr="00B95CF3" w:rsidDel="00B95CF3" w:rsidRDefault="008D779E">
      <w:pPr>
        <w:rPr>
          <w:del w:id="348" w:author="Alan Middlemiss" w:date="2022-05-23T09:02:00Z"/>
          <w:rFonts w:ascii="Arial" w:hAnsi="Arial" w:cs="Arial"/>
          <w:sz w:val="22"/>
          <w:szCs w:val="22"/>
          <w:rPrChange w:id="349" w:author="Alan Middlemiss" w:date="2022-05-23T09:03:00Z">
            <w:rPr>
              <w:del w:id="350" w:author="Alan Middlemiss" w:date="2022-05-23T09:02:00Z"/>
            </w:rPr>
          </w:rPrChange>
        </w:rPr>
        <w:pPrChange w:id="351" w:author="Alan Middlemiss" w:date="2022-05-23T09:03:00Z">
          <w:pPr>
            <w:widowControl w:val="0"/>
            <w:ind w:left="851" w:hanging="851"/>
          </w:pPr>
        </w:pPrChange>
      </w:pPr>
    </w:p>
    <w:p w14:paraId="3CDBAE6F" w14:textId="77777777" w:rsidR="008D779E" w:rsidRPr="00B95CF3" w:rsidDel="00B95CF3" w:rsidRDefault="008D779E">
      <w:pPr>
        <w:rPr>
          <w:del w:id="352" w:author="Alan Middlemiss" w:date="2022-05-23T09:02:00Z"/>
          <w:rFonts w:ascii="Arial" w:hAnsi="Arial" w:cs="Arial"/>
          <w:sz w:val="22"/>
          <w:szCs w:val="22"/>
          <w:rPrChange w:id="353" w:author="Alan Middlemiss" w:date="2022-05-23T09:03:00Z">
            <w:rPr>
              <w:del w:id="354" w:author="Alan Middlemiss" w:date="2022-05-23T09:02:00Z"/>
            </w:rPr>
          </w:rPrChange>
        </w:rPr>
        <w:pPrChange w:id="355" w:author="Alan Middlemiss" w:date="2022-05-23T09:03:00Z">
          <w:pPr>
            <w:widowControl w:val="0"/>
            <w:ind w:left="851" w:hanging="851"/>
          </w:pPr>
        </w:pPrChange>
      </w:pPr>
      <w:del w:id="356" w:author="Alan Middlemiss" w:date="2022-05-23T09:02:00Z">
        <w:r w:rsidRPr="00B95CF3" w:rsidDel="00B95CF3">
          <w:rPr>
            <w:rFonts w:ascii="Arial" w:hAnsi="Arial" w:cs="Arial"/>
            <w:sz w:val="22"/>
            <w:szCs w:val="22"/>
            <w:rPrChange w:id="357" w:author="Alan Middlemiss" w:date="2022-05-23T09:03:00Z">
              <w:rPr/>
            </w:rPrChange>
          </w:rPr>
          <w:delText>1.8</w:delText>
        </w:r>
        <w:r w:rsidRPr="00B95CF3" w:rsidDel="00B95CF3">
          <w:rPr>
            <w:rFonts w:ascii="Arial" w:hAnsi="Arial" w:cs="Arial"/>
            <w:sz w:val="22"/>
            <w:szCs w:val="22"/>
            <w:rPrChange w:id="358" w:author="Alan Middlemiss" w:date="2022-05-23T09:03:00Z">
              <w:rPr/>
            </w:rPrChange>
          </w:rPr>
          <w:tab/>
          <w:delText>Food Premises</w:delText>
        </w:r>
      </w:del>
    </w:p>
    <w:p w14:paraId="52BFAE91" w14:textId="77777777" w:rsidR="008D779E" w:rsidRPr="00B95CF3" w:rsidDel="00B95CF3" w:rsidRDefault="008D779E">
      <w:pPr>
        <w:rPr>
          <w:del w:id="359" w:author="Alan Middlemiss" w:date="2022-05-23T09:02:00Z"/>
          <w:rFonts w:ascii="Arial" w:hAnsi="Arial" w:cs="Arial"/>
          <w:sz w:val="22"/>
          <w:szCs w:val="22"/>
          <w:rPrChange w:id="360" w:author="Alan Middlemiss" w:date="2022-05-23T09:03:00Z">
            <w:rPr>
              <w:del w:id="361" w:author="Alan Middlemiss" w:date="2022-05-23T09:02:00Z"/>
            </w:rPr>
          </w:rPrChange>
        </w:rPr>
        <w:pPrChange w:id="362" w:author="Alan Middlemiss" w:date="2022-05-23T09:03:00Z">
          <w:pPr>
            <w:widowControl w:val="0"/>
            <w:ind w:left="851" w:hanging="851"/>
          </w:pPr>
        </w:pPrChange>
      </w:pPr>
    </w:p>
    <w:p w14:paraId="1E98CD24" w14:textId="77777777" w:rsidR="008D779E" w:rsidRPr="00B95CF3" w:rsidDel="00B95CF3" w:rsidRDefault="008D779E">
      <w:pPr>
        <w:rPr>
          <w:del w:id="363" w:author="Alan Middlemiss" w:date="2022-05-23T09:03:00Z"/>
          <w:rFonts w:ascii="Arial" w:hAnsi="Arial" w:cs="Arial"/>
          <w:sz w:val="22"/>
          <w:szCs w:val="22"/>
          <w:rPrChange w:id="364" w:author="Alan Middlemiss" w:date="2022-05-23T09:03:00Z">
            <w:rPr>
              <w:del w:id="365" w:author="Alan Middlemiss" w:date="2022-05-23T09:03:00Z"/>
            </w:rPr>
          </w:rPrChange>
        </w:rPr>
        <w:pPrChange w:id="366" w:author="Alan Middlemiss" w:date="2022-05-23T09:03:00Z">
          <w:pPr>
            <w:widowControl w:val="0"/>
            <w:ind w:left="851" w:hanging="851"/>
          </w:pPr>
        </w:pPrChange>
      </w:pPr>
      <w:del w:id="367" w:author="Alan Middlemiss" w:date="2022-05-23T09:02:00Z">
        <w:r w:rsidRPr="00B95CF3" w:rsidDel="00B95CF3">
          <w:rPr>
            <w:rFonts w:ascii="Arial" w:hAnsi="Arial" w:cs="Arial"/>
            <w:strike/>
            <w:sz w:val="22"/>
            <w:szCs w:val="22"/>
            <w:rPrChange w:id="368" w:author="Alan Middlemiss" w:date="2022-05-23T09:03:00Z">
              <w:rPr>
                <w:strike/>
              </w:rPr>
            </w:rPrChange>
          </w:rPr>
          <w:delText>1.9</w:delText>
        </w:r>
        <w:r w:rsidRPr="00B95CF3" w:rsidDel="00B95CF3">
          <w:rPr>
            <w:rFonts w:ascii="Arial" w:hAnsi="Arial" w:cs="Arial"/>
            <w:strike/>
            <w:sz w:val="22"/>
            <w:szCs w:val="22"/>
            <w:rPrChange w:id="369" w:author="Alan Middlemiss" w:date="2022-05-23T09:03:00Z">
              <w:rPr>
                <w:strike/>
              </w:rPr>
            </w:rPrChange>
          </w:rPr>
          <w:tab/>
          <w:delText xml:space="preserve">Section </w:delText>
        </w:r>
        <w:r w:rsidR="00C509E6" w:rsidRPr="00B95CF3" w:rsidDel="00B95CF3">
          <w:rPr>
            <w:rFonts w:ascii="Arial" w:hAnsi="Arial" w:cs="Arial"/>
            <w:strike/>
            <w:sz w:val="22"/>
            <w:szCs w:val="22"/>
            <w:rPrChange w:id="370" w:author="Alan Middlemiss" w:date="2022-05-23T09:03:00Z">
              <w:rPr>
                <w:strike/>
              </w:rPr>
            </w:rPrChange>
          </w:rPr>
          <w:delText>7.11</w:delText>
        </w:r>
        <w:r w:rsidRPr="00B95CF3" w:rsidDel="00B95CF3">
          <w:rPr>
            <w:rFonts w:ascii="Arial" w:hAnsi="Arial" w:cs="Arial"/>
            <w:strike/>
            <w:sz w:val="22"/>
            <w:szCs w:val="22"/>
            <w:rPrChange w:id="371" w:author="Alan Middlemiss" w:date="2022-05-23T09:03:00Z">
              <w:rPr>
                <w:strike/>
              </w:rPr>
            </w:rPrChange>
          </w:rPr>
          <w:delText xml:space="preserve"> Contributions</w:delText>
        </w:r>
      </w:del>
      <w:del w:id="372" w:author="Alan Middlemiss" w:date="2022-05-23T09:03:00Z">
        <w:r w:rsidR="00F153DE" w:rsidRPr="00B95CF3" w:rsidDel="00B95CF3">
          <w:rPr>
            <w:rFonts w:ascii="Arial" w:hAnsi="Arial" w:cs="Arial"/>
            <w:strike/>
            <w:sz w:val="22"/>
            <w:szCs w:val="22"/>
            <w:rPrChange w:id="373" w:author="Alan Middlemiss" w:date="2022-05-23T09:03:00Z">
              <w:rPr>
                <w:strike/>
              </w:rPr>
            </w:rPrChange>
          </w:rPr>
          <w:delText xml:space="preserve"> </w:delText>
        </w:r>
      </w:del>
    </w:p>
    <w:p w14:paraId="67029719" w14:textId="77777777" w:rsidR="008D779E" w:rsidRPr="00B95CF3" w:rsidDel="00B95CF3" w:rsidRDefault="008D779E">
      <w:pPr>
        <w:rPr>
          <w:del w:id="374" w:author="Alan Middlemiss" w:date="2022-05-23T09:03:00Z"/>
          <w:rFonts w:ascii="Arial" w:hAnsi="Arial" w:cs="Arial"/>
          <w:sz w:val="22"/>
          <w:szCs w:val="22"/>
          <w:rPrChange w:id="375" w:author="Alan Middlemiss" w:date="2022-05-23T09:03:00Z">
            <w:rPr>
              <w:del w:id="376" w:author="Alan Middlemiss" w:date="2022-05-23T09:03:00Z"/>
            </w:rPr>
          </w:rPrChange>
        </w:rPr>
        <w:pPrChange w:id="377" w:author="Alan Middlemiss" w:date="2022-05-23T09:03:00Z">
          <w:pPr>
            <w:widowControl w:val="0"/>
            <w:ind w:left="851" w:hanging="851"/>
          </w:pPr>
        </w:pPrChange>
      </w:pPr>
    </w:p>
    <w:p w14:paraId="696B7CAF" w14:textId="77777777" w:rsidR="008D779E" w:rsidRPr="00B95CF3" w:rsidDel="00B95CF3" w:rsidRDefault="008D779E">
      <w:pPr>
        <w:rPr>
          <w:del w:id="378" w:author="Alan Middlemiss" w:date="2022-05-23T09:03:00Z"/>
          <w:rFonts w:ascii="Arial" w:hAnsi="Arial" w:cs="Arial"/>
          <w:sz w:val="22"/>
          <w:szCs w:val="22"/>
          <w:rPrChange w:id="379" w:author="Alan Middlemiss" w:date="2022-05-23T09:03:00Z">
            <w:rPr>
              <w:del w:id="380" w:author="Alan Middlemiss" w:date="2022-05-23T09:03:00Z"/>
            </w:rPr>
          </w:rPrChange>
        </w:rPr>
        <w:pPrChange w:id="381" w:author="Alan Middlemiss" w:date="2022-05-23T09:03:00Z">
          <w:pPr>
            <w:widowControl w:val="0"/>
            <w:ind w:left="851" w:hanging="851"/>
          </w:pPr>
        </w:pPrChange>
      </w:pPr>
      <w:del w:id="382" w:author="Alan Middlemiss" w:date="2022-05-23T09:03:00Z">
        <w:r w:rsidRPr="00B95CF3" w:rsidDel="00B95CF3">
          <w:rPr>
            <w:rFonts w:ascii="Arial" w:hAnsi="Arial" w:cs="Arial"/>
            <w:sz w:val="22"/>
            <w:szCs w:val="22"/>
            <w:rPrChange w:id="383" w:author="Alan Middlemiss" w:date="2022-05-23T09:03:00Z">
              <w:rPr/>
            </w:rPrChange>
          </w:rPr>
          <w:delText>1.10</w:delText>
        </w:r>
        <w:r w:rsidRPr="00B95CF3" w:rsidDel="00B95CF3">
          <w:rPr>
            <w:rFonts w:ascii="Arial" w:hAnsi="Arial" w:cs="Arial"/>
            <w:sz w:val="22"/>
            <w:szCs w:val="22"/>
            <w:rPrChange w:id="384" w:author="Alan Middlemiss" w:date="2022-05-23T09:03:00Z">
              <w:rPr/>
            </w:rPrChange>
          </w:rPr>
          <w:tab/>
          <w:delText>Early Release</w:delText>
        </w:r>
      </w:del>
    </w:p>
    <w:p w14:paraId="5B9B4746" w14:textId="77777777" w:rsidR="001512BA" w:rsidRPr="00B95CF3" w:rsidDel="00B95CF3" w:rsidRDefault="001512BA">
      <w:pPr>
        <w:rPr>
          <w:del w:id="385" w:author="Alan Middlemiss" w:date="2022-05-23T09:03:00Z"/>
          <w:rFonts w:ascii="Arial" w:hAnsi="Arial" w:cs="Arial"/>
          <w:sz w:val="22"/>
          <w:szCs w:val="22"/>
          <w:rPrChange w:id="386" w:author="Alan Middlemiss" w:date="2022-05-23T09:03:00Z">
            <w:rPr>
              <w:del w:id="387" w:author="Alan Middlemiss" w:date="2022-05-23T09:03:00Z"/>
            </w:rPr>
          </w:rPrChange>
        </w:rPr>
        <w:pPrChange w:id="388" w:author="Alan Middlemiss" w:date="2022-05-23T09:03:00Z">
          <w:pPr>
            <w:widowControl w:val="0"/>
            <w:ind w:left="851" w:hanging="851"/>
          </w:pPr>
        </w:pPrChange>
      </w:pPr>
    </w:p>
    <w:p w14:paraId="6F0A3260" w14:textId="77777777" w:rsidR="001512BA" w:rsidRPr="00B95CF3" w:rsidDel="00B95CF3" w:rsidRDefault="001E1DA8">
      <w:pPr>
        <w:rPr>
          <w:del w:id="389" w:author="Alan Middlemiss" w:date="2022-05-23T09:03:00Z"/>
          <w:rFonts w:ascii="Arial" w:hAnsi="Arial" w:cs="Arial"/>
          <w:sz w:val="22"/>
          <w:szCs w:val="22"/>
          <w:rPrChange w:id="390" w:author="Alan Middlemiss" w:date="2022-05-23T09:03:00Z">
            <w:rPr>
              <w:del w:id="391" w:author="Alan Middlemiss" w:date="2022-05-23T09:03:00Z"/>
            </w:rPr>
          </w:rPrChange>
        </w:rPr>
        <w:pPrChange w:id="392" w:author="Alan Middlemiss" w:date="2022-05-23T09:03:00Z">
          <w:pPr>
            <w:widowControl w:val="0"/>
            <w:ind w:left="851" w:hanging="851"/>
          </w:pPr>
        </w:pPrChange>
      </w:pPr>
      <w:del w:id="393" w:author="Alan Middlemiss" w:date="2022-05-23T09:03:00Z">
        <w:r w:rsidRPr="00B95CF3" w:rsidDel="00B95CF3">
          <w:rPr>
            <w:rFonts w:ascii="Arial" w:hAnsi="Arial" w:cs="Arial"/>
            <w:sz w:val="22"/>
            <w:szCs w:val="22"/>
            <w:rPrChange w:id="394" w:author="Alan Middlemiss" w:date="2022-05-23T09:03:00Z">
              <w:rPr/>
            </w:rPrChange>
          </w:rPr>
          <w:delText>1.11</w:delText>
        </w:r>
        <w:r w:rsidR="001512BA" w:rsidRPr="00B95CF3" w:rsidDel="00B95CF3">
          <w:rPr>
            <w:rFonts w:ascii="Arial" w:hAnsi="Arial" w:cs="Arial"/>
            <w:sz w:val="22"/>
            <w:szCs w:val="22"/>
            <w:rPrChange w:id="395" w:author="Alan Middlemiss" w:date="2022-05-23T09:03:00Z">
              <w:rPr/>
            </w:rPrChange>
          </w:rPr>
          <w:tab/>
          <w:delText>Demolition</w:delText>
        </w:r>
      </w:del>
    </w:p>
    <w:p w14:paraId="753B86EE" w14:textId="77777777" w:rsidR="00F4767F" w:rsidRPr="00B95CF3" w:rsidDel="00B95CF3" w:rsidRDefault="00F4767F">
      <w:pPr>
        <w:rPr>
          <w:del w:id="396" w:author="Alan Middlemiss" w:date="2022-05-23T09:03:00Z"/>
          <w:rFonts w:ascii="Arial" w:hAnsi="Arial" w:cs="Arial"/>
          <w:sz w:val="22"/>
          <w:szCs w:val="22"/>
          <w:rPrChange w:id="397" w:author="Alan Middlemiss" w:date="2022-05-23T09:03:00Z">
            <w:rPr>
              <w:del w:id="398" w:author="Alan Middlemiss" w:date="2022-05-23T09:03:00Z"/>
            </w:rPr>
          </w:rPrChange>
        </w:rPr>
        <w:pPrChange w:id="399" w:author="Alan Middlemiss" w:date="2022-05-23T09:03:00Z">
          <w:pPr>
            <w:widowControl w:val="0"/>
            <w:ind w:left="851" w:hanging="851"/>
          </w:pPr>
        </w:pPrChange>
      </w:pPr>
    </w:p>
    <w:p w14:paraId="07B4549F" w14:textId="77777777" w:rsidR="00F4767F" w:rsidRPr="00B95CF3" w:rsidDel="00B95CF3" w:rsidRDefault="001E1DA8">
      <w:pPr>
        <w:rPr>
          <w:del w:id="400" w:author="Alan Middlemiss" w:date="2022-05-23T09:03:00Z"/>
          <w:rFonts w:ascii="Arial" w:hAnsi="Arial" w:cs="Arial"/>
          <w:sz w:val="22"/>
          <w:szCs w:val="22"/>
          <w:rPrChange w:id="401" w:author="Alan Middlemiss" w:date="2022-05-23T09:03:00Z">
            <w:rPr>
              <w:del w:id="402" w:author="Alan Middlemiss" w:date="2022-05-23T09:03:00Z"/>
            </w:rPr>
          </w:rPrChange>
        </w:rPr>
        <w:pPrChange w:id="403" w:author="Alan Middlemiss" w:date="2022-05-23T09:03:00Z">
          <w:pPr>
            <w:widowControl w:val="0"/>
            <w:ind w:left="851" w:hanging="851"/>
          </w:pPr>
        </w:pPrChange>
      </w:pPr>
      <w:del w:id="404" w:author="Alan Middlemiss" w:date="2022-05-23T09:03:00Z">
        <w:r w:rsidRPr="00B95CF3" w:rsidDel="00B95CF3">
          <w:rPr>
            <w:rFonts w:ascii="Arial" w:hAnsi="Arial" w:cs="Arial"/>
            <w:sz w:val="22"/>
            <w:szCs w:val="22"/>
            <w:rPrChange w:id="405" w:author="Alan Middlemiss" w:date="2022-05-23T09:03:00Z">
              <w:rPr/>
            </w:rPrChange>
          </w:rPr>
          <w:delText>1.12</w:delText>
        </w:r>
        <w:r w:rsidR="00F4767F" w:rsidRPr="00B95CF3" w:rsidDel="00B95CF3">
          <w:rPr>
            <w:rFonts w:ascii="Arial" w:hAnsi="Arial" w:cs="Arial"/>
            <w:sz w:val="22"/>
            <w:szCs w:val="22"/>
            <w:rPrChange w:id="406" w:author="Alan Middlemiss" w:date="2022-05-23T09:03:00Z">
              <w:rPr/>
            </w:rPrChange>
          </w:rPr>
          <w:tab/>
          <w:delText>Fire Risk Identification Guide</w:delText>
        </w:r>
      </w:del>
    </w:p>
    <w:p w14:paraId="2C1F0A7D" w14:textId="77777777" w:rsidR="00F4767F" w:rsidRPr="00B95CF3" w:rsidDel="00B95CF3" w:rsidRDefault="00F4767F">
      <w:pPr>
        <w:rPr>
          <w:del w:id="407" w:author="Alan Middlemiss" w:date="2022-05-23T09:03:00Z"/>
          <w:rFonts w:ascii="Arial" w:hAnsi="Arial" w:cs="Arial"/>
          <w:sz w:val="22"/>
          <w:szCs w:val="22"/>
          <w:rPrChange w:id="408" w:author="Alan Middlemiss" w:date="2022-05-23T09:03:00Z">
            <w:rPr>
              <w:del w:id="409" w:author="Alan Middlemiss" w:date="2022-05-23T09:03:00Z"/>
            </w:rPr>
          </w:rPrChange>
        </w:rPr>
        <w:pPrChange w:id="410" w:author="Alan Middlemiss" w:date="2022-05-23T09:03:00Z">
          <w:pPr>
            <w:widowControl w:val="0"/>
            <w:ind w:left="851" w:hanging="851"/>
          </w:pPr>
        </w:pPrChange>
      </w:pPr>
    </w:p>
    <w:p w14:paraId="3DE23620" w14:textId="77777777" w:rsidR="00F4767F" w:rsidRPr="00B95CF3" w:rsidDel="00B95CF3" w:rsidRDefault="001E1DA8">
      <w:pPr>
        <w:rPr>
          <w:del w:id="411" w:author="Alan Middlemiss" w:date="2022-05-23T09:03:00Z"/>
          <w:rFonts w:ascii="Arial" w:hAnsi="Arial" w:cs="Arial"/>
          <w:sz w:val="22"/>
          <w:szCs w:val="22"/>
          <w:rPrChange w:id="412" w:author="Alan Middlemiss" w:date="2022-05-23T09:03:00Z">
            <w:rPr>
              <w:del w:id="413" w:author="Alan Middlemiss" w:date="2022-05-23T09:03:00Z"/>
            </w:rPr>
          </w:rPrChange>
        </w:rPr>
        <w:pPrChange w:id="414" w:author="Alan Middlemiss" w:date="2022-05-23T09:03:00Z">
          <w:pPr>
            <w:widowControl w:val="0"/>
            <w:ind w:left="851" w:hanging="851"/>
          </w:pPr>
        </w:pPrChange>
      </w:pPr>
      <w:del w:id="415" w:author="Alan Middlemiss" w:date="2022-05-23T09:03:00Z">
        <w:r w:rsidRPr="00B95CF3" w:rsidDel="00B95CF3">
          <w:rPr>
            <w:rFonts w:ascii="Arial" w:hAnsi="Arial" w:cs="Arial"/>
            <w:sz w:val="22"/>
            <w:szCs w:val="22"/>
            <w:rPrChange w:id="416" w:author="Alan Middlemiss" w:date="2022-05-23T09:03:00Z">
              <w:rPr/>
            </w:rPrChange>
          </w:rPr>
          <w:delText>1.13</w:delText>
        </w:r>
        <w:r w:rsidR="00F4767F" w:rsidRPr="00B95CF3" w:rsidDel="00B95CF3">
          <w:rPr>
            <w:rFonts w:ascii="Arial" w:hAnsi="Arial" w:cs="Arial"/>
            <w:sz w:val="22"/>
            <w:szCs w:val="22"/>
            <w:rPrChange w:id="417" w:author="Alan Middlemiss" w:date="2022-05-23T09:03:00Z">
              <w:rPr/>
            </w:rPrChange>
          </w:rPr>
          <w:tab/>
          <w:delText xml:space="preserve">Screen/Glass Enclosures </w:delText>
        </w:r>
      </w:del>
    </w:p>
    <w:p w14:paraId="2A4345DD" w14:textId="77777777" w:rsidR="008D598D" w:rsidRPr="00B95CF3" w:rsidDel="00B95CF3" w:rsidRDefault="008D598D">
      <w:pPr>
        <w:rPr>
          <w:del w:id="418" w:author="Alan Middlemiss" w:date="2022-05-23T09:03:00Z"/>
          <w:rFonts w:ascii="Arial" w:hAnsi="Arial" w:cs="Arial"/>
          <w:sz w:val="22"/>
          <w:szCs w:val="22"/>
          <w:rPrChange w:id="419" w:author="Alan Middlemiss" w:date="2022-05-23T09:03:00Z">
            <w:rPr>
              <w:del w:id="420" w:author="Alan Middlemiss" w:date="2022-05-23T09:03:00Z"/>
            </w:rPr>
          </w:rPrChange>
        </w:rPr>
        <w:pPrChange w:id="421" w:author="Alan Middlemiss" w:date="2022-05-23T09:03:00Z">
          <w:pPr>
            <w:widowControl w:val="0"/>
            <w:ind w:left="851" w:hanging="851"/>
          </w:pPr>
        </w:pPrChange>
      </w:pPr>
    </w:p>
    <w:p w14:paraId="71DBF9C3" w14:textId="77777777" w:rsidR="008D598D" w:rsidRPr="00B95CF3" w:rsidDel="00B95CF3" w:rsidRDefault="001E1DA8">
      <w:pPr>
        <w:rPr>
          <w:del w:id="422" w:author="Alan Middlemiss" w:date="2022-05-23T09:03:00Z"/>
          <w:rFonts w:ascii="Arial" w:hAnsi="Arial" w:cs="Arial"/>
          <w:sz w:val="22"/>
          <w:szCs w:val="22"/>
          <w:rPrChange w:id="423" w:author="Alan Middlemiss" w:date="2022-05-23T09:03:00Z">
            <w:rPr>
              <w:del w:id="424" w:author="Alan Middlemiss" w:date="2022-05-23T09:03:00Z"/>
            </w:rPr>
          </w:rPrChange>
        </w:rPr>
        <w:pPrChange w:id="425" w:author="Alan Middlemiss" w:date="2022-05-23T09:03:00Z">
          <w:pPr>
            <w:widowControl w:val="0"/>
            <w:ind w:left="851" w:hanging="851"/>
          </w:pPr>
        </w:pPrChange>
      </w:pPr>
      <w:del w:id="426" w:author="Alan Middlemiss" w:date="2022-05-23T09:03:00Z">
        <w:r w:rsidRPr="00B95CF3" w:rsidDel="00B95CF3">
          <w:rPr>
            <w:rFonts w:ascii="Arial" w:hAnsi="Arial" w:cs="Arial"/>
            <w:sz w:val="22"/>
            <w:szCs w:val="22"/>
            <w:rPrChange w:id="427" w:author="Alan Middlemiss" w:date="2022-05-23T09:03:00Z">
              <w:rPr/>
            </w:rPrChange>
          </w:rPr>
          <w:delText>1.14</w:delText>
        </w:r>
        <w:r w:rsidR="008D598D" w:rsidRPr="00B95CF3" w:rsidDel="00B95CF3">
          <w:rPr>
            <w:rFonts w:ascii="Arial" w:hAnsi="Arial" w:cs="Arial"/>
            <w:sz w:val="22"/>
            <w:szCs w:val="22"/>
            <w:rPrChange w:id="428" w:author="Alan Middlemiss" w:date="2022-05-23T09:03:00Z">
              <w:rPr/>
            </w:rPrChange>
          </w:rPr>
          <w:tab/>
        </w:r>
        <w:r w:rsidR="0081414A" w:rsidRPr="00B95CF3" w:rsidDel="00B95CF3">
          <w:rPr>
            <w:rFonts w:ascii="Arial" w:hAnsi="Arial" w:cs="Arial"/>
            <w:sz w:val="22"/>
            <w:szCs w:val="22"/>
            <w:rPrChange w:id="429" w:author="Alan Middlemiss" w:date="2022-05-23T09:03:00Z">
              <w:rPr/>
            </w:rPrChange>
          </w:rPr>
          <w:delText>Identification survey</w:delText>
        </w:r>
      </w:del>
    </w:p>
    <w:p w14:paraId="1F099CD0" w14:textId="77777777" w:rsidR="001E1DA8" w:rsidRPr="00B95CF3" w:rsidDel="00B95CF3" w:rsidRDefault="001E1DA8">
      <w:pPr>
        <w:rPr>
          <w:del w:id="430" w:author="Alan Middlemiss" w:date="2022-05-23T09:03:00Z"/>
          <w:rFonts w:ascii="Arial" w:hAnsi="Arial" w:cs="Arial"/>
          <w:sz w:val="22"/>
          <w:szCs w:val="22"/>
          <w:rPrChange w:id="431" w:author="Alan Middlemiss" w:date="2022-05-23T09:03:00Z">
            <w:rPr>
              <w:del w:id="432" w:author="Alan Middlemiss" w:date="2022-05-23T09:03:00Z"/>
            </w:rPr>
          </w:rPrChange>
        </w:rPr>
        <w:pPrChange w:id="433" w:author="Alan Middlemiss" w:date="2022-05-23T09:03:00Z">
          <w:pPr>
            <w:widowControl w:val="0"/>
            <w:ind w:left="851" w:hanging="851"/>
          </w:pPr>
        </w:pPrChange>
      </w:pPr>
    </w:p>
    <w:p w14:paraId="4ED18B7D" w14:textId="77777777" w:rsidR="001E1DA8" w:rsidRPr="00B95CF3" w:rsidDel="00B95CF3" w:rsidRDefault="001E1DA8">
      <w:pPr>
        <w:rPr>
          <w:del w:id="434" w:author="Alan Middlemiss" w:date="2022-05-23T09:03:00Z"/>
          <w:rFonts w:ascii="Arial" w:hAnsi="Arial" w:cs="Arial"/>
          <w:sz w:val="22"/>
          <w:szCs w:val="22"/>
          <w:rPrChange w:id="435" w:author="Alan Middlemiss" w:date="2022-05-23T09:03:00Z">
            <w:rPr>
              <w:del w:id="436" w:author="Alan Middlemiss" w:date="2022-05-23T09:03:00Z"/>
            </w:rPr>
          </w:rPrChange>
        </w:rPr>
        <w:pPrChange w:id="437" w:author="Alan Middlemiss" w:date="2022-05-23T09:03:00Z">
          <w:pPr>
            <w:widowControl w:val="0"/>
            <w:ind w:left="851" w:hanging="851"/>
          </w:pPr>
        </w:pPrChange>
      </w:pPr>
      <w:del w:id="438" w:author="Alan Middlemiss" w:date="2022-05-23T09:03:00Z">
        <w:r w:rsidRPr="00B95CF3" w:rsidDel="00B95CF3">
          <w:rPr>
            <w:rFonts w:ascii="Arial" w:hAnsi="Arial" w:cs="Arial"/>
            <w:sz w:val="22"/>
            <w:szCs w:val="22"/>
            <w:rPrChange w:id="439" w:author="Alan Middlemiss" w:date="2022-05-23T09:03:00Z">
              <w:rPr/>
            </w:rPrChange>
          </w:rPr>
          <w:delText>1.15</w:delText>
        </w:r>
        <w:r w:rsidRPr="00B95CF3" w:rsidDel="00B95CF3">
          <w:rPr>
            <w:rFonts w:ascii="Arial" w:hAnsi="Arial" w:cs="Arial"/>
            <w:sz w:val="22"/>
            <w:szCs w:val="22"/>
            <w:rPrChange w:id="440" w:author="Alan Middlemiss" w:date="2022-05-23T09:03:00Z">
              <w:rPr/>
            </w:rPrChange>
          </w:rPr>
          <w:tab/>
        </w:r>
        <w:r w:rsidR="006C6383" w:rsidRPr="00B95CF3" w:rsidDel="00B95CF3">
          <w:rPr>
            <w:rFonts w:ascii="Arial" w:hAnsi="Arial" w:cs="Arial"/>
            <w:sz w:val="22"/>
            <w:szCs w:val="22"/>
            <w:rPrChange w:id="441" w:author="Alan Middlemiss" w:date="2022-05-23T09:03:00Z">
              <w:rPr/>
            </w:rPrChange>
          </w:rPr>
          <w:delText>Swimming Pool Register</w:delText>
        </w:r>
      </w:del>
    </w:p>
    <w:p w14:paraId="57E10F87" w14:textId="77777777" w:rsidR="00D576B0" w:rsidRPr="00B95CF3" w:rsidDel="00B95CF3" w:rsidRDefault="00D576B0">
      <w:pPr>
        <w:rPr>
          <w:del w:id="442" w:author="Alan Middlemiss" w:date="2022-05-23T09:03:00Z"/>
          <w:rFonts w:ascii="Arial" w:hAnsi="Arial" w:cs="Arial"/>
          <w:sz w:val="22"/>
          <w:szCs w:val="22"/>
          <w:rPrChange w:id="443" w:author="Alan Middlemiss" w:date="2022-05-23T09:03:00Z">
            <w:rPr>
              <w:del w:id="444" w:author="Alan Middlemiss" w:date="2022-05-23T09:03:00Z"/>
            </w:rPr>
          </w:rPrChange>
        </w:rPr>
        <w:pPrChange w:id="445" w:author="Alan Middlemiss" w:date="2022-05-23T09:03:00Z">
          <w:pPr>
            <w:widowControl w:val="0"/>
            <w:ind w:left="851" w:hanging="851"/>
          </w:pPr>
        </w:pPrChange>
      </w:pPr>
    </w:p>
    <w:p w14:paraId="701D9511" w14:textId="77777777" w:rsidR="00D576B0" w:rsidRPr="00B95CF3" w:rsidDel="00B95CF3" w:rsidRDefault="00D576B0">
      <w:pPr>
        <w:rPr>
          <w:del w:id="446" w:author="Alan Middlemiss" w:date="2022-05-23T09:03:00Z"/>
          <w:rFonts w:ascii="Arial" w:hAnsi="Arial" w:cs="Arial"/>
          <w:sz w:val="22"/>
          <w:szCs w:val="22"/>
          <w:rPrChange w:id="447" w:author="Alan Middlemiss" w:date="2022-05-23T09:03:00Z">
            <w:rPr>
              <w:del w:id="448" w:author="Alan Middlemiss" w:date="2022-05-23T09:03:00Z"/>
            </w:rPr>
          </w:rPrChange>
        </w:rPr>
        <w:pPrChange w:id="449" w:author="Alan Middlemiss" w:date="2022-05-23T09:03:00Z">
          <w:pPr>
            <w:widowControl w:val="0"/>
            <w:ind w:left="851" w:hanging="851"/>
          </w:pPr>
        </w:pPrChange>
      </w:pPr>
      <w:del w:id="450" w:author="Alan Middlemiss" w:date="2022-05-23T09:03:00Z">
        <w:r w:rsidRPr="00B95CF3" w:rsidDel="00B95CF3">
          <w:rPr>
            <w:rFonts w:ascii="Arial" w:hAnsi="Arial" w:cs="Arial"/>
            <w:sz w:val="22"/>
            <w:szCs w:val="22"/>
            <w:rPrChange w:id="451" w:author="Alan Middlemiss" w:date="2022-05-23T09:03:00Z">
              <w:rPr/>
            </w:rPrChange>
          </w:rPr>
          <w:delText>1.16</w:delText>
        </w:r>
        <w:r w:rsidRPr="00B95CF3" w:rsidDel="00B95CF3">
          <w:rPr>
            <w:rFonts w:ascii="Arial" w:hAnsi="Arial" w:cs="Arial"/>
            <w:sz w:val="22"/>
            <w:szCs w:val="22"/>
            <w:rPrChange w:id="452" w:author="Alan Middlemiss" w:date="2022-05-23T09:03:00Z">
              <w:rPr/>
            </w:rPrChange>
          </w:rPr>
          <w:tab/>
          <w:delText>Engineering Notes</w:delText>
        </w:r>
      </w:del>
    </w:p>
    <w:p w14:paraId="39ECA403" w14:textId="77777777" w:rsidR="00D576B0" w:rsidRPr="00B95CF3" w:rsidDel="00B95CF3" w:rsidRDefault="00D576B0">
      <w:pPr>
        <w:rPr>
          <w:del w:id="453" w:author="Alan Middlemiss" w:date="2022-05-23T09:03:00Z"/>
          <w:rFonts w:ascii="Arial" w:hAnsi="Arial" w:cs="Arial"/>
          <w:sz w:val="22"/>
          <w:szCs w:val="22"/>
          <w:rPrChange w:id="454" w:author="Alan Middlemiss" w:date="2022-05-23T09:03:00Z">
            <w:rPr>
              <w:del w:id="455" w:author="Alan Middlemiss" w:date="2022-05-23T09:03:00Z"/>
            </w:rPr>
          </w:rPrChange>
        </w:rPr>
        <w:pPrChange w:id="456" w:author="Alan Middlemiss" w:date="2022-05-23T09:03:00Z">
          <w:pPr>
            <w:widowControl w:val="0"/>
            <w:ind w:left="851" w:hanging="851"/>
          </w:pPr>
        </w:pPrChange>
      </w:pPr>
    </w:p>
    <w:p w14:paraId="465CE43A" w14:textId="77777777" w:rsidR="00D576B0" w:rsidRPr="00B95CF3" w:rsidDel="00B95CF3" w:rsidRDefault="00D576B0">
      <w:pPr>
        <w:rPr>
          <w:del w:id="457" w:author="Alan Middlemiss" w:date="2022-05-23T09:03:00Z"/>
          <w:rFonts w:ascii="Arial" w:hAnsi="Arial" w:cs="Arial"/>
          <w:sz w:val="22"/>
          <w:szCs w:val="22"/>
          <w:rPrChange w:id="458" w:author="Alan Middlemiss" w:date="2022-05-23T09:03:00Z">
            <w:rPr>
              <w:del w:id="459" w:author="Alan Middlemiss" w:date="2022-05-23T09:03:00Z"/>
            </w:rPr>
          </w:rPrChange>
        </w:rPr>
        <w:pPrChange w:id="460" w:author="Alan Middlemiss" w:date="2022-05-23T09:03:00Z">
          <w:pPr>
            <w:widowControl w:val="0"/>
            <w:ind w:left="851" w:hanging="851"/>
          </w:pPr>
        </w:pPrChange>
      </w:pPr>
      <w:del w:id="461" w:author="Alan Middlemiss" w:date="2022-05-23T09:03:00Z">
        <w:r w:rsidRPr="00B95CF3" w:rsidDel="00B95CF3">
          <w:rPr>
            <w:rFonts w:ascii="Arial" w:hAnsi="Arial" w:cs="Arial"/>
            <w:sz w:val="22"/>
            <w:szCs w:val="22"/>
            <w:rPrChange w:id="462" w:author="Alan Middlemiss" w:date="2022-05-23T09:03:00Z">
              <w:rPr/>
            </w:rPrChange>
          </w:rPr>
          <w:delText>1.17</w:delText>
        </w:r>
        <w:r w:rsidRPr="00B95CF3" w:rsidDel="00B95CF3">
          <w:rPr>
            <w:rFonts w:ascii="Arial" w:hAnsi="Arial" w:cs="Arial"/>
            <w:sz w:val="22"/>
            <w:szCs w:val="22"/>
            <w:rPrChange w:id="463" w:author="Alan Middlemiss" w:date="2022-05-23T09:03:00Z">
              <w:rPr/>
            </w:rPrChange>
          </w:rPr>
          <w:tab/>
          <w:delText>Payment of Engineering Fees</w:delText>
        </w:r>
      </w:del>
    </w:p>
    <w:p w14:paraId="74AC5671" w14:textId="77777777" w:rsidR="00D576B0" w:rsidRPr="00B95CF3" w:rsidDel="00B95CF3" w:rsidRDefault="00D576B0">
      <w:pPr>
        <w:rPr>
          <w:del w:id="464" w:author="Alan Middlemiss" w:date="2022-05-23T09:03:00Z"/>
          <w:rFonts w:ascii="Arial" w:hAnsi="Arial" w:cs="Arial"/>
          <w:sz w:val="22"/>
          <w:szCs w:val="22"/>
          <w:rPrChange w:id="465" w:author="Alan Middlemiss" w:date="2022-05-23T09:03:00Z">
            <w:rPr>
              <w:del w:id="466" w:author="Alan Middlemiss" w:date="2022-05-23T09:03:00Z"/>
            </w:rPr>
          </w:rPrChange>
        </w:rPr>
        <w:pPrChange w:id="467" w:author="Alan Middlemiss" w:date="2022-05-23T09:03:00Z">
          <w:pPr>
            <w:widowControl w:val="0"/>
          </w:pPr>
        </w:pPrChange>
      </w:pPr>
    </w:p>
    <w:p w14:paraId="127D10EF" w14:textId="77777777" w:rsidR="00D576B0" w:rsidRPr="00B95CF3" w:rsidDel="00B95CF3" w:rsidRDefault="00D576B0">
      <w:pPr>
        <w:rPr>
          <w:del w:id="468" w:author="Alan Middlemiss" w:date="2022-05-23T09:03:00Z"/>
          <w:rFonts w:ascii="Arial" w:hAnsi="Arial" w:cs="Arial"/>
          <w:sz w:val="22"/>
          <w:szCs w:val="22"/>
          <w:rPrChange w:id="469" w:author="Alan Middlemiss" w:date="2022-05-23T09:03:00Z">
            <w:rPr>
              <w:del w:id="470" w:author="Alan Middlemiss" w:date="2022-05-23T09:03:00Z"/>
            </w:rPr>
          </w:rPrChange>
        </w:rPr>
        <w:pPrChange w:id="471" w:author="Alan Middlemiss" w:date="2022-05-23T09:03:00Z">
          <w:pPr>
            <w:widowControl w:val="0"/>
            <w:tabs>
              <w:tab w:val="left" w:pos="851"/>
            </w:tabs>
          </w:pPr>
        </w:pPrChange>
      </w:pPr>
      <w:del w:id="472" w:author="Alan Middlemiss" w:date="2022-05-23T09:03:00Z">
        <w:r w:rsidRPr="00B95CF3" w:rsidDel="00B95CF3">
          <w:rPr>
            <w:rFonts w:ascii="Arial" w:hAnsi="Arial" w:cs="Arial"/>
            <w:sz w:val="22"/>
            <w:szCs w:val="22"/>
            <w:rPrChange w:id="473" w:author="Alan Middlemiss" w:date="2022-05-23T09:03:00Z">
              <w:rPr/>
            </w:rPrChange>
          </w:rPr>
          <w:delText>1.18</w:delText>
        </w:r>
        <w:r w:rsidRPr="00B95CF3" w:rsidDel="00B95CF3">
          <w:rPr>
            <w:rFonts w:ascii="Arial" w:hAnsi="Arial" w:cs="Arial"/>
            <w:sz w:val="22"/>
            <w:szCs w:val="22"/>
            <w:rPrChange w:id="474" w:author="Alan Middlemiss" w:date="2022-05-23T09:03:00Z">
              <w:rPr/>
            </w:rPrChange>
          </w:rPr>
          <w:tab/>
          <w:delText>Other Matters</w:delText>
        </w:r>
      </w:del>
    </w:p>
    <w:p w14:paraId="62FF593E" w14:textId="77777777" w:rsidR="00E0355A" w:rsidRPr="00B95CF3" w:rsidDel="00B95CF3" w:rsidRDefault="00E0355A">
      <w:pPr>
        <w:rPr>
          <w:del w:id="475" w:author="Alan Middlemiss" w:date="2022-05-23T09:03:00Z"/>
          <w:rFonts w:ascii="Arial" w:hAnsi="Arial" w:cs="Arial"/>
          <w:sz w:val="22"/>
          <w:szCs w:val="22"/>
          <w:rPrChange w:id="476" w:author="Alan Middlemiss" w:date="2022-05-23T09:03:00Z">
            <w:rPr>
              <w:del w:id="477" w:author="Alan Middlemiss" w:date="2022-05-23T09:03:00Z"/>
            </w:rPr>
          </w:rPrChange>
        </w:rPr>
      </w:pPr>
      <w:del w:id="478" w:author="Alan Middlemiss" w:date="2022-05-23T09:03:00Z">
        <w:r w:rsidRPr="00B95CF3" w:rsidDel="00B95CF3">
          <w:rPr>
            <w:rFonts w:ascii="Arial" w:hAnsi="Arial" w:cs="Arial"/>
            <w:sz w:val="22"/>
            <w:szCs w:val="22"/>
            <w:rPrChange w:id="479" w:author="Alan Middlemiss" w:date="2022-05-23T09:03:00Z">
              <w:rPr/>
            </w:rPrChange>
          </w:rPr>
          <w:br w:type="page"/>
        </w:r>
      </w:del>
    </w:p>
    <w:p w14:paraId="790F971B" w14:textId="77777777" w:rsidR="008D779E" w:rsidRPr="00B95CF3" w:rsidRDefault="008D779E">
      <w:pPr>
        <w:rPr>
          <w:rFonts w:ascii="Arial" w:hAnsi="Arial" w:cs="Arial"/>
          <w:sz w:val="22"/>
          <w:szCs w:val="22"/>
          <w:rPrChange w:id="480" w:author="Alan Middlemiss" w:date="2022-05-23T09:03:00Z">
            <w:rPr/>
          </w:rPrChange>
        </w:rPr>
        <w:pPrChange w:id="481" w:author="Alan Middlemiss" w:date="2022-05-23T09:03:00Z">
          <w:pPr>
            <w:widowControl w:val="0"/>
            <w:ind w:left="851" w:hanging="851"/>
          </w:pPr>
        </w:pPrChange>
      </w:pPr>
      <w:del w:id="482" w:author="Alan Middlemiss" w:date="2022-05-23T09:03:00Z">
        <w:r w:rsidRPr="00B95CF3" w:rsidDel="00B95CF3">
          <w:rPr>
            <w:rFonts w:ascii="Arial" w:hAnsi="Arial" w:cs="Arial"/>
            <w:sz w:val="22"/>
            <w:szCs w:val="22"/>
            <w:rPrChange w:id="483" w:author="Alan Middlemiss" w:date="2022-05-23T09:03:00Z">
              <w:rPr/>
            </w:rPrChange>
          </w:rPr>
          <w:delText>1.1</w:delText>
        </w:r>
        <w:r w:rsidRPr="00B95CF3" w:rsidDel="00B95CF3">
          <w:rPr>
            <w:rFonts w:ascii="Arial" w:hAnsi="Arial" w:cs="Arial"/>
            <w:sz w:val="22"/>
            <w:szCs w:val="22"/>
            <w:rPrChange w:id="484" w:author="Alan Middlemiss" w:date="2022-05-23T09:03:00Z">
              <w:rPr/>
            </w:rPrChange>
          </w:rPr>
          <w:tab/>
        </w:r>
      </w:del>
      <w:r w:rsidRPr="00B95CF3">
        <w:rPr>
          <w:rFonts w:ascii="Arial" w:hAnsi="Arial" w:cs="Arial"/>
          <w:b/>
          <w:bCs/>
          <w:sz w:val="22"/>
          <w:szCs w:val="22"/>
          <w:rPrChange w:id="485" w:author="Alan Middlemiss" w:date="2022-05-23T09:03:00Z">
            <w:rPr>
              <w:b/>
              <w:bCs/>
            </w:rPr>
          </w:rPrChange>
        </w:rPr>
        <w:t>Terminology</w:t>
      </w:r>
    </w:p>
    <w:p w14:paraId="6624E31D" w14:textId="77777777" w:rsidR="008D779E" w:rsidRPr="00791273" w:rsidRDefault="008D779E" w:rsidP="003339F9">
      <w:pPr>
        <w:widowControl w:val="0"/>
        <w:ind w:left="851" w:hanging="851"/>
        <w:rPr>
          <w:rFonts w:ascii="Arial" w:hAnsi="Arial" w:cs="Arial"/>
          <w:sz w:val="22"/>
          <w:szCs w:val="22"/>
        </w:rPr>
      </w:pPr>
    </w:p>
    <w:p w14:paraId="3029B690" w14:textId="77777777" w:rsidR="008D779E" w:rsidRPr="00791273" w:rsidRDefault="008D779E" w:rsidP="003339F9">
      <w:pPr>
        <w:widowControl w:val="0"/>
        <w:ind w:left="851" w:hanging="851"/>
        <w:rPr>
          <w:rFonts w:ascii="Arial" w:hAnsi="Arial" w:cs="Arial"/>
          <w:sz w:val="22"/>
          <w:szCs w:val="22"/>
        </w:rPr>
      </w:pPr>
      <w:del w:id="486" w:author="Alan Middlemiss" w:date="2022-05-23T12:41:00Z">
        <w:r w:rsidRPr="00791273" w:rsidDel="00D2495F">
          <w:rPr>
            <w:rFonts w:ascii="Arial" w:hAnsi="Arial" w:cs="Arial"/>
            <w:sz w:val="22"/>
            <w:szCs w:val="22"/>
          </w:rPr>
          <w:delText>1</w:delText>
        </w:r>
      </w:del>
      <w:ins w:id="487" w:author="Alan Middlemiss" w:date="2022-05-26T12:24:00Z">
        <w:r w:rsidR="00EC0643">
          <w:rPr>
            <w:rFonts w:ascii="Arial" w:hAnsi="Arial" w:cs="Arial"/>
            <w:sz w:val="22"/>
            <w:szCs w:val="22"/>
          </w:rPr>
          <w:t>1</w:t>
        </w:r>
      </w:ins>
      <w:r w:rsidRPr="00791273">
        <w:rPr>
          <w:rFonts w:ascii="Arial" w:hAnsi="Arial" w:cs="Arial"/>
          <w:sz w:val="22"/>
          <w:szCs w:val="22"/>
        </w:rPr>
        <w:t>.1</w:t>
      </w:r>
      <w:del w:id="488" w:author="Alan Middlemiss" w:date="2022-05-23T13:14:00Z">
        <w:r w:rsidRPr="00791273" w:rsidDel="00230F37">
          <w:rPr>
            <w:rFonts w:ascii="Arial" w:hAnsi="Arial" w:cs="Arial"/>
            <w:sz w:val="22"/>
            <w:szCs w:val="22"/>
          </w:rPr>
          <w:delText>.1</w:delText>
        </w:r>
      </w:del>
      <w:r w:rsidRPr="00791273">
        <w:rPr>
          <w:rFonts w:ascii="Arial" w:hAnsi="Arial" w:cs="Arial"/>
          <w:sz w:val="22"/>
          <w:szCs w:val="22"/>
        </w:rPr>
        <w:tab/>
        <w:t xml:space="preserve">Any reference in this document to a </w:t>
      </w:r>
      <w:del w:id="489" w:author="Alan Middlemiss" w:date="2022-05-25T13:18:00Z">
        <w:r w:rsidRPr="00791273" w:rsidDel="00B200AC">
          <w:rPr>
            <w:rFonts w:ascii="Arial" w:hAnsi="Arial" w:cs="Arial"/>
            <w:sz w:val="22"/>
            <w:szCs w:val="22"/>
          </w:rPr>
          <w:delText>"</w:delText>
        </w:r>
      </w:del>
      <w:ins w:id="490" w:author="Alan Middlemiss" w:date="2022-05-25T13:18:00Z">
        <w:r w:rsidR="00B200AC">
          <w:rPr>
            <w:rFonts w:ascii="Arial" w:hAnsi="Arial" w:cs="Arial"/>
            <w:sz w:val="22"/>
            <w:szCs w:val="22"/>
          </w:rPr>
          <w:t>‘</w:t>
        </w:r>
      </w:ins>
      <w:r w:rsidRPr="00791273">
        <w:rPr>
          <w:rFonts w:ascii="Arial" w:hAnsi="Arial" w:cs="Arial"/>
          <w:sz w:val="22"/>
          <w:szCs w:val="22"/>
        </w:rPr>
        <w:t>consent</w:t>
      </w:r>
      <w:del w:id="491" w:author="Alan Middlemiss" w:date="2022-05-25T13:18:00Z">
        <w:r w:rsidRPr="00791273" w:rsidDel="00B200AC">
          <w:rPr>
            <w:rFonts w:ascii="Arial" w:hAnsi="Arial" w:cs="Arial"/>
            <w:sz w:val="22"/>
            <w:szCs w:val="22"/>
          </w:rPr>
          <w:delText xml:space="preserve">" </w:delText>
        </w:r>
      </w:del>
      <w:ins w:id="492" w:author="Alan Middlemiss" w:date="2022-05-25T13:18:00Z">
        <w:r w:rsidR="00B200AC">
          <w:rPr>
            <w:rFonts w:ascii="Arial" w:hAnsi="Arial" w:cs="Arial"/>
            <w:sz w:val="22"/>
            <w:szCs w:val="22"/>
          </w:rPr>
          <w:t>’</w:t>
        </w:r>
        <w:r w:rsidR="00B200AC" w:rsidRPr="00791273">
          <w:rPr>
            <w:rFonts w:ascii="Arial" w:hAnsi="Arial" w:cs="Arial"/>
            <w:sz w:val="22"/>
            <w:szCs w:val="22"/>
          </w:rPr>
          <w:t xml:space="preserve"> </w:t>
        </w:r>
      </w:ins>
      <w:r w:rsidRPr="00791273">
        <w:rPr>
          <w:rFonts w:ascii="Arial" w:hAnsi="Arial" w:cs="Arial"/>
          <w:sz w:val="22"/>
          <w:szCs w:val="22"/>
        </w:rPr>
        <w:t xml:space="preserve">means a </w:t>
      </w:r>
      <w:del w:id="493" w:author="Alan Middlemiss" w:date="2022-05-25T13:18:00Z">
        <w:r w:rsidRPr="00791273" w:rsidDel="00B200AC">
          <w:rPr>
            <w:rFonts w:ascii="Arial" w:hAnsi="Arial" w:cs="Arial"/>
            <w:sz w:val="22"/>
            <w:szCs w:val="22"/>
          </w:rPr>
          <w:delText>"</w:delText>
        </w:r>
      </w:del>
      <w:ins w:id="494" w:author="Alan Middlemiss" w:date="2022-05-25T13:18:00Z">
        <w:r w:rsidR="00B200AC">
          <w:rPr>
            <w:rFonts w:ascii="Arial" w:hAnsi="Arial" w:cs="Arial"/>
            <w:sz w:val="22"/>
            <w:szCs w:val="22"/>
          </w:rPr>
          <w:t>‘</w:t>
        </w:r>
      </w:ins>
      <w:r w:rsidRPr="00791273">
        <w:rPr>
          <w:rFonts w:ascii="Arial" w:hAnsi="Arial" w:cs="Arial"/>
          <w:sz w:val="22"/>
          <w:szCs w:val="22"/>
        </w:rPr>
        <w:t>development consent</w:t>
      </w:r>
      <w:del w:id="495" w:author="Alan Middlemiss" w:date="2022-05-25T13:18:00Z">
        <w:r w:rsidRPr="00791273" w:rsidDel="00B200AC">
          <w:rPr>
            <w:rFonts w:ascii="Arial" w:hAnsi="Arial" w:cs="Arial"/>
            <w:sz w:val="22"/>
            <w:szCs w:val="22"/>
          </w:rPr>
          <w:delText xml:space="preserve">" </w:delText>
        </w:r>
      </w:del>
      <w:ins w:id="496" w:author="Alan Middlemiss" w:date="2022-05-25T13:18:00Z">
        <w:r w:rsidR="00B200AC">
          <w:rPr>
            <w:rFonts w:ascii="Arial" w:hAnsi="Arial" w:cs="Arial"/>
            <w:sz w:val="22"/>
            <w:szCs w:val="22"/>
          </w:rPr>
          <w:t>’</w:t>
        </w:r>
        <w:r w:rsidR="00B200AC" w:rsidRPr="00791273">
          <w:rPr>
            <w:rFonts w:ascii="Arial" w:hAnsi="Arial" w:cs="Arial"/>
            <w:sz w:val="22"/>
            <w:szCs w:val="22"/>
          </w:rPr>
          <w:t xml:space="preserve"> </w:t>
        </w:r>
      </w:ins>
      <w:r w:rsidRPr="00791273">
        <w:rPr>
          <w:rFonts w:ascii="Arial" w:hAnsi="Arial" w:cs="Arial"/>
          <w:sz w:val="22"/>
          <w:szCs w:val="22"/>
        </w:rPr>
        <w:t>defined in the Environmental Planning and Assessment Act 1979.</w:t>
      </w:r>
    </w:p>
    <w:p w14:paraId="4B4D82C9" w14:textId="77777777" w:rsidR="008D779E" w:rsidRPr="00791273" w:rsidRDefault="008D779E" w:rsidP="003339F9">
      <w:pPr>
        <w:widowControl w:val="0"/>
        <w:ind w:left="851" w:hanging="851"/>
        <w:rPr>
          <w:rFonts w:ascii="Arial" w:hAnsi="Arial" w:cs="Arial"/>
          <w:sz w:val="22"/>
          <w:szCs w:val="22"/>
        </w:rPr>
      </w:pPr>
    </w:p>
    <w:p w14:paraId="779F3601" w14:textId="77777777" w:rsidR="008D779E" w:rsidRPr="00791273" w:rsidRDefault="008D779E" w:rsidP="003339F9">
      <w:pPr>
        <w:widowControl w:val="0"/>
        <w:ind w:left="851" w:hanging="851"/>
        <w:rPr>
          <w:rFonts w:ascii="Arial" w:hAnsi="Arial" w:cs="Arial"/>
          <w:sz w:val="22"/>
          <w:szCs w:val="22"/>
        </w:rPr>
      </w:pPr>
      <w:del w:id="497" w:author="Alan Middlemiss" w:date="2022-05-23T12:41:00Z">
        <w:r w:rsidRPr="00791273" w:rsidDel="00D2495F">
          <w:rPr>
            <w:rFonts w:ascii="Arial" w:hAnsi="Arial" w:cs="Arial"/>
            <w:sz w:val="22"/>
            <w:szCs w:val="22"/>
          </w:rPr>
          <w:delText>1</w:delText>
        </w:r>
      </w:del>
      <w:ins w:id="498" w:author="Alan Middlemiss" w:date="2022-05-26T12:24:00Z">
        <w:r w:rsidR="00EC0643">
          <w:rPr>
            <w:rFonts w:ascii="Arial" w:hAnsi="Arial" w:cs="Arial"/>
            <w:sz w:val="22"/>
            <w:szCs w:val="22"/>
          </w:rPr>
          <w:t>1</w:t>
        </w:r>
      </w:ins>
      <w:r w:rsidRPr="00791273">
        <w:rPr>
          <w:rFonts w:ascii="Arial" w:hAnsi="Arial" w:cs="Arial"/>
          <w:sz w:val="22"/>
          <w:szCs w:val="22"/>
        </w:rPr>
        <w:t>.</w:t>
      </w:r>
      <w:del w:id="499" w:author="Alan Middlemiss" w:date="2022-05-23T13:14:00Z">
        <w:r w:rsidRPr="00791273" w:rsidDel="00230F37">
          <w:rPr>
            <w:rFonts w:ascii="Arial" w:hAnsi="Arial" w:cs="Arial"/>
            <w:sz w:val="22"/>
            <w:szCs w:val="22"/>
          </w:rPr>
          <w:delText>1</w:delText>
        </w:r>
      </w:del>
      <w:ins w:id="500" w:author="Alan Middlemiss" w:date="2022-05-23T13:14:00Z">
        <w:r w:rsidR="00230F37">
          <w:rPr>
            <w:rFonts w:ascii="Arial" w:hAnsi="Arial" w:cs="Arial"/>
            <w:sz w:val="22"/>
            <w:szCs w:val="22"/>
          </w:rPr>
          <w:t>2</w:t>
        </w:r>
      </w:ins>
      <w:del w:id="501" w:author="Alan Middlemiss" w:date="2022-05-23T13:14:00Z">
        <w:r w:rsidRPr="00791273" w:rsidDel="00230F37">
          <w:rPr>
            <w:rFonts w:ascii="Arial" w:hAnsi="Arial" w:cs="Arial"/>
            <w:sz w:val="22"/>
            <w:szCs w:val="22"/>
          </w:rPr>
          <w:delText>.2</w:delText>
        </w:r>
      </w:del>
      <w:r w:rsidRPr="00791273">
        <w:rPr>
          <w:rFonts w:ascii="Arial" w:hAnsi="Arial" w:cs="Arial"/>
          <w:sz w:val="22"/>
          <w:szCs w:val="22"/>
        </w:rPr>
        <w:tab/>
        <w:t>Any reference in this consent to a Construction, Compliance</w:t>
      </w:r>
      <w:r w:rsidRPr="00791273">
        <w:rPr>
          <w:rFonts w:ascii="Arial" w:hAnsi="Arial" w:cs="Arial"/>
          <w:b/>
          <w:bCs/>
          <w:sz w:val="22"/>
          <w:szCs w:val="22"/>
        </w:rPr>
        <w:t xml:space="preserve">, </w:t>
      </w:r>
      <w:r w:rsidRPr="00791273">
        <w:rPr>
          <w:rFonts w:ascii="Arial" w:hAnsi="Arial" w:cs="Arial"/>
          <w:sz w:val="22"/>
          <w:szCs w:val="22"/>
        </w:rPr>
        <w:t xml:space="preserve">Occupation or Subdivision Certificate is a reference to a certificate as defined by </w:t>
      </w:r>
      <w:r w:rsidR="002261B4">
        <w:rPr>
          <w:rFonts w:ascii="Arial" w:hAnsi="Arial" w:cs="Arial"/>
          <w:sz w:val="22"/>
          <w:szCs w:val="22"/>
        </w:rPr>
        <w:t xml:space="preserve">Part 6 </w:t>
      </w:r>
      <w:r w:rsidRPr="00791273">
        <w:rPr>
          <w:rFonts w:ascii="Arial" w:hAnsi="Arial" w:cs="Arial"/>
          <w:sz w:val="22"/>
          <w:szCs w:val="22"/>
        </w:rPr>
        <w:t>of the Environmental Planning and Assessment Act 1979.</w:t>
      </w:r>
    </w:p>
    <w:p w14:paraId="31E7AE2A" w14:textId="77777777" w:rsidR="008D779E" w:rsidRPr="00791273" w:rsidRDefault="008D779E" w:rsidP="003339F9">
      <w:pPr>
        <w:widowControl w:val="0"/>
        <w:ind w:left="851" w:hanging="851"/>
        <w:rPr>
          <w:rFonts w:ascii="Arial" w:hAnsi="Arial" w:cs="Arial"/>
          <w:sz w:val="22"/>
          <w:szCs w:val="22"/>
        </w:rPr>
      </w:pPr>
    </w:p>
    <w:p w14:paraId="20114705" w14:textId="77777777" w:rsidR="008D779E" w:rsidRPr="00791273" w:rsidRDefault="008D779E" w:rsidP="003339F9">
      <w:pPr>
        <w:widowControl w:val="0"/>
        <w:ind w:left="851" w:hanging="851"/>
        <w:rPr>
          <w:rFonts w:ascii="Arial" w:hAnsi="Arial" w:cs="Arial"/>
          <w:sz w:val="22"/>
          <w:szCs w:val="22"/>
        </w:rPr>
      </w:pPr>
      <w:del w:id="502" w:author="Alan Middlemiss" w:date="2022-05-23T12:41:00Z">
        <w:r w:rsidRPr="00791273" w:rsidDel="00D2495F">
          <w:rPr>
            <w:rFonts w:ascii="Arial" w:hAnsi="Arial" w:cs="Arial"/>
            <w:sz w:val="22"/>
            <w:szCs w:val="22"/>
          </w:rPr>
          <w:delText>1</w:delText>
        </w:r>
      </w:del>
      <w:del w:id="503" w:author="Alan Middlemiss" w:date="2022-05-23T13:14:00Z">
        <w:r w:rsidRPr="00791273" w:rsidDel="00230F37">
          <w:rPr>
            <w:rFonts w:ascii="Arial" w:hAnsi="Arial" w:cs="Arial"/>
            <w:sz w:val="22"/>
            <w:szCs w:val="22"/>
          </w:rPr>
          <w:delText>.2</w:delText>
        </w:r>
        <w:r w:rsidRPr="00791273" w:rsidDel="00230F37">
          <w:rPr>
            <w:rFonts w:ascii="Arial" w:hAnsi="Arial" w:cs="Arial"/>
            <w:sz w:val="22"/>
            <w:szCs w:val="22"/>
          </w:rPr>
          <w:tab/>
        </w:r>
      </w:del>
      <w:r w:rsidRPr="00791273">
        <w:rPr>
          <w:rFonts w:ascii="Arial" w:hAnsi="Arial" w:cs="Arial"/>
          <w:b/>
          <w:bCs/>
          <w:sz w:val="22"/>
          <w:szCs w:val="22"/>
        </w:rPr>
        <w:t>Scope of Consent</w:t>
      </w:r>
    </w:p>
    <w:p w14:paraId="51DE426A" w14:textId="77777777" w:rsidR="008D779E" w:rsidRPr="00791273" w:rsidRDefault="008D779E" w:rsidP="003339F9">
      <w:pPr>
        <w:widowControl w:val="0"/>
        <w:ind w:left="851" w:hanging="851"/>
        <w:rPr>
          <w:rFonts w:ascii="Arial" w:hAnsi="Arial" w:cs="Arial"/>
          <w:sz w:val="22"/>
          <w:szCs w:val="22"/>
        </w:rPr>
      </w:pPr>
    </w:p>
    <w:p w14:paraId="56A6ADCE" w14:textId="77777777" w:rsidR="008D779E" w:rsidRPr="00791273" w:rsidDel="008B004B" w:rsidRDefault="008D779E" w:rsidP="003339F9">
      <w:pPr>
        <w:widowControl w:val="0"/>
        <w:ind w:left="851" w:hanging="851"/>
        <w:rPr>
          <w:del w:id="504" w:author="Alan Middlemiss" w:date="2022-05-23T08:29:00Z"/>
          <w:rFonts w:ascii="Arial" w:hAnsi="Arial" w:cs="Arial"/>
          <w:sz w:val="22"/>
          <w:szCs w:val="22"/>
        </w:rPr>
      </w:pPr>
      <w:del w:id="505" w:author="Alan Middlemiss" w:date="2022-05-23T08:29:00Z">
        <w:r w:rsidRPr="00791273" w:rsidDel="008B004B">
          <w:rPr>
            <w:rFonts w:ascii="Arial" w:hAnsi="Arial" w:cs="Arial"/>
            <w:sz w:val="22"/>
            <w:szCs w:val="22"/>
          </w:rPr>
          <w:delText>1.2.1</w:delText>
        </w:r>
        <w:r w:rsidRPr="00791273" w:rsidDel="008B004B">
          <w:rPr>
            <w:rFonts w:ascii="Arial" w:hAnsi="Arial" w:cs="Arial"/>
            <w:sz w:val="22"/>
            <w:szCs w:val="22"/>
          </w:rPr>
          <w:tab/>
          <w:delText xml:space="preserve">Separate development consent may be required from Council prior to the use of each individual </w:delText>
        </w:r>
        <w:r w:rsidR="00E0355A" w:rsidDel="008B004B">
          <w:rPr>
            <w:rFonts w:ascii="Arial" w:hAnsi="Arial" w:cs="Arial"/>
            <w:sz w:val="22"/>
            <w:szCs w:val="22"/>
          </w:rPr>
          <w:delText xml:space="preserve">unit/the approved building(s). </w:delText>
        </w:r>
        <w:r w:rsidRPr="00791273" w:rsidDel="008B004B">
          <w:rPr>
            <w:rFonts w:ascii="Arial" w:hAnsi="Arial" w:cs="Arial"/>
            <w:sz w:val="22"/>
            <w:szCs w:val="22"/>
          </w:rPr>
          <w:delText>The applicant is advised to contact Council’s Development Services Unit in this regard.</w:delText>
        </w:r>
      </w:del>
    </w:p>
    <w:p w14:paraId="536694BF" w14:textId="77777777" w:rsidR="008D779E" w:rsidRPr="00791273" w:rsidDel="008B004B" w:rsidRDefault="008D779E" w:rsidP="003339F9">
      <w:pPr>
        <w:widowControl w:val="0"/>
        <w:ind w:left="851" w:hanging="851"/>
        <w:rPr>
          <w:del w:id="506" w:author="Alan Middlemiss" w:date="2022-05-23T08:29:00Z"/>
          <w:rFonts w:ascii="Arial" w:hAnsi="Arial" w:cs="Arial"/>
          <w:sz w:val="22"/>
          <w:szCs w:val="22"/>
        </w:rPr>
      </w:pPr>
    </w:p>
    <w:p w14:paraId="21654638" w14:textId="77777777" w:rsidR="008D779E" w:rsidRPr="00791273" w:rsidRDefault="008D779E" w:rsidP="003339F9">
      <w:pPr>
        <w:widowControl w:val="0"/>
        <w:ind w:left="851" w:hanging="851"/>
        <w:rPr>
          <w:rFonts w:ascii="Arial" w:hAnsi="Arial" w:cs="Arial"/>
          <w:sz w:val="22"/>
          <w:szCs w:val="22"/>
        </w:rPr>
      </w:pPr>
      <w:del w:id="507" w:author="Alan Middlemiss" w:date="2022-05-23T12:41:00Z">
        <w:r w:rsidRPr="00791273" w:rsidDel="00D2495F">
          <w:rPr>
            <w:rFonts w:ascii="Arial" w:hAnsi="Arial" w:cs="Arial"/>
            <w:sz w:val="22"/>
            <w:szCs w:val="22"/>
          </w:rPr>
          <w:delText>1</w:delText>
        </w:r>
      </w:del>
      <w:ins w:id="508" w:author="Alan Middlemiss" w:date="2022-05-26T12:24:00Z">
        <w:r w:rsidR="00EC0643">
          <w:rPr>
            <w:rFonts w:ascii="Arial" w:hAnsi="Arial" w:cs="Arial"/>
            <w:sz w:val="22"/>
            <w:szCs w:val="22"/>
          </w:rPr>
          <w:t>1</w:t>
        </w:r>
      </w:ins>
      <w:r w:rsidRPr="00791273">
        <w:rPr>
          <w:rFonts w:ascii="Arial" w:hAnsi="Arial" w:cs="Arial"/>
          <w:sz w:val="22"/>
          <w:szCs w:val="22"/>
        </w:rPr>
        <w:t>.</w:t>
      </w:r>
      <w:del w:id="509" w:author="Alan Middlemiss" w:date="2022-05-23T13:14:00Z">
        <w:r w:rsidRPr="00791273" w:rsidDel="00230F37">
          <w:rPr>
            <w:rFonts w:ascii="Arial" w:hAnsi="Arial" w:cs="Arial"/>
            <w:sz w:val="22"/>
            <w:szCs w:val="22"/>
          </w:rPr>
          <w:delText>2</w:delText>
        </w:r>
      </w:del>
      <w:ins w:id="510" w:author="Alan Middlemiss" w:date="2022-05-23T13:14:00Z">
        <w:r w:rsidR="00230F37">
          <w:rPr>
            <w:rFonts w:ascii="Arial" w:hAnsi="Arial" w:cs="Arial"/>
            <w:sz w:val="22"/>
            <w:szCs w:val="22"/>
          </w:rPr>
          <w:t>3</w:t>
        </w:r>
      </w:ins>
      <w:del w:id="511" w:author="Alan Middlemiss" w:date="2022-05-23T13:14:00Z">
        <w:r w:rsidRPr="00791273" w:rsidDel="00230F37">
          <w:rPr>
            <w:rFonts w:ascii="Arial" w:hAnsi="Arial" w:cs="Arial"/>
            <w:sz w:val="22"/>
            <w:szCs w:val="22"/>
          </w:rPr>
          <w:delText>.</w:delText>
        </w:r>
      </w:del>
      <w:del w:id="512" w:author="Alan Middlemiss" w:date="2022-05-23T12:16:00Z">
        <w:r w:rsidRPr="00791273" w:rsidDel="003B1BAC">
          <w:rPr>
            <w:rFonts w:ascii="Arial" w:hAnsi="Arial" w:cs="Arial"/>
            <w:sz w:val="22"/>
            <w:szCs w:val="22"/>
          </w:rPr>
          <w:delText>2</w:delText>
        </w:r>
      </w:del>
      <w:r w:rsidRPr="00791273">
        <w:rPr>
          <w:rFonts w:ascii="Arial" w:hAnsi="Arial" w:cs="Arial"/>
          <w:sz w:val="22"/>
          <w:szCs w:val="22"/>
        </w:rPr>
        <w:tab/>
        <w:t>The granting of this consent does not imply or confer compliance with the requirements of the Disab</w:t>
      </w:r>
      <w:r w:rsidR="00E0355A">
        <w:rPr>
          <w:rFonts w:ascii="Arial" w:hAnsi="Arial" w:cs="Arial"/>
          <w:sz w:val="22"/>
          <w:szCs w:val="22"/>
        </w:rPr>
        <w:t xml:space="preserve">ility Discrimination Act 1992. </w:t>
      </w:r>
      <w:r w:rsidRPr="00791273">
        <w:rPr>
          <w:rFonts w:ascii="Arial" w:hAnsi="Arial" w:cs="Arial"/>
          <w:sz w:val="22"/>
          <w:szCs w:val="22"/>
        </w:rPr>
        <w:t xml:space="preserve">The applicant is advised to investigate any liability </w:t>
      </w:r>
      <w:r w:rsidR="00E0355A">
        <w:rPr>
          <w:rFonts w:ascii="Arial" w:hAnsi="Arial" w:cs="Arial"/>
          <w:sz w:val="22"/>
          <w:szCs w:val="22"/>
        </w:rPr>
        <w:t xml:space="preserve">that may apply under that Act. </w:t>
      </w:r>
      <w:r w:rsidRPr="00791273">
        <w:rPr>
          <w:rFonts w:ascii="Arial" w:hAnsi="Arial" w:cs="Arial"/>
          <w:sz w:val="22"/>
          <w:szCs w:val="22"/>
        </w:rPr>
        <w:t>The current suite of Australian Standard 1428 - Design for Access and Mobility, sho</w:t>
      </w:r>
      <w:r w:rsidR="00E0355A">
        <w:rPr>
          <w:rFonts w:ascii="Arial" w:hAnsi="Arial" w:cs="Arial"/>
          <w:sz w:val="22"/>
          <w:szCs w:val="22"/>
        </w:rPr>
        <w:t xml:space="preserve">uld be consulted for guidance. </w:t>
      </w:r>
      <w:r w:rsidRPr="00791273">
        <w:rPr>
          <w:rFonts w:ascii="Arial" w:hAnsi="Arial" w:cs="Arial"/>
          <w:sz w:val="22"/>
          <w:szCs w:val="22"/>
        </w:rPr>
        <w:t>The prescriptive requirements of Part 1 of the Standard apply to certain buildings requiring development consent.</w:t>
      </w:r>
    </w:p>
    <w:p w14:paraId="45439C39" w14:textId="77777777" w:rsidR="00517F66" w:rsidRPr="00791273" w:rsidRDefault="00517F66" w:rsidP="003339F9">
      <w:pPr>
        <w:widowControl w:val="0"/>
        <w:ind w:left="851" w:hanging="851"/>
        <w:rPr>
          <w:rFonts w:ascii="Arial" w:hAnsi="Arial" w:cs="Arial"/>
          <w:sz w:val="22"/>
          <w:szCs w:val="22"/>
        </w:rPr>
      </w:pPr>
    </w:p>
    <w:p w14:paraId="4DCD144B" w14:textId="77777777" w:rsidR="00517F66" w:rsidRPr="00791273" w:rsidDel="008B004B" w:rsidRDefault="00517F66" w:rsidP="003339F9">
      <w:pPr>
        <w:widowControl w:val="0"/>
        <w:ind w:left="851" w:hanging="851"/>
        <w:rPr>
          <w:del w:id="513" w:author="Alan Middlemiss" w:date="2022-05-23T08:29:00Z"/>
          <w:rFonts w:ascii="Arial" w:hAnsi="Arial" w:cs="Arial"/>
          <w:sz w:val="22"/>
          <w:szCs w:val="22"/>
        </w:rPr>
      </w:pPr>
      <w:del w:id="514" w:author="Alan Middlemiss" w:date="2022-05-23T08:29:00Z">
        <w:r w:rsidRPr="00791273" w:rsidDel="008B004B">
          <w:rPr>
            <w:rFonts w:ascii="Arial" w:hAnsi="Arial" w:cs="Arial"/>
            <w:sz w:val="22"/>
            <w:szCs w:val="22"/>
          </w:rPr>
          <w:delText>1.2.3</w:delText>
        </w:r>
        <w:r w:rsidRPr="00791273" w:rsidDel="008B004B">
          <w:rPr>
            <w:rFonts w:ascii="Arial" w:hAnsi="Arial" w:cs="Arial"/>
            <w:sz w:val="22"/>
            <w:szCs w:val="22"/>
          </w:rPr>
          <w:tab/>
          <w:delText>Separate development consent may be required from Council prior to the use of any created residue allotment. In this regard, the applicant shall be required to submit a Development Application for any intended lot usage.</w:delText>
        </w:r>
      </w:del>
    </w:p>
    <w:p w14:paraId="4F905610" w14:textId="77777777" w:rsidR="00517F66" w:rsidRPr="00791273" w:rsidDel="008B004B" w:rsidRDefault="00517F66" w:rsidP="003339F9">
      <w:pPr>
        <w:widowControl w:val="0"/>
        <w:ind w:left="851" w:hanging="851"/>
        <w:rPr>
          <w:del w:id="515" w:author="Alan Middlemiss" w:date="2022-05-23T08:29:00Z"/>
          <w:rFonts w:ascii="Arial" w:hAnsi="Arial" w:cs="Arial"/>
          <w:sz w:val="22"/>
          <w:szCs w:val="22"/>
        </w:rPr>
      </w:pPr>
    </w:p>
    <w:p w14:paraId="6F429554" w14:textId="77777777" w:rsidR="00517F66" w:rsidRPr="00791273" w:rsidDel="008B004B" w:rsidRDefault="00517F66" w:rsidP="003339F9">
      <w:pPr>
        <w:widowControl w:val="0"/>
        <w:ind w:left="851" w:hanging="851"/>
        <w:rPr>
          <w:del w:id="516" w:author="Alan Middlemiss" w:date="2022-05-23T08:29:00Z"/>
          <w:rFonts w:ascii="Arial" w:hAnsi="Arial" w:cs="Arial"/>
          <w:sz w:val="22"/>
          <w:szCs w:val="22"/>
        </w:rPr>
      </w:pPr>
      <w:del w:id="517" w:author="Alan Middlemiss" w:date="2022-05-23T08:29:00Z">
        <w:r w:rsidRPr="00791273" w:rsidDel="008B004B">
          <w:rPr>
            <w:rFonts w:ascii="Arial" w:hAnsi="Arial" w:cs="Arial"/>
            <w:sz w:val="22"/>
            <w:szCs w:val="22"/>
          </w:rPr>
          <w:delText>1.2.4</w:delText>
        </w:r>
        <w:r w:rsidRPr="00791273" w:rsidDel="008B004B">
          <w:rPr>
            <w:rFonts w:ascii="Arial" w:hAnsi="Arial" w:cs="Arial"/>
            <w:sz w:val="22"/>
            <w:szCs w:val="22"/>
          </w:rPr>
          <w:tab/>
          <w:delText xml:space="preserve">The applicant is required to lodge </w:delText>
        </w:r>
        <w:r w:rsidR="00D11C0A" w:rsidRPr="00791273" w:rsidDel="008B004B">
          <w:rPr>
            <w:rFonts w:ascii="Arial" w:hAnsi="Arial" w:cs="Arial"/>
            <w:sz w:val="22"/>
            <w:szCs w:val="22"/>
          </w:rPr>
          <w:delText xml:space="preserve">either </w:delText>
        </w:r>
        <w:r w:rsidRPr="00791273" w:rsidDel="008B004B">
          <w:rPr>
            <w:rFonts w:ascii="Arial" w:hAnsi="Arial" w:cs="Arial"/>
            <w:sz w:val="22"/>
            <w:szCs w:val="22"/>
          </w:rPr>
          <w:delText>a s</w:delText>
        </w:r>
        <w:r w:rsidR="00DA3635" w:rsidRPr="00791273" w:rsidDel="008B004B">
          <w:rPr>
            <w:rFonts w:ascii="Arial" w:hAnsi="Arial" w:cs="Arial"/>
            <w:sz w:val="22"/>
            <w:szCs w:val="22"/>
          </w:rPr>
          <w:delText>eparate Development Application</w:delText>
        </w:r>
        <w:r w:rsidRPr="00791273" w:rsidDel="008B004B">
          <w:rPr>
            <w:rFonts w:ascii="Arial" w:hAnsi="Arial" w:cs="Arial"/>
            <w:sz w:val="22"/>
            <w:szCs w:val="22"/>
          </w:rPr>
          <w:delText xml:space="preserve"> for Council's consideration</w:delText>
        </w:r>
        <w:r w:rsidR="00DA3635" w:rsidRPr="00791273" w:rsidDel="008B004B">
          <w:rPr>
            <w:rFonts w:ascii="Arial" w:hAnsi="Arial" w:cs="Arial"/>
            <w:sz w:val="22"/>
            <w:szCs w:val="22"/>
          </w:rPr>
          <w:delText xml:space="preserve">, or a separate Complying Development Certificate where permitted by the State Environmental Planning Policy (Exempt and Complying Development Codes) 2008, </w:delText>
        </w:r>
        <w:r w:rsidRPr="00791273" w:rsidDel="008B004B">
          <w:rPr>
            <w:rFonts w:ascii="Arial" w:hAnsi="Arial" w:cs="Arial"/>
            <w:sz w:val="22"/>
            <w:szCs w:val="22"/>
          </w:rPr>
          <w:delText xml:space="preserve">for the demolition of the existing dwelling and associated structures. Any application made </w:delText>
        </w:r>
        <w:r w:rsidR="00455726" w:rsidRPr="00791273" w:rsidDel="008B004B">
          <w:rPr>
            <w:rFonts w:ascii="Arial" w:hAnsi="Arial" w:cs="Arial"/>
            <w:sz w:val="22"/>
            <w:szCs w:val="22"/>
          </w:rPr>
          <w:delText xml:space="preserve">to Council </w:delText>
        </w:r>
        <w:r w:rsidRPr="00791273" w:rsidDel="008B004B">
          <w:rPr>
            <w:rFonts w:ascii="Arial" w:hAnsi="Arial" w:cs="Arial"/>
            <w:sz w:val="22"/>
            <w:szCs w:val="22"/>
          </w:rPr>
          <w:delText xml:space="preserve">must </w:delText>
        </w:r>
        <w:r w:rsidR="009E734E" w:rsidRPr="00791273" w:rsidDel="008B004B">
          <w:rPr>
            <w:rFonts w:ascii="Arial" w:hAnsi="Arial" w:cs="Arial"/>
            <w:sz w:val="22"/>
            <w:szCs w:val="22"/>
          </w:rPr>
          <w:delText>include</w:delText>
        </w:r>
        <w:r w:rsidRPr="00791273" w:rsidDel="008B004B">
          <w:rPr>
            <w:rFonts w:ascii="Arial" w:hAnsi="Arial" w:cs="Arial"/>
            <w:sz w:val="22"/>
            <w:szCs w:val="22"/>
          </w:rPr>
          <w:delText xml:space="preserve"> a</w:delText>
        </w:r>
        <w:r w:rsidR="009E734E" w:rsidRPr="00791273" w:rsidDel="008B004B">
          <w:rPr>
            <w:rFonts w:ascii="Arial" w:hAnsi="Arial" w:cs="Arial"/>
            <w:sz w:val="22"/>
            <w:szCs w:val="22"/>
          </w:rPr>
          <w:delText xml:space="preserve"> Site Plan, Site Investigation Report,</w:delText>
        </w:r>
        <w:r w:rsidRPr="00791273" w:rsidDel="008B004B">
          <w:rPr>
            <w:rFonts w:ascii="Arial" w:hAnsi="Arial" w:cs="Arial"/>
            <w:sz w:val="22"/>
            <w:szCs w:val="22"/>
          </w:rPr>
          <w:delText xml:space="preserve"> </w:delText>
        </w:r>
        <w:r w:rsidR="009E734E" w:rsidRPr="00791273" w:rsidDel="008B004B">
          <w:rPr>
            <w:rFonts w:ascii="Arial" w:hAnsi="Arial" w:cs="Arial"/>
            <w:sz w:val="22"/>
            <w:szCs w:val="22"/>
          </w:rPr>
          <w:delText xml:space="preserve">Work Plan, and </w:delText>
        </w:r>
        <w:r w:rsidRPr="00791273" w:rsidDel="008B004B">
          <w:rPr>
            <w:rFonts w:ascii="Arial" w:hAnsi="Arial" w:cs="Arial"/>
            <w:sz w:val="22"/>
            <w:szCs w:val="22"/>
          </w:rPr>
          <w:delText>Waste Management Plan</w:delText>
        </w:r>
        <w:r w:rsidR="0007466A" w:rsidRPr="00791273" w:rsidDel="008B004B">
          <w:rPr>
            <w:rFonts w:ascii="Arial" w:hAnsi="Arial" w:cs="Arial"/>
            <w:sz w:val="22"/>
            <w:szCs w:val="22"/>
          </w:rPr>
          <w:delText>,</w:delText>
        </w:r>
        <w:r w:rsidRPr="00791273" w:rsidDel="008B004B">
          <w:rPr>
            <w:rFonts w:ascii="Arial" w:hAnsi="Arial" w:cs="Arial"/>
            <w:sz w:val="22"/>
            <w:szCs w:val="22"/>
          </w:rPr>
          <w:delText xml:space="preserve"> for the disposal of the demolition materials and should also address potential contamination concerns.</w:delText>
        </w:r>
        <w:r w:rsidR="009E734E" w:rsidRPr="00791273" w:rsidDel="008B004B">
          <w:rPr>
            <w:rFonts w:ascii="Arial" w:hAnsi="Arial" w:cs="Arial"/>
            <w:sz w:val="22"/>
            <w:szCs w:val="22"/>
          </w:rPr>
          <w:delText xml:space="preserve"> A copy of the contractor’</w:delText>
        </w:r>
        <w:r w:rsidR="005568CE" w:rsidRPr="00791273" w:rsidDel="008B004B">
          <w:rPr>
            <w:rFonts w:ascii="Arial" w:hAnsi="Arial" w:cs="Arial"/>
            <w:sz w:val="22"/>
            <w:szCs w:val="22"/>
          </w:rPr>
          <w:delText xml:space="preserve">s licence as issued by </w:delText>
        </w:r>
        <w:r w:rsidR="009E734E" w:rsidRPr="00791273" w:rsidDel="008B004B">
          <w:rPr>
            <w:rFonts w:ascii="Arial" w:hAnsi="Arial" w:cs="Arial"/>
            <w:sz w:val="22"/>
            <w:szCs w:val="22"/>
          </w:rPr>
          <w:delText xml:space="preserve">WorkCover </w:delText>
        </w:r>
        <w:r w:rsidR="005568CE" w:rsidRPr="00791273" w:rsidDel="008B004B">
          <w:rPr>
            <w:rFonts w:ascii="Arial" w:hAnsi="Arial" w:cs="Arial"/>
            <w:sz w:val="22"/>
            <w:szCs w:val="22"/>
          </w:rPr>
          <w:delText xml:space="preserve">Authority NSW </w:delText>
        </w:r>
        <w:r w:rsidR="009E734E" w:rsidRPr="00791273" w:rsidDel="008B004B">
          <w:rPr>
            <w:rFonts w:ascii="Arial" w:hAnsi="Arial" w:cs="Arial"/>
            <w:sz w:val="22"/>
            <w:szCs w:val="22"/>
          </w:rPr>
          <w:delText xml:space="preserve">is also to be submitted. </w:delText>
        </w:r>
      </w:del>
    </w:p>
    <w:p w14:paraId="68679879" w14:textId="77777777" w:rsidR="00517F66" w:rsidRPr="00791273" w:rsidDel="008B004B" w:rsidRDefault="00517F66" w:rsidP="003339F9">
      <w:pPr>
        <w:widowControl w:val="0"/>
        <w:ind w:left="851" w:hanging="851"/>
        <w:rPr>
          <w:del w:id="518" w:author="Alan Middlemiss" w:date="2022-05-23T08:29:00Z"/>
          <w:rFonts w:ascii="Arial" w:hAnsi="Arial" w:cs="Arial"/>
          <w:sz w:val="22"/>
          <w:szCs w:val="22"/>
        </w:rPr>
      </w:pPr>
    </w:p>
    <w:p w14:paraId="69513598" w14:textId="77777777" w:rsidR="00517F66" w:rsidRPr="00791273" w:rsidDel="008B004B" w:rsidRDefault="00517F66" w:rsidP="003339F9">
      <w:pPr>
        <w:widowControl w:val="0"/>
        <w:ind w:left="851" w:hanging="851"/>
        <w:rPr>
          <w:del w:id="519" w:author="Alan Middlemiss" w:date="2022-05-23T08:29:00Z"/>
          <w:rFonts w:ascii="Arial" w:hAnsi="Arial" w:cs="Arial"/>
          <w:sz w:val="22"/>
          <w:szCs w:val="22"/>
        </w:rPr>
      </w:pPr>
      <w:del w:id="520" w:author="Alan Middlemiss" w:date="2022-05-23T08:29:00Z">
        <w:r w:rsidRPr="00791273" w:rsidDel="008B004B">
          <w:rPr>
            <w:rFonts w:ascii="Arial" w:hAnsi="Arial" w:cs="Arial"/>
            <w:sz w:val="22"/>
            <w:szCs w:val="22"/>
          </w:rPr>
          <w:delText>1.2.5</w:delText>
        </w:r>
        <w:r w:rsidRPr="00791273" w:rsidDel="008B004B">
          <w:rPr>
            <w:rFonts w:ascii="Arial" w:hAnsi="Arial" w:cs="Arial"/>
            <w:sz w:val="22"/>
            <w:szCs w:val="22"/>
          </w:rPr>
          <w:tab/>
          <w:delText>Should it be intended to subdivide the approved development into strata title allotments, Council will require the lodgement of a separate Development Application for consideration. Council advises that any new Development Application for Strata Subdivision will not be approved until such time as the approved development has reached practical completion and issues such as visitor car parking, internal and external boundary fencing, landscaping or any other works required in accordance with this Notice of Determination and all associated Construction Certificates have been fully completed to Council's satisfaction.</w:delText>
        </w:r>
      </w:del>
    </w:p>
    <w:p w14:paraId="6B81E7AD" w14:textId="77777777" w:rsidR="008D779E" w:rsidRPr="00791273" w:rsidDel="008B004B" w:rsidRDefault="008D779E" w:rsidP="003339F9">
      <w:pPr>
        <w:widowControl w:val="0"/>
        <w:ind w:left="851" w:hanging="851"/>
        <w:rPr>
          <w:del w:id="521" w:author="Alan Middlemiss" w:date="2022-05-23T08:29:00Z"/>
          <w:rFonts w:ascii="Arial" w:hAnsi="Arial" w:cs="Arial"/>
          <w:sz w:val="22"/>
          <w:szCs w:val="22"/>
        </w:rPr>
      </w:pPr>
    </w:p>
    <w:p w14:paraId="71A1C16B" w14:textId="77777777" w:rsidR="00816905" w:rsidDel="008B004B" w:rsidRDefault="00816905" w:rsidP="003339F9">
      <w:pPr>
        <w:widowControl w:val="0"/>
        <w:ind w:left="851" w:hanging="851"/>
        <w:rPr>
          <w:del w:id="522" w:author="Alan Middlemiss" w:date="2022-05-23T08:30:00Z"/>
          <w:rFonts w:ascii="Arial" w:hAnsi="Arial" w:cs="Arial"/>
          <w:sz w:val="22"/>
          <w:szCs w:val="22"/>
        </w:rPr>
      </w:pPr>
      <w:del w:id="523" w:author="Alan Middlemiss" w:date="2022-05-23T08:30:00Z">
        <w:r w:rsidRPr="00791273" w:rsidDel="008B004B">
          <w:rPr>
            <w:rFonts w:ascii="Arial" w:hAnsi="Arial" w:cs="Arial"/>
            <w:sz w:val="22"/>
            <w:szCs w:val="22"/>
          </w:rPr>
          <w:delText>1.2.6</w:delText>
        </w:r>
        <w:r w:rsidRPr="00791273" w:rsidDel="008B004B">
          <w:rPr>
            <w:rFonts w:ascii="Arial" w:hAnsi="Arial" w:cs="Arial"/>
            <w:sz w:val="22"/>
            <w:szCs w:val="22"/>
          </w:rPr>
          <w:tab/>
          <w:delText>The applicant is advised that Council will not release the Subdivision Certificate for the approved development until such time as the development has been completed in accordance with all of the conditions of consent, to Council's satisfaction.</w:delText>
        </w:r>
      </w:del>
    </w:p>
    <w:p w14:paraId="65862386" w14:textId="77777777" w:rsidR="00090739" w:rsidDel="008B004B" w:rsidRDefault="00090739" w:rsidP="003339F9">
      <w:pPr>
        <w:widowControl w:val="0"/>
        <w:ind w:left="851" w:hanging="851"/>
        <w:rPr>
          <w:del w:id="524" w:author="Alan Middlemiss" w:date="2022-05-23T08:30:00Z"/>
          <w:rFonts w:ascii="Arial" w:hAnsi="Arial" w:cs="Arial"/>
          <w:sz w:val="22"/>
          <w:szCs w:val="22"/>
        </w:rPr>
      </w:pPr>
    </w:p>
    <w:p w14:paraId="660DBD0B" w14:textId="77777777" w:rsidR="00090739" w:rsidRPr="00FA4C6C" w:rsidDel="008B004B" w:rsidRDefault="00090739" w:rsidP="003339F9">
      <w:pPr>
        <w:widowControl w:val="0"/>
        <w:ind w:left="851" w:hanging="851"/>
        <w:rPr>
          <w:del w:id="525" w:author="Alan Middlemiss" w:date="2022-05-23T08:30:00Z"/>
          <w:rFonts w:ascii="Arial" w:hAnsi="Arial" w:cs="Arial"/>
          <w:sz w:val="22"/>
          <w:szCs w:val="22"/>
        </w:rPr>
      </w:pPr>
      <w:del w:id="526" w:author="Alan Middlemiss" w:date="2022-05-23T08:30:00Z">
        <w:r w:rsidRPr="00FA4C6C" w:rsidDel="008B004B">
          <w:rPr>
            <w:rFonts w:ascii="Arial" w:hAnsi="Arial" w:cs="Arial"/>
            <w:sz w:val="22"/>
            <w:szCs w:val="22"/>
          </w:rPr>
          <w:delText>1.2.7</w:delText>
        </w:r>
        <w:r w:rsidRPr="00FA4C6C" w:rsidDel="008B004B">
          <w:rPr>
            <w:rFonts w:ascii="Arial" w:hAnsi="Arial" w:cs="Arial"/>
            <w:sz w:val="22"/>
            <w:szCs w:val="22"/>
          </w:rPr>
          <w:tab/>
          <w:delText>Separate approval is required prior to the fit out of each of the ret</w:delText>
        </w:r>
        <w:r w:rsidR="00E0355A" w:rsidDel="008B004B">
          <w:rPr>
            <w:rFonts w:ascii="Arial" w:hAnsi="Arial" w:cs="Arial"/>
            <w:sz w:val="22"/>
            <w:szCs w:val="22"/>
          </w:rPr>
          <w:delText xml:space="preserve">ail units on the ground floor. </w:delText>
        </w:r>
        <w:r w:rsidRPr="00FA4C6C" w:rsidDel="008B004B">
          <w:rPr>
            <w:rFonts w:ascii="Arial" w:hAnsi="Arial" w:cs="Arial"/>
            <w:sz w:val="22"/>
            <w:szCs w:val="22"/>
          </w:rPr>
          <w:delText>The applicant is advised to contact Council’s Development Services Unit in this regard.</w:delText>
        </w:r>
      </w:del>
    </w:p>
    <w:p w14:paraId="381A4861" w14:textId="77777777" w:rsidR="00816905" w:rsidRPr="00FA4C6C" w:rsidDel="008B004B" w:rsidRDefault="00816905" w:rsidP="003339F9">
      <w:pPr>
        <w:widowControl w:val="0"/>
        <w:ind w:left="851" w:hanging="851"/>
        <w:rPr>
          <w:del w:id="527" w:author="Alan Middlemiss" w:date="2022-05-23T08:30:00Z"/>
          <w:rFonts w:ascii="Arial" w:hAnsi="Arial" w:cs="Arial"/>
          <w:sz w:val="22"/>
          <w:szCs w:val="22"/>
        </w:rPr>
      </w:pPr>
    </w:p>
    <w:p w14:paraId="635794F7" w14:textId="77777777" w:rsidR="008D779E" w:rsidRPr="00FA4C6C" w:rsidRDefault="008D779E" w:rsidP="003339F9">
      <w:pPr>
        <w:widowControl w:val="0"/>
        <w:ind w:left="851" w:hanging="851"/>
        <w:rPr>
          <w:rFonts w:ascii="Arial" w:hAnsi="Arial" w:cs="Arial"/>
          <w:sz w:val="22"/>
          <w:szCs w:val="22"/>
        </w:rPr>
      </w:pPr>
      <w:del w:id="528" w:author="Alan Middlemiss" w:date="2022-05-23T12:41:00Z">
        <w:r w:rsidRPr="00FA4C6C" w:rsidDel="00D2495F">
          <w:rPr>
            <w:rFonts w:ascii="Arial" w:hAnsi="Arial" w:cs="Arial"/>
            <w:sz w:val="22"/>
            <w:szCs w:val="22"/>
          </w:rPr>
          <w:delText>1</w:delText>
        </w:r>
      </w:del>
      <w:del w:id="529" w:author="Alan Middlemiss" w:date="2022-05-23T13:14:00Z">
        <w:r w:rsidRPr="00FA4C6C" w:rsidDel="00230F37">
          <w:rPr>
            <w:rFonts w:ascii="Arial" w:hAnsi="Arial" w:cs="Arial"/>
            <w:sz w:val="22"/>
            <w:szCs w:val="22"/>
          </w:rPr>
          <w:delText>.3</w:delText>
        </w:r>
        <w:r w:rsidRPr="00FA4C6C" w:rsidDel="00230F37">
          <w:rPr>
            <w:rFonts w:ascii="Arial" w:hAnsi="Arial" w:cs="Arial"/>
            <w:sz w:val="22"/>
            <w:szCs w:val="22"/>
          </w:rPr>
          <w:tab/>
        </w:r>
      </w:del>
      <w:r w:rsidRPr="00FA4C6C">
        <w:rPr>
          <w:rFonts w:ascii="Arial" w:hAnsi="Arial" w:cs="Arial"/>
          <w:b/>
          <w:bCs/>
          <w:sz w:val="22"/>
          <w:szCs w:val="22"/>
        </w:rPr>
        <w:t>Other Approvals</w:t>
      </w:r>
    </w:p>
    <w:p w14:paraId="31FABEDE" w14:textId="77777777" w:rsidR="008D779E" w:rsidRPr="00FA4C6C" w:rsidRDefault="008D779E" w:rsidP="003339F9">
      <w:pPr>
        <w:widowControl w:val="0"/>
        <w:ind w:left="851" w:hanging="851"/>
        <w:rPr>
          <w:rFonts w:ascii="Arial" w:hAnsi="Arial" w:cs="Arial"/>
          <w:sz w:val="22"/>
          <w:szCs w:val="22"/>
        </w:rPr>
      </w:pPr>
    </w:p>
    <w:p w14:paraId="7B791D24" w14:textId="77777777" w:rsidR="008D779E" w:rsidRPr="00FA4C6C" w:rsidRDefault="008D779E" w:rsidP="003339F9">
      <w:pPr>
        <w:widowControl w:val="0"/>
        <w:ind w:left="851" w:hanging="851"/>
        <w:rPr>
          <w:rFonts w:ascii="Arial" w:hAnsi="Arial" w:cs="Arial"/>
          <w:sz w:val="22"/>
          <w:szCs w:val="22"/>
        </w:rPr>
      </w:pPr>
      <w:del w:id="530" w:author="Alan Middlemiss" w:date="2022-05-23T12:42:00Z">
        <w:r w:rsidRPr="00FA4C6C" w:rsidDel="00D2495F">
          <w:rPr>
            <w:rFonts w:ascii="Arial" w:hAnsi="Arial" w:cs="Arial"/>
            <w:sz w:val="22"/>
            <w:szCs w:val="22"/>
          </w:rPr>
          <w:delText>1</w:delText>
        </w:r>
      </w:del>
      <w:ins w:id="531" w:author="Alan Middlemiss" w:date="2022-05-26T12:24:00Z">
        <w:r w:rsidR="00EC0643">
          <w:rPr>
            <w:rFonts w:ascii="Arial" w:hAnsi="Arial" w:cs="Arial"/>
            <w:sz w:val="22"/>
            <w:szCs w:val="22"/>
          </w:rPr>
          <w:t>1</w:t>
        </w:r>
      </w:ins>
      <w:r w:rsidRPr="00FA4C6C">
        <w:rPr>
          <w:rFonts w:ascii="Arial" w:hAnsi="Arial" w:cs="Arial"/>
          <w:sz w:val="22"/>
          <w:szCs w:val="22"/>
        </w:rPr>
        <w:t>.</w:t>
      </w:r>
      <w:del w:id="532" w:author="Alan Middlemiss" w:date="2022-05-23T13:15:00Z">
        <w:r w:rsidRPr="00FA4C6C" w:rsidDel="00230F37">
          <w:rPr>
            <w:rFonts w:ascii="Arial" w:hAnsi="Arial" w:cs="Arial"/>
            <w:sz w:val="22"/>
            <w:szCs w:val="22"/>
          </w:rPr>
          <w:delText>3</w:delText>
        </w:r>
      </w:del>
      <w:ins w:id="533" w:author="Alan Middlemiss" w:date="2022-05-23T13:15:00Z">
        <w:r w:rsidR="00230F37">
          <w:rPr>
            <w:rFonts w:ascii="Arial" w:hAnsi="Arial" w:cs="Arial"/>
            <w:sz w:val="22"/>
            <w:szCs w:val="22"/>
          </w:rPr>
          <w:t>4</w:t>
        </w:r>
      </w:ins>
      <w:del w:id="534" w:author="Alan Middlemiss" w:date="2022-05-23T13:15:00Z">
        <w:r w:rsidRPr="00FA4C6C" w:rsidDel="00230F37">
          <w:rPr>
            <w:rFonts w:ascii="Arial" w:hAnsi="Arial" w:cs="Arial"/>
            <w:sz w:val="22"/>
            <w:szCs w:val="22"/>
          </w:rPr>
          <w:delText>.1</w:delText>
        </w:r>
      </w:del>
      <w:r w:rsidRPr="00FA4C6C">
        <w:rPr>
          <w:rFonts w:ascii="Arial" w:hAnsi="Arial" w:cs="Arial"/>
          <w:sz w:val="22"/>
          <w:szCs w:val="22"/>
        </w:rPr>
        <w:tab/>
        <w:t xml:space="preserve">A separate valid </w:t>
      </w:r>
      <w:del w:id="535" w:author="Alan Middlemiss" w:date="2022-05-23T09:03:00Z">
        <w:r w:rsidRPr="00FA4C6C" w:rsidDel="00B95CF3">
          <w:rPr>
            <w:rFonts w:ascii="Arial" w:hAnsi="Arial" w:cs="Arial"/>
            <w:sz w:val="22"/>
            <w:szCs w:val="22"/>
          </w:rPr>
          <w:delText xml:space="preserve">Construction </w:delText>
        </w:r>
      </w:del>
      <w:ins w:id="536" w:author="Alan Middlemiss" w:date="2022-05-25T13:19:00Z">
        <w:r w:rsidR="004B37C6">
          <w:rPr>
            <w:rFonts w:ascii="Arial" w:hAnsi="Arial" w:cs="Arial"/>
            <w:sz w:val="22"/>
            <w:szCs w:val="22"/>
          </w:rPr>
          <w:t>C</w:t>
        </w:r>
      </w:ins>
      <w:ins w:id="537" w:author="Alan Middlemiss" w:date="2022-05-23T09:03:00Z">
        <w:r w:rsidR="00B95CF3" w:rsidRPr="00FA4C6C">
          <w:rPr>
            <w:rFonts w:ascii="Arial" w:hAnsi="Arial" w:cs="Arial"/>
            <w:sz w:val="22"/>
            <w:szCs w:val="22"/>
          </w:rPr>
          <w:t xml:space="preserve">onstruction </w:t>
        </w:r>
      </w:ins>
      <w:del w:id="538" w:author="Alan Middlemiss" w:date="2022-05-23T09:03:00Z">
        <w:r w:rsidRPr="00FA4C6C" w:rsidDel="00B95CF3">
          <w:rPr>
            <w:rFonts w:ascii="Arial" w:hAnsi="Arial" w:cs="Arial"/>
            <w:sz w:val="22"/>
            <w:szCs w:val="22"/>
          </w:rPr>
          <w:delText xml:space="preserve">Certificate </w:delText>
        </w:r>
      </w:del>
      <w:ins w:id="539" w:author="Alan Middlemiss" w:date="2022-05-25T13:19:00Z">
        <w:r w:rsidR="004B37C6">
          <w:rPr>
            <w:rFonts w:ascii="Arial" w:hAnsi="Arial" w:cs="Arial"/>
            <w:sz w:val="22"/>
            <w:szCs w:val="22"/>
          </w:rPr>
          <w:t>C</w:t>
        </w:r>
      </w:ins>
      <w:ins w:id="540" w:author="Alan Middlemiss" w:date="2022-05-23T09:03:00Z">
        <w:r w:rsidR="00B95CF3" w:rsidRPr="00FA4C6C">
          <w:rPr>
            <w:rFonts w:ascii="Arial" w:hAnsi="Arial" w:cs="Arial"/>
            <w:sz w:val="22"/>
            <w:szCs w:val="22"/>
          </w:rPr>
          <w:t xml:space="preserve">ertificate </w:t>
        </w:r>
      </w:ins>
      <w:r w:rsidRPr="00FA4C6C">
        <w:rPr>
          <w:rFonts w:ascii="Arial" w:hAnsi="Arial" w:cs="Arial"/>
          <w:sz w:val="22"/>
          <w:szCs w:val="22"/>
        </w:rPr>
        <w:t>shall be issued prior to commencement of any construction works.</w:t>
      </w:r>
    </w:p>
    <w:p w14:paraId="705FEDC1" w14:textId="77777777" w:rsidR="008D779E" w:rsidRPr="00FA4C6C" w:rsidRDefault="008D779E" w:rsidP="003339F9">
      <w:pPr>
        <w:widowControl w:val="0"/>
        <w:ind w:left="851" w:hanging="851"/>
        <w:rPr>
          <w:rFonts w:ascii="Arial" w:hAnsi="Arial" w:cs="Arial"/>
          <w:sz w:val="22"/>
          <w:szCs w:val="22"/>
        </w:rPr>
      </w:pPr>
    </w:p>
    <w:p w14:paraId="2B30F2BC" w14:textId="77777777" w:rsidR="008D779E" w:rsidRPr="00FA4C6C" w:rsidDel="008B004B" w:rsidRDefault="00EC0643" w:rsidP="003339F9">
      <w:pPr>
        <w:widowControl w:val="0"/>
        <w:tabs>
          <w:tab w:val="left" w:pos="-1440"/>
        </w:tabs>
        <w:ind w:left="851" w:hanging="851"/>
        <w:rPr>
          <w:del w:id="541" w:author="Alan Middlemiss" w:date="2022-05-23T08:30:00Z"/>
          <w:rFonts w:ascii="Arial" w:hAnsi="Arial" w:cs="Arial"/>
          <w:sz w:val="22"/>
          <w:szCs w:val="22"/>
        </w:rPr>
      </w:pPr>
      <w:ins w:id="542" w:author="Alan Middlemiss" w:date="2022-05-26T12:24:00Z">
        <w:r>
          <w:rPr>
            <w:rFonts w:ascii="Arial" w:hAnsi="Arial" w:cs="Arial"/>
            <w:sz w:val="22"/>
            <w:szCs w:val="22"/>
          </w:rPr>
          <w:t>1</w:t>
        </w:r>
      </w:ins>
      <w:ins w:id="543" w:author="Alan Middlemiss" w:date="2022-05-23T13:15:00Z">
        <w:r w:rsidR="00230F37">
          <w:rPr>
            <w:rFonts w:ascii="Arial" w:hAnsi="Arial" w:cs="Arial"/>
            <w:sz w:val="22"/>
            <w:szCs w:val="22"/>
          </w:rPr>
          <w:t>.5</w:t>
        </w:r>
      </w:ins>
      <w:del w:id="544" w:author="Alan Middlemiss" w:date="2022-05-23T08:30:00Z">
        <w:r w:rsidR="008D779E" w:rsidRPr="00FA4C6C" w:rsidDel="008B004B">
          <w:rPr>
            <w:rFonts w:ascii="Arial" w:hAnsi="Arial" w:cs="Arial"/>
            <w:sz w:val="22"/>
            <w:szCs w:val="22"/>
          </w:rPr>
          <w:delText>1.3.2</w:delText>
        </w:r>
        <w:r w:rsidR="008D779E" w:rsidRPr="00FA4C6C" w:rsidDel="008B004B">
          <w:rPr>
            <w:rFonts w:ascii="Arial" w:hAnsi="Arial" w:cs="Arial"/>
            <w:sz w:val="22"/>
            <w:szCs w:val="22"/>
          </w:rPr>
          <w:tab/>
          <w:delText>The applicant’s attention</w:delText>
        </w:r>
        <w:r w:rsidR="002A5229" w:rsidRPr="00FA4C6C" w:rsidDel="008B004B">
          <w:rPr>
            <w:rFonts w:ascii="Arial" w:hAnsi="Arial" w:cs="Arial"/>
            <w:sz w:val="22"/>
            <w:szCs w:val="22"/>
          </w:rPr>
          <w:delText xml:space="preserve"> is drawn to the need to obtain</w:delText>
        </w:r>
        <w:r w:rsidR="008D779E" w:rsidRPr="00FA4C6C" w:rsidDel="008B004B">
          <w:rPr>
            <w:rFonts w:ascii="Arial" w:hAnsi="Arial" w:cs="Arial"/>
            <w:sz w:val="22"/>
            <w:szCs w:val="22"/>
          </w:rPr>
          <w:delText xml:space="preserve"> separate</w:delText>
        </w:r>
        <w:r w:rsidR="002446E5" w:rsidRPr="00FA4C6C" w:rsidDel="008B004B">
          <w:rPr>
            <w:rFonts w:ascii="Arial" w:hAnsi="Arial" w:cs="Arial"/>
            <w:sz w:val="22"/>
            <w:szCs w:val="22"/>
          </w:rPr>
          <w:delText xml:space="preserve"> appropriate</w:delText>
        </w:r>
        <w:r w:rsidR="008D779E" w:rsidRPr="00FA4C6C" w:rsidDel="008B004B">
          <w:rPr>
            <w:rFonts w:ascii="Arial" w:hAnsi="Arial" w:cs="Arial"/>
            <w:sz w:val="22"/>
            <w:szCs w:val="22"/>
          </w:rPr>
          <w:delText xml:space="preserve"> approval for any ancillary development not approved by this consent, including:</w:delText>
        </w:r>
      </w:del>
    </w:p>
    <w:p w14:paraId="0FDCE640" w14:textId="77777777" w:rsidR="008D779E" w:rsidRPr="00FA4C6C" w:rsidDel="008B004B" w:rsidRDefault="008D779E" w:rsidP="003339F9">
      <w:pPr>
        <w:widowControl w:val="0"/>
        <w:rPr>
          <w:del w:id="545" w:author="Alan Middlemiss" w:date="2022-05-23T08:30:00Z"/>
          <w:rFonts w:ascii="Arial" w:hAnsi="Arial" w:cs="Arial"/>
          <w:sz w:val="22"/>
          <w:szCs w:val="22"/>
        </w:rPr>
      </w:pPr>
    </w:p>
    <w:p w14:paraId="2879D176" w14:textId="77777777" w:rsidR="008D779E" w:rsidRPr="00FA4C6C" w:rsidDel="008B004B" w:rsidRDefault="008D779E" w:rsidP="003339F9">
      <w:pPr>
        <w:widowControl w:val="0"/>
        <w:tabs>
          <w:tab w:val="left" w:pos="-1440"/>
        </w:tabs>
        <w:ind w:left="1440" w:hanging="589"/>
        <w:rPr>
          <w:del w:id="546" w:author="Alan Middlemiss" w:date="2022-05-23T08:30:00Z"/>
          <w:rFonts w:ascii="Arial" w:hAnsi="Arial" w:cs="Arial"/>
          <w:sz w:val="22"/>
          <w:szCs w:val="22"/>
        </w:rPr>
      </w:pPr>
      <w:del w:id="547" w:author="Alan Middlemiss" w:date="2022-05-23T08:30:00Z">
        <w:r w:rsidRPr="00FA4C6C" w:rsidDel="008B004B">
          <w:rPr>
            <w:rFonts w:ascii="Arial" w:hAnsi="Arial" w:cs="Arial"/>
            <w:sz w:val="22"/>
            <w:szCs w:val="22"/>
          </w:rPr>
          <w:delText>(a)</w:delText>
        </w:r>
        <w:r w:rsidRPr="00FA4C6C" w:rsidDel="008B004B">
          <w:rPr>
            <w:rFonts w:ascii="Arial" w:hAnsi="Arial" w:cs="Arial"/>
            <w:sz w:val="22"/>
            <w:szCs w:val="22"/>
          </w:rPr>
          <w:tab/>
          <w:delText>the removal of any tree(s) not indicated on the approved plans and any tree(s) locate</w:delText>
        </w:r>
        <w:r w:rsidR="00FD4A6E" w:rsidDel="008B004B">
          <w:rPr>
            <w:rFonts w:ascii="Arial" w:hAnsi="Arial" w:cs="Arial"/>
            <w:sz w:val="22"/>
            <w:szCs w:val="22"/>
          </w:rPr>
          <w:delText>d greater than 3 m</w:delText>
        </w:r>
        <w:r w:rsidRPr="00FA4C6C" w:rsidDel="008B004B">
          <w:rPr>
            <w:rFonts w:ascii="Arial" w:hAnsi="Arial" w:cs="Arial"/>
            <w:sz w:val="22"/>
            <w:szCs w:val="22"/>
          </w:rPr>
          <w:delText xml:space="preserve"> from the building perimeter, and</w:delText>
        </w:r>
      </w:del>
    </w:p>
    <w:p w14:paraId="646555C9" w14:textId="77777777" w:rsidR="007F3BFC" w:rsidRPr="00FA4C6C" w:rsidDel="008B004B" w:rsidRDefault="008D779E" w:rsidP="003339F9">
      <w:pPr>
        <w:widowControl w:val="0"/>
        <w:tabs>
          <w:tab w:val="left" w:pos="-1440"/>
        </w:tabs>
        <w:ind w:left="1440" w:hanging="589"/>
        <w:rPr>
          <w:del w:id="548" w:author="Alan Middlemiss" w:date="2022-05-23T08:30:00Z"/>
          <w:rFonts w:ascii="Arial" w:hAnsi="Arial" w:cs="Arial"/>
          <w:sz w:val="22"/>
          <w:szCs w:val="22"/>
        </w:rPr>
      </w:pPr>
      <w:del w:id="549" w:author="Alan Middlemiss" w:date="2022-05-23T08:30:00Z">
        <w:r w:rsidRPr="00FA4C6C" w:rsidDel="008B004B">
          <w:rPr>
            <w:rFonts w:ascii="Arial" w:hAnsi="Arial" w:cs="Arial"/>
            <w:sz w:val="22"/>
            <w:szCs w:val="22"/>
          </w:rPr>
          <w:delText>(b)</w:delText>
        </w:r>
        <w:r w:rsidRPr="00FA4C6C" w:rsidDel="008B004B">
          <w:rPr>
            <w:rFonts w:ascii="Arial" w:hAnsi="Arial" w:cs="Arial"/>
            <w:sz w:val="22"/>
            <w:szCs w:val="22"/>
          </w:rPr>
          <w:tab/>
          <w:delText>any fence, retaining wall, land excavation or filling, advertising structure or other development not being exempt development, and</w:delText>
        </w:r>
      </w:del>
    </w:p>
    <w:p w14:paraId="1E98E985" w14:textId="77777777" w:rsidR="007F3BFC" w:rsidRPr="00FA4C6C" w:rsidDel="008B004B" w:rsidRDefault="007F3BFC">
      <w:pPr>
        <w:widowControl w:val="0"/>
        <w:tabs>
          <w:tab w:val="left" w:pos="-1440"/>
        </w:tabs>
        <w:rPr>
          <w:del w:id="550" w:author="Alan Middlemiss" w:date="2022-05-23T08:30:00Z"/>
          <w:rFonts w:ascii="Arial" w:hAnsi="Arial" w:cs="Arial"/>
          <w:sz w:val="22"/>
          <w:szCs w:val="22"/>
        </w:rPr>
        <w:pPrChange w:id="551" w:author="Alan Middlemiss" w:date="2022-05-23T08:30:00Z">
          <w:pPr>
            <w:widowControl w:val="0"/>
            <w:tabs>
              <w:tab w:val="left" w:pos="-1440"/>
            </w:tabs>
            <w:ind w:left="1440" w:hanging="589"/>
          </w:pPr>
        </w:pPrChange>
      </w:pPr>
      <w:del w:id="552" w:author="Alan Middlemiss" w:date="2022-05-23T08:30:00Z">
        <w:r w:rsidRPr="00FA4C6C" w:rsidDel="008B004B">
          <w:rPr>
            <w:rFonts w:ascii="Arial" w:hAnsi="Arial" w:cs="Arial"/>
            <w:sz w:val="22"/>
            <w:szCs w:val="22"/>
          </w:rPr>
          <w:delText>(c)</w:delText>
        </w:r>
        <w:r w:rsidRPr="00FA4C6C" w:rsidDel="008B004B">
          <w:rPr>
            <w:rFonts w:ascii="Arial" w:hAnsi="Arial" w:cs="Arial"/>
            <w:sz w:val="22"/>
            <w:szCs w:val="22"/>
          </w:rPr>
          <w:tab/>
          <w:delText>demolition of any existing buildings and associated structures in accordance with the requirements of</w:delText>
        </w:r>
        <w:r w:rsidR="00AF05F8" w:rsidRPr="00FA4C6C" w:rsidDel="008B004B">
          <w:rPr>
            <w:rFonts w:ascii="Arial" w:hAnsi="Arial" w:cs="Arial"/>
            <w:sz w:val="22"/>
            <w:szCs w:val="22"/>
          </w:rPr>
          <w:delText xml:space="preserve"> the State Environmental Planning Policy (Exempt and Complying Development Codes) 2008</w:delText>
        </w:r>
        <w:r w:rsidRPr="00FA4C6C" w:rsidDel="008B004B">
          <w:rPr>
            <w:rFonts w:ascii="Arial" w:hAnsi="Arial" w:cs="Arial"/>
            <w:sz w:val="22"/>
            <w:szCs w:val="22"/>
          </w:rPr>
          <w:delText>, and</w:delText>
        </w:r>
      </w:del>
    </w:p>
    <w:p w14:paraId="6B436390" w14:textId="77777777" w:rsidR="00665174" w:rsidRPr="00FA4C6C" w:rsidDel="008B004B" w:rsidRDefault="00665174">
      <w:pPr>
        <w:widowControl w:val="0"/>
        <w:tabs>
          <w:tab w:val="left" w:pos="-1440"/>
        </w:tabs>
        <w:rPr>
          <w:del w:id="553" w:author="Alan Middlemiss" w:date="2022-05-23T08:30:00Z"/>
          <w:rFonts w:ascii="Arial" w:hAnsi="Arial" w:cs="Arial"/>
          <w:sz w:val="22"/>
          <w:szCs w:val="22"/>
        </w:rPr>
        <w:pPrChange w:id="554" w:author="Alan Middlemiss" w:date="2022-05-23T08:30:00Z">
          <w:pPr>
            <w:widowControl w:val="0"/>
            <w:ind w:left="1418" w:hanging="567"/>
          </w:pPr>
        </w:pPrChange>
      </w:pPr>
      <w:del w:id="555" w:author="Alan Middlemiss" w:date="2022-05-23T08:30:00Z">
        <w:r w:rsidRPr="00FA4C6C" w:rsidDel="008B004B">
          <w:rPr>
            <w:rFonts w:ascii="Arial" w:hAnsi="Arial" w:cs="Arial"/>
            <w:sz w:val="22"/>
            <w:szCs w:val="22"/>
          </w:rPr>
          <w:delText>(d)</w:delText>
        </w:r>
        <w:r w:rsidRPr="00FA4C6C" w:rsidDel="008B004B">
          <w:rPr>
            <w:rFonts w:ascii="Arial" w:hAnsi="Arial" w:cs="Arial"/>
            <w:sz w:val="22"/>
            <w:szCs w:val="22"/>
          </w:rPr>
          <w:tab/>
          <w:delText>the installation of vehicular footway crossings servicing the development, and</w:delText>
        </w:r>
      </w:del>
    </w:p>
    <w:p w14:paraId="134F79C3" w14:textId="77777777" w:rsidR="0026553A" w:rsidRPr="00FA4C6C" w:rsidDel="008B004B" w:rsidRDefault="00665174">
      <w:pPr>
        <w:widowControl w:val="0"/>
        <w:tabs>
          <w:tab w:val="left" w:pos="-1440"/>
        </w:tabs>
        <w:rPr>
          <w:del w:id="556" w:author="Alan Middlemiss" w:date="2022-05-23T08:30:00Z"/>
          <w:rFonts w:ascii="Arial" w:hAnsi="Arial" w:cs="Arial"/>
          <w:sz w:val="22"/>
          <w:szCs w:val="22"/>
        </w:rPr>
        <w:pPrChange w:id="557" w:author="Alan Middlemiss" w:date="2022-05-23T08:30:00Z">
          <w:pPr>
            <w:widowControl w:val="0"/>
            <w:ind w:left="1418" w:hanging="567"/>
          </w:pPr>
        </w:pPrChange>
      </w:pPr>
      <w:del w:id="558" w:author="Alan Middlemiss" w:date="2022-05-23T08:30:00Z">
        <w:r w:rsidRPr="00FA4C6C" w:rsidDel="008B004B">
          <w:rPr>
            <w:rFonts w:ascii="Arial" w:hAnsi="Arial" w:cs="Arial"/>
            <w:sz w:val="22"/>
            <w:szCs w:val="22"/>
          </w:rPr>
          <w:delText>(e)</w:delText>
        </w:r>
        <w:r w:rsidRPr="00FA4C6C" w:rsidDel="008B004B">
          <w:rPr>
            <w:rFonts w:ascii="Arial" w:hAnsi="Arial" w:cs="Arial"/>
            <w:sz w:val="22"/>
            <w:szCs w:val="22"/>
          </w:rPr>
          <w:tab/>
          <w:delText>the use of any crane that swings over public air space. If a crane is used to construct this development that swings over public air space, separate Council approval under the Roads Act 1993 and Local Government Act 1993 is required.</w:delText>
        </w:r>
      </w:del>
    </w:p>
    <w:p w14:paraId="6AFED76C" w14:textId="77777777" w:rsidR="00665174" w:rsidRPr="00FA4C6C" w:rsidDel="008B004B" w:rsidRDefault="00665174">
      <w:pPr>
        <w:widowControl w:val="0"/>
        <w:tabs>
          <w:tab w:val="left" w:pos="-1440"/>
        </w:tabs>
        <w:rPr>
          <w:del w:id="559" w:author="Alan Middlemiss" w:date="2022-05-23T08:30:00Z"/>
          <w:rFonts w:ascii="Arial" w:hAnsi="Arial" w:cs="Arial"/>
          <w:sz w:val="22"/>
          <w:szCs w:val="22"/>
        </w:rPr>
        <w:pPrChange w:id="560" w:author="Alan Middlemiss" w:date="2022-05-23T08:30:00Z">
          <w:pPr>
            <w:widowControl w:val="0"/>
            <w:ind w:left="1418" w:hanging="567"/>
          </w:pPr>
        </w:pPrChange>
      </w:pPr>
      <w:del w:id="561" w:author="Alan Middlemiss" w:date="2022-05-23T08:30:00Z">
        <w:r w:rsidRPr="00FA4C6C" w:rsidDel="008B004B">
          <w:rPr>
            <w:rFonts w:ascii="Arial" w:hAnsi="Arial" w:cs="Arial"/>
            <w:sz w:val="22"/>
            <w:szCs w:val="22"/>
          </w:rPr>
          <w:delText>(f)</w:delText>
        </w:r>
        <w:r w:rsidRPr="00FA4C6C" w:rsidDel="008B004B">
          <w:rPr>
            <w:rFonts w:ascii="Arial" w:hAnsi="Arial" w:cs="Arial"/>
            <w:sz w:val="22"/>
            <w:szCs w:val="22"/>
          </w:rPr>
          <w:tab/>
          <w:delText>#</w:delText>
        </w:r>
      </w:del>
    </w:p>
    <w:p w14:paraId="4D9B432B" w14:textId="77777777" w:rsidR="008D779E" w:rsidRPr="00FA4C6C" w:rsidDel="008B004B" w:rsidRDefault="008D779E">
      <w:pPr>
        <w:widowControl w:val="0"/>
        <w:tabs>
          <w:tab w:val="left" w:pos="-1440"/>
        </w:tabs>
        <w:rPr>
          <w:del w:id="562" w:author="Alan Middlemiss" w:date="2022-05-23T08:30:00Z"/>
          <w:rFonts w:ascii="Arial" w:hAnsi="Arial" w:cs="Arial"/>
          <w:sz w:val="22"/>
          <w:szCs w:val="22"/>
        </w:rPr>
        <w:pPrChange w:id="563" w:author="Alan Middlemiss" w:date="2022-05-23T08:30:00Z">
          <w:pPr>
            <w:widowControl w:val="0"/>
          </w:pPr>
        </w:pPrChange>
      </w:pPr>
    </w:p>
    <w:p w14:paraId="586CA90D" w14:textId="77777777" w:rsidR="008D779E" w:rsidRPr="00FA4C6C" w:rsidRDefault="008D779E">
      <w:pPr>
        <w:widowControl w:val="0"/>
        <w:tabs>
          <w:tab w:val="left" w:pos="-1440"/>
        </w:tabs>
        <w:ind w:left="851" w:hanging="851"/>
        <w:rPr>
          <w:rFonts w:ascii="Arial" w:hAnsi="Arial" w:cs="Arial"/>
          <w:sz w:val="22"/>
          <w:szCs w:val="22"/>
        </w:rPr>
      </w:pPr>
      <w:del w:id="564" w:author="Alan Middlemiss" w:date="2022-05-23T12:42:00Z">
        <w:r w:rsidRPr="00FA4C6C" w:rsidDel="00D2495F">
          <w:rPr>
            <w:rFonts w:ascii="Arial" w:hAnsi="Arial" w:cs="Arial"/>
            <w:sz w:val="22"/>
            <w:szCs w:val="22"/>
          </w:rPr>
          <w:delText>1</w:delText>
        </w:r>
      </w:del>
      <w:del w:id="565" w:author="Alan Middlemiss" w:date="2022-05-23T13:15:00Z">
        <w:r w:rsidRPr="00FA4C6C" w:rsidDel="00230F37">
          <w:rPr>
            <w:rFonts w:ascii="Arial" w:hAnsi="Arial" w:cs="Arial"/>
            <w:sz w:val="22"/>
            <w:szCs w:val="22"/>
          </w:rPr>
          <w:delText>.3.</w:delText>
        </w:r>
      </w:del>
      <w:del w:id="566" w:author="Alan Middlemiss" w:date="2022-05-23T12:16:00Z">
        <w:r w:rsidRPr="00FA4C6C" w:rsidDel="003B1BAC">
          <w:rPr>
            <w:rFonts w:ascii="Arial" w:hAnsi="Arial" w:cs="Arial"/>
            <w:sz w:val="22"/>
            <w:szCs w:val="22"/>
          </w:rPr>
          <w:delText>4</w:delText>
        </w:r>
      </w:del>
      <w:r w:rsidRPr="00FA4C6C">
        <w:rPr>
          <w:rFonts w:ascii="Arial" w:hAnsi="Arial" w:cs="Arial"/>
          <w:sz w:val="22"/>
          <w:szCs w:val="22"/>
        </w:rPr>
        <w:tab/>
        <w:t>This consent does not authorise the encroachment or overhang of any building or structure over or within any easement.</w:t>
      </w:r>
    </w:p>
    <w:p w14:paraId="5B9E4F28" w14:textId="77777777" w:rsidR="00815AF9" w:rsidRPr="00FA4C6C" w:rsidRDefault="00815AF9" w:rsidP="003339F9">
      <w:pPr>
        <w:widowControl w:val="0"/>
        <w:tabs>
          <w:tab w:val="left" w:pos="-1440"/>
        </w:tabs>
        <w:ind w:left="851" w:hanging="851"/>
        <w:rPr>
          <w:rFonts w:ascii="Arial" w:hAnsi="Arial" w:cs="Arial"/>
          <w:sz w:val="22"/>
          <w:szCs w:val="22"/>
        </w:rPr>
      </w:pPr>
    </w:p>
    <w:p w14:paraId="634F9FE6" w14:textId="77777777" w:rsidR="005532F3" w:rsidRPr="00FA4C6C" w:rsidDel="00954183" w:rsidRDefault="005532F3" w:rsidP="003339F9">
      <w:pPr>
        <w:widowControl w:val="0"/>
        <w:tabs>
          <w:tab w:val="left" w:pos="-1440"/>
        </w:tabs>
        <w:ind w:left="851" w:hanging="851"/>
        <w:rPr>
          <w:del w:id="567" w:author="Alan Middlemiss" w:date="2022-05-23T08:31:00Z"/>
          <w:rFonts w:ascii="Arial" w:hAnsi="Arial" w:cs="Arial"/>
          <w:sz w:val="22"/>
          <w:szCs w:val="22"/>
        </w:rPr>
      </w:pPr>
      <w:del w:id="568" w:author="Alan Middlemiss" w:date="2022-05-23T08:31:00Z">
        <w:r w:rsidRPr="00FA4C6C" w:rsidDel="00954183">
          <w:rPr>
            <w:rFonts w:ascii="Arial" w:hAnsi="Arial" w:cs="Arial"/>
            <w:sz w:val="22"/>
            <w:szCs w:val="22"/>
          </w:rPr>
          <w:delText>1.3.5</w:delText>
        </w:r>
        <w:r w:rsidRPr="00FA4C6C" w:rsidDel="00954183">
          <w:rPr>
            <w:rFonts w:ascii="Arial" w:hAnsi="Arial" w:cs="Arial"/>
            <w:sz w:val="22"/>
            <w:szCs w:val="22"/>
          </w:rPr>
          <w:tab/>
          <w:delText xml:space="preserve">The demolition or removal of the existing building(s) or structure(s) is not approved by this consent. </w:delText>
        </w:r>
        <w:r w:rsidR="003B2339" w:rsidRPr="00FA4C6C" w:rsidDel="00954183">
          <w:rPr>
            <w:rFonts w:ascii="Arial" w:hAnsi="Arial" w:cs="Arial"/>
            <w:sz w:val="22"/>
            <w:szCs w:val="22"/>
          </w:rPr>
          <w:delText>The applicant is required to lodge either a separate Development Application for Council's consideration, or a separate Complying Development Certificate where permitted by the State Environmental Planning Policy (Exempt and Complying Development Codes) 2008, for the demolition of the existing dwelling and associated structures.</w:delText>
        </w:r>
      </w:del>
    </w:p>
    <w:p w14:paraId="00B629C1" w14:textId="77777777" w:rsidR="00744688" w:rsidRPr="00FA4C6C" w:rsidDel="00954183" w:rsidRDefault="00744688" w:rsidP="003339F9">
      <w:pPr>
        <w:widowControl w:val="0"/>
        <w:tabs>
          <w:tab w:val="left" w:pos="-1440"/>
        </w:tabs>
        <w:ind w:left="851" w:hanging="851"/>
        <w:rPr>
          <w:del w:id="569" w:author="Alan Middlemiss" w:date="2022-05-23T08:31:00Z"/>
          <w:rFonts w:ascii="Arial" w:hAnsi="Arial" w:cs="Arial"/>
          <w:sz w:val="22"/>
          <w:szCs w:val="22"/>
        </w:rPr>
      </w:pPr>
    </w:p>
    <w:p w14:paraId="676C7381" w14:textId="77777777" w:rsidR="00744688" w:rsidRPr="00FA4C6C" w:rsidRDefault="00744688" w:rsidP="003339F9">
      <w:pPr>
        <w:widowControl w:val="0"/>
        <w:tabs>
          <w:tab w:val="left" w:pos="-1440"/>
        </w:tabs>
        <w:ind w:left="851" w:hanging="851"/>
        <w:rPr>
          <w:rFonts w:ascii="Arial" w:hAnsi="Arial" w:cs="Arial"/>
          <w:sz w:val="22"/>
          <w:szCs w:val="22"/>
        </w:rPr>
      </w:pPr>
      <w:del w:id="570" w:author="Alan Middlemiss" w:date="2022-05-23T12:42:00Z">
        <w:r w:rsidRPr="00FA4C6C" w:rsidDel="00D2495F">
          <w:rPr>
            <w:rFonts w:ascii="Arial" w:hAnsi="Arial" w:cs="Arial"/>
            <w:sz w:val="22"/>
            <w:szCs w:val="22"/>
          </w:rPr>
          <w:delText>1</w:delText>
        </w:r>
      </w:del>
      <w:ins w:id="571" w:author="Alan Middlemiss" w:date="2022-05-26T12:24:00Z">
        <w:r w:rsidR="00EC0643">
          <w:rPr>
            <w:rFonts w:ascii="Arial" w:hAnsi="Arial" w:cs="Arial"/>
            <w:sz w:val="22"/>
            <w:szCs w:val="22"/>
          </w:rPr>
          <w:t>1</w:t>
        </w:r>
      </w:ins>
      <w:r w:rsidRPr="00FA4C6C">
        <w:rPr>
          <w:rFonts w:ascii="Arial" w:hAnsi="Arial" w:cs="Arial"/>
          <w:sz w:val="22"/>
          <w:szCs w:val="22"/>
        </w:rPr>
        <w:t>.</w:t>
      </w:r>
      <w:ins w:id="572" w:author="Alan Middlemiss" w:date="2022-05-23T13:15:00Z">
        <w:r w:rsidR="00230F37">
          <w:rPr>
            <w:rFonts w:ascii="Arial" w:hAnsi="Arial" w:cs="Arial"/>
            <w:sz w:val="22"/>
            <w:szCs w:val="22"/>
          </w:rPr>
          <w:t>6</w:t>
        </w:r>
      </w:ins>
      <w:del w:id="573" w:author="Alan Middlemiss" w:date="2022-05-23T13:15:00Z">
        <w:r w:rsidRPr="00FA4C6C" w:rsidDel="00230F37">
          <w:rPr>
            <w:rFonts w:ascii="Arial" w:hAnsi="Arial" w:cs="Arial"/>
            <w:sz w:val="22"/>
            <w:szCs w:val="22"/>
          </w:rPr>
          <w:delText>3.</w:delText>
        </w:r>
      </w:del>
      <w:del w:id="574" w:author="Alan Middlemiss" w:date="2022-05-23T12:16:00Z">
        <w:r w:rsidRPr="00FA4C6C" w:rsidDel="003B1BAC">
          <w:rPr>
            <w:rFonts w:ascii="Arial" w:hAnsi="Arial" w:cs="Arial"/>
            <w:sz w:val="22"/>
            <w:szCs w:val="22"/>
          </w:rPr>
          <w:delText>6</w:delText>
        </w:r>
      </w:del>
      <w:r w:rsidRPr="00FA4C6C">
        <w:rPr>
          <w:rFonts w:ascii="Arial" w:hAnsi="Arial" w:cs="Arial"/>
          <w:sz w:val="22"/>
          <w:szCs w:val="22"/>
        </w:rPr>
        <w:tab/>
        <w:t xml:space="preserve">If any </w:t>
      </w:r>
      <w:del w:id="575" w:author="Alan Middlemiss" w:date="2022-05-23T08:31:00Z">
        <w:r w:rsidRPr="00FA4C6C" w:rsidDel="00954183">
          <w:rPr>
            <w:rFonts w:ascii="Arial" w:hAnsi="Arial" w:cs="Arial"/>
            <w:sz w:val="22"/>
            <w:szCs w:val="22"/>
          </w:rPr>
          <w:delText xml:space="preserve">aboriginal </w:delText>
        </w:r>
      </w:del>
      <w:ins w:id="576" w:author="Alan Middlemiss" w:date="2022-05-23T08:31:00Z">
        <w:r w:rsidR="00954183">
          <w:rPr>
            <w:rFonts w:ascii="Arial" w:hAnsi="Arial" w:cs="Arial"/>
            <w:sz w:val="22"/>
            <w:szCs w:val="22"/>
          </w:rPr>
          <w:t>A</w:t>
        </w:r>
        <w:r w:rsidR="00954183" w:rsidRPr="00FA4C6C">
          <w:rPr>
            <w:rFonts w:ascii="Arial" w:hAnsi="Arial" w:cs="Arial"/>
            <w:sz w:val="22"/>
            <w:szCs w:val="22"/>
          </w:rPr>
          <w:t xml:space="preserve">boriginal </w:t>
        </w:r>
      </w:ins>
      <w:r w:rsidRPr="00FA4C6C">
        <w:rPr>
          <w:rFonts w:ascii="Arial" w:hAnsi="Arial" w:cs="Arial"/>
          <w:sz w:val="22"/>
          <w:szCs w:val="22"/>
        </w:rPr>
        <w:t xml:space="preserve">objects are found during construction, work is to cease immediately. </w:t>
      </w:r>
      <w:del w:id="577" w:author="Alan Middlemiss" w:date="2022-05-23T08:31:00Z">
        <w:r w:rsidRPr="00FA4C6C" w:rsidDel="00954183">
          <w:rPr>
            <w:rFonts w:ascii="Arial" w:hAnsi="Arial" w:cs="Arial"/>
            <w:sz w:val="22"/>
            <w:szCs w:val="22"/>
          </w:rPr>
          <w:delText xml:space="preserve">The Office of Environment and </w:delText>
        </w:r>
      </w:del>
      <w:r w:rsidRPr="00FA4C6C">
        <w:rPr>
          <w:rFonts w:ascii="Arial" w:hAnsi="Arial" w:cs="Arial"/>
          <w:sz w:val="22"/>
          <w:szCs w:val="22"/>
        </w:rPr>
        <w:t xml:space="preserve">Heritage </w:t>
      </w:r>
      <w:ins w:id="578" w:author="Alan Middlemiss" w:date="2022-05-23T08:32:00Z">
        <w:r w:rsidR="00954183">
          <w:rPr>
            <w:rFonts w:ascii="Arial" w:hAnsi="Arial" w:cs="Arial"/>
            <w:sz w:val="22"/>
            <w:szCs w:val="22"/>
          </w:rPr>
          <w:t xml:space="preserve">NSW </w:t>
        </w:r>
      </w:ins>
      <w:del w:id="579" w:author="Alan Middlemiss" w:date="2022-05-23T08:31:00Z">
        <w:r w:rsidRPr="00FA4C6C" w:rsidDel="00954183">
          <w:rPr>
            <w:rFonts w:ascii="Arial" w:hAnsi="Arial" w:cs="Arial"/>
            <w:sz w:val="22"/>
            <w:szCs w:val="22"/>
          </w:rPr>
          <w:delText xml:space="preserve">(OEH) </w:delText>
        </w:r>
      </w:del>
      <w:r w:rsidRPr="00FA4C6C">
        <w:rPr>
          <w:rFonts w:ascii="Arial" w:hAnsi="Arial" w:cs="Arial"/>
          <w:sz w:val="22"/>
          <w:szCs w:val="22"/>
        </w:rPr>
        <w:t xml:space="preserve">is to be notified and the site, and objects, are to be assessed by a suitably qualified Aboriginal Heritage Consultant in accordance with the requirements of </w:t>
      </w:r>
      <w:del w:id="580" w:author="Alan Middlemiss" w:date="2022-05-23T08:32:00Z">
        <w:r w:rsidRPr="00FA4C6C" w:rsidDel="00954183">
          <w:rPr>
            <w:rFonts w:ascii="Arial" w:hAnsi="Arial" w:cs="Arial"/>
            <w:sz w:val="22"/>
            <w:szCs w:val="22"/>
          </w:rPr>
          <w:delText>OEH</w:delText>
        </w:r>
      </w:del>
      <w:ins w:id="581" w:author="Alan Middlemiss" w:date="2022-05-23T08:32:00Z">
        <w:r w:rsidR="00954183">
          <w:rPr>
            <w:rFonts w:ascii="Arial" w:hAnsi="Arial" w:cs="Arial"/>
            <w:sz w:val="22"/>
            <w:szCs w:val="22"/>
          </w:rPr>
          <w:t>Heritage NSW</w:t>
        </w:r>
      </w:ins>
      <w:r w:rsidRPr="00FA4C6C">
        <w:rPr>
          <w:rFonts w:ascii="Arial" w:hAnsi="Arial" w:cs="Arial"/>
          <w:sz w:val="22"/>
          <w:szCs w:val="22"/>
        </w:rPr>
        <w:t xml:space="preserve">. No further works are to be undertaken on the site without the written consent of </w:t>
      </w:r>
      <w:del w:id="582" w:author="Alan Middlemiss" w:date="2022-05-23T08:32:00Z">
        <w:r w:rsidRPr="00FA4C6C" w:rsidDel="00954183">
          <w:rPr>
            <w:rFonts w:ascii="Arial" w:hAnsi="Arial" w:cs="Arial"/>
            <w:sz w:val="22"/>
            <w:szCs w:val="22"/>
          </w:rPr>
          <w:delText>OEH</w:delText>
        </w:r>
      </w:del>
      <w:ins w:id="583" w:author="Alan Middlemiss" w:date="2022-05-23T08:32:00Z">
        <w:r w:rsidR="00954183">
          <w:rPr>
            <w:rFonts w:ascii="Arial" w:hAnsi="Arial" w:cs="Arial"/>
            <w:sz w:val="22"/>
            <w:szCs w:val="22"/>
          </w:rPr>
          <w:t>Heritage NSW</w:t>
        </w:r>
      </w:ins>
      <w:r w:rsidRPr="00FA4C6C">
        <w:rPr>
          <w:rFonts w:ascii="Arial" w:hAnsi="Arial" w:cs="Arial"/>
          <w:sz w:val="22"/>
          <w:szCs w:val="22"/>
        </w:rPr>
        <w:t>.</w:t>
      </w:r>
    </w:p>
    <w:p w14:paraId="46980404" w14:textId="77777777" w:rsidR="008D779E" w:rsidRPr="00FA4C6C" w:rsidDel="00954183" w:rsidRDefault="008D779E" w:rsidP="003339F9">
      <w:pPr>
        <w:widowControl w:val="0"/>
        <w:ind w:left="851" w:hanging="851"/>
        <w:rPr>
          <w:del w:id="584" w:author="Alan Middlemiss" w:date="2022-05-23T08:32:00Z"/>
          <w:rFonts w:ascii="Arial" w:hAnsi="Arial" w:cs="Arial"/>
          <w:sz w:val="22"/>
          <w:szCs w:val="22"/>
        </w:rPr>
      </w:pPr>
    </w:p>
    <w:p w14:paraId="50DEDED3" w14:textId="77777777" w:rsidR="008D779E" w:rsidRPr="00FA4C6C" w:rsidDel="00954183" w:rsidRDefault="008D779E" w:rsidP="003339F9">
      <w:pPr>
        <w:widowControl w:val="0"/>
        <w:ind w:left="851" w:hanging="851"/>
        <w:rPr>
          <w:del w:id="585" w:author="Alan Middlemiss" w:date="2022-05-23T08:32:00Z"/>
          <w:rFonts w:ascii="Arial" w:hAnsi="Arial" w:cs="Arial"/>
          <w:sz w:val="22"/>
          <w:szCs w:val="22"/>
        </w:rPr>
      </w:pPr>
      <w:del w:id="586" w:author="Alan Middlemiss" w:date="2022-05-23T08:32:00Z">
        <w:r w:rsidRPr="00FA4C6C" w:rsidDel="00954183">
          <w:rPr>
            <w:rFonts w:ascii="Arial" w:hAnsi="Arial" w:cs="Arial"/>
            <w:sz w:val="22"/>
            <w:szCs w:val="22"/>
          </w:rPr>
          <w:delText>1.4</w:delText>
        </w:r>
        <w:r w:rsidRPr="00FA4C6C" w:rsidDel="00954183">
          <w:rPr>
            <w:rFonts w:ascii="Arial" w:hAnsi="Arial" w:cs="Arial"/>
            <w:sz w:val="22"/>
            <w:szCs w:val="22"/>
          </w:rPr>
          <w:tab/>
        </w:r>
        <w:r w:rsidRPr="00FA4C6C" w:rsidDel="00954183">
          <w:rPr>
            <w:rFonts w:ascii="Arial" w:hAnsi="Arial" w:cs="Arial"/>
            <w:b/>
            <w:bCs/>
            <w:sz w:val="22"/>
            <w:szCs w:val="22"/>
          </w:rPr>
          <w:delText>Consent Duration</w:delText>
        </w:r>
      </w:del>
    </w:p>
    <w:p w14:paraId="11172889" w14:textId="77777777" w:rsidR="008D779E" w:rsidRPr="00FA4C6C" w:rsidDel="00954183" w:rsidRDefault="008D779E" w:rsidP="003339F9">
      <w:pPr>
        <w:widowControl w:val="0"/>
        <w:ind w:left="851" w:hanging="851"/>
        <w:rPr>
          <w:del w:id="587" w:author="Alan Middlemiss" w:date="2022-05-23T08:32:00Z"/>
          <w:rFonts w:ascii="Arial" w:hAnsi="Arial" w:cs="Arial"/>
          <w:sz w:val="22"/>
          <w:szCs w:val="22"/>
        </w:rPr>
      </w:pPr>
    </w:p>
    <w:p w14:paraId="407AC81E" w14:textId="77777777" w:rsidR="008D779E" w:rsidRPr="00FA4C6C" w:rsidDel="00954183" w:rsidRDefault="008D779E" w:rsidP="003339F9">
      <w:pPr>
        <w:widowControl w:val="0"/>
        <w:tabs>
          <w:tab w:val="left" w:pos="-1440"/>
        </w:tabs>
        <w:ind w:left="851" w:hanging="851"/>
        <w:rPr>
          <w:del w:id="588" w:author="Alan Middlemiss" w:date="2022-05-23T08:32:00Z"/>
          <w:rFonts w:ascii="Arial" w:hAnsi="Arial" w:cs="Arial"/>
          <w:sz w:val="22"/>
          <w:szCs w:val="22"/>
        </w:rPr>
      </w:pPr>
      <w:del w:id="589" w:author="Alan Middlemiss" w:date="2022-05-23T08:32:00Z">
        <w:r w:rsidRPr="00FA4C6C" w:rsidDel="00954183">
          <w:rPr>
            <w:rFonts w:ascii="Arial" w:hAnsi="Arial" w:cs="Arial"/>
            <w:sz w:val="22"/>
            <w:szCs w:val="22"/>
          </w:rPr>
          <w:delText>1.4.1</w:delText>
        </w:r>
        <w:r w:rsidRPr="00FA4C6C" w:rsidDel="00954183">
          <w:rPr>
            <w:rFonts w:ascii="Arial" w:hAnsi="Arial" w:cs="Arial"/>
            <w:sz w:val="22"/>
            <w:szCs w:val="22"/>
          </w:rPr>
          <w:tab/>
          <w:delText xml:space="preserve">This </w:delText>
        </w:r>
        <w:r w:rsidR="00DB2FCD" w:rsidRPr="00FA4C6C" w:rsidDel="00954183">
          <w:rPr>
            <w:rFonts w:ascii="Arial" w:hAnsi="Arial" w:cs="Arial"/>
            <w:sz w:val="22"/>
            <w:szCs w:val="22"/>
          </w:rPr>
          <w:delText>consent will</w:delText>
        </w:r>
        <w:r w:rsidRPr="00FA4C6C" w:rsidDel="00954183">
          <w:rPr>
            <w:rFonts w:ascii="Arial" w:hAnsi="Arial" w:cs="Arial"/>
            <w:sz w:val="22"/>
            <w:szCs w:val="22"/>
          </w:rPr>
          <w:delText xml:space="preserve"> laps</w:delText>
        </w:r>
        <w:r w:rsidR="00176449" w:rsidRPr="00FA4C6C" w:rsidDel="00954183">
          <w:rPr>
            <w:rFonts w:ascii="Arial" w:hAnsi="Arial" w:cs="Arial"/>
            <w:sz w:val="22"/>
            <w:szCs w:val="22"/>
          </w:rPr>
          <w:delText xml:space="preserve">e on the date nominated below. </w:delText>
        </w:r>
        <w:r w:rsidRPr="00FA4C6C" w:rsidDel="00954183">
          <w:rPr>
            <w:rFonts w:ascii="Arial" w:hAnsi="Arial" w:cs="Arial"/>
            <w:sz w:val="22"/>
            <w:szCs w:val="22"/>
          </w:rPr>
          <w:delText xml:space="preserve">Should it be intended to continue the approved development beyond the nominated date it will be necessary for the applicant/developer to lodge a written request with Council at least 1 month </w:delText>
        </w:r>
        <w:r w:rsidR="004D33BC" w:rsidRPr="00FA4C6C" w:rsidDel="00954183">
          <w:rPr>
            <w:rFonts w:ascii="Arial" w:hAnsi="Arial" w:cs="Arial"/>
            <w:sz w:val="22"/>
            <w:szCs w:val="22"/>
          </w:rPr>
          <w:delText>prior to</w:delText>
        </w:r>
        <w:r w:rsidRPr="00FA4C6C" w:rsidDel="00954183">
          <w:rPr>
            <w:rFonts w:ascii="Arial" w:hAnsi="Arial" w:cs="Arial"/>
            <w:sz w:val="22"/>
            <w:szCs w:val="22"/>
          </w:rPr>
          <w:delText xml:space="preserve"> the expi</w:delText>
        </w:r>
        <w:r w:rsidR="004D33BC" w:rsidRPr="00FA4C6C" w:rsidDel="00954183">
          <w:rPr>
            <w:rFonts w:ascii="Arial" w:hAnsi="Arial" w:cs="Arial"/>
            <w:sz w:val="22"/>
            <w:szCs w:val="22"/>
          </w:rPr>
          <w:delText xml:space="preserve">ration of the approved period. </w:delText>
        </w:r>
        <w:r w:rsidRPr="00FA4C6C" w:rsidDel="00954183">
          <w:rPr>
            <w:rFonts w:ascii="Arial" w:hAnsi="Arial" w:cs="Arial"/>
            <w:sz w:val="22"/>
            <w:szCs w:val="22"/>
          </w:rPr>
          <w:delText xml:space="preserve">Council will consider any written request for extension of development consent on its merits, having particular regard for the performance of the approved development over the </w:delText>
        </w:r>
        <w:r w:rsidR="004D33BC" w:rsidRPr="00FA4C6C" w:rsidDel="00954183">
          <w:rPr>
            <w:rFonts w:ascii="Arial" w:hAnsi="Arial" w:cs="Arial"/>
            <w:sz w:val="22"/>
            <w:szCs w:val="22"/>
          </w:rPr>
          <w:delText>initial operating</w:delText>
        </w:r>
        <w:r w:rsidRPr="00FA4C6C" w:rsidDel="00954183">
          <w:rPr>
            <w:rFonts w:ascii="Arial" w:hAnsi="Arial" w:cs="Arial"/>
            <w:sz w:val="22"/>
            <w:szCs w:val="22"/>
          </w:rPr>
          <w:delText xml:space="preserve"> period.</w:delText>
        </w:r>
      </w:del>
    </w:p>
    <w:p w14:paraId="415BF127" w14:textId="77777777" w:rsidR="008D779E" w:rsidRPr="00FA4C6C" w:rsidDel="00954183" w:rsidRDefault="008D779E" w:rsidP="003339F9">
      <w:pPr>
        <w:widowControl w:val="0"/>
        <w:ind w:left="851" w:hanging="851"/>
        <w:rPr>
          <w:del w:id="590" w:author="Alan Middlemiss" w:date="2022-05-23T08:32:00Z"/>
          <w:rFonts w:ascii="Arial" w:hAnsi="Arial" w:cs="Arial"/>
          <w:sz w:val="22"/>
          <w:szCs w:val="22"/>
        </w:rPr>
      </w:pPr>
    </w:p>
    <w:p w14:paraId="7F3F3F3A" w14:textId="77777777" w:rsidR="008D779E" w:rsidRPr="00FA4C6C" w:rsidDel="00954183" w:rsidRDefault="008D779E" w:rsidP="003339F9">
      <w:pPr>
        <w:widowControl w:val="0"/>
        <w:ind w:left="851"/>
        <w:rPr>
          <w:del w:id="591" w:author="Alan Middlemiss" w:date="2022-05-23T08:32:00Z"/>
          <w:rFonts w:ascii="Arial" w:hAnsi="Arial" w:cs="Arial"/>
          <w:sz w:val="22"/>
          <w:szCs w:val="22"/>
        </w:rPr>
      </w:pPr>
      <w:del w:id="592" w:author="Alan Middlemiss" w:date="2022-05-23T08:32:00Z">
        <w:r w:rsidRPr="00FA4C6C" w:rsidDel="00954183">
          <w:rPr>
            <w:rFonts w:ascii="Arial" w:hAnsi="Arial" w:cs="Arial"/>
            <w:sz w:val="22"/>
            <w:szCs w:val="22"/>
          </w:rPr>
          <w:delText>Date:  #</w:delText>
        </w:r>
        <w:r w:rsidR="00AF72AF" w:rsidRPr="00FA4C6C" w:rsidDel="00954183">
          <w:rPr>
            <w:rFonts w:ascii="Arial" w:hAnsi="Arial" w:cs="Arial"/>
            <w:sz w:val="22"/>
            <w:szCs w:val="22"/>
          </w:rPr>
          <w:delText>.</w:delText>
        </w:r>
      </w:del>
    </w:p>
    <w:p w14:paraId="3869A103" w14:textId="77777777" w:rsidR="00176449" w:rsidRPr="00FA4C6C" w:rsidRDefault="00176449" w:rsidP="003339F9">
      <w:pPr>
        <w:widowControl w:val="0"/>
        <w:ind w:left="851" w:hanging="851"/>
        <w:rPr>
          <w:rFonts w:ascii="Arial" w:hAnsi="Arial" w:cs="Arial"/>
          <w:sz w:val="22"/>
          <w:szCs w:val="22"/>
        </w:rPr>
      </w:pPr>
    </w:p>
    <w:p w14:paraId="4752BD31" w14:textId="77777777" w:rsidR="008D779E" w:rsidRPr="00FA4C6C" w:rsidRDefault="008D779E" w:rsidP="003339F9">
      <w:pPr>
        <w:widowControl w:val="0"/>
        <w:ind w:left="851" w:hanging="851"/>
        <w:rPr>
          <w:rFonts w:ascii="Arial" w:hAnsi="Arial" w:cs="Arial"/>
          <w:sz w:val="22"/>
          <w:szCs w:val="22"/>
        </w:rPr>
      </w:pPr>
      <w:del w:id="593" w:author="Alan Middlemiss" w:date="2022-05-23T12:42:00Z">
        <w:r w:rsidRPr="00FA4C6C" w:rsidDel="00D2495F">
          <w:rPr>
            <w:rFonts w:ascii="Arial" w:hAnsi="Arial" w:cs="Arial"/>
            <w:sz w:val="22"/>
            <w:szCs w:val="22"/>
          </w:rPr>
          <w:delText>1</w:delText>
        </w:r>
      </w:del>
      <w:del w:id="594" w:author="Alan Middlemiss" w:date="2022-05-23T13:15:00Z">
        <w:r w:rsidRPr="00FA4C6C" w:rsidDel="00230F37">
          <w:rPr>
            <w:rFonts w:ascii="Arial" w:hAnsi="Arial" w:cs="Arial"/>
            <w:sz w:val="22"/>
            <w:szCs w:val="22"/>
          </w:rPr>
          <w:delText>.</w:delText>
        </w:r>
      </w:del>
      <w:del w:id="595" w:author="Alan Middlemiss" w:date="2022-05-23T12:16:00Z">
        <w:r w:rsidRPr="00FA4C6C" w:rsidDel="003B1BAC">
          <w:rPr>
            <w:rFonts w:ascii="Arial" w:hAnsi="Arial" w:cs="Arial"/>
            <w:sz w:val="22"/>
            <w:szCs w:val="22"/>
          </w:rPr>
          <w:delText>5</w:delText>
        </w:r>
      </w:del>
      <w:del w:id="596" w:author="Alan Middlemiss" w:date="2022-05-23T13:15:00Z">
        <w:r w:rsidRPr="00FA4C6C" w:rsidDel="00230F37">
          <w:rPr>
            <w:rFonts w:ascii="Arial" w:hAnsi="Arial" w:cs="Arial"/>
            <w:sz w:val="22"/>
            <w:szCs w:val="22"/>
          </w:rPr>
          <w:tab/>
        </w:r>
      </w:del>
      <w:r w:rsidRPr="00FA4C6C">
        <w:rPr>
          <w:rFonts w:ascii="Arial" w:hAnsi="Arial" w:cs="Arial"/>
          <w:b/>
          <w:bCs/>
          <w:sz w:val="22"/>
          <w:szCs w:val="22"/>
        </w:rPr>
        <w:t>Services</w:t>
      </w:r>
    </w:p>
    <w:p w14:paraId="4C30D71E" w14:textId="77777777" w:rsidR="008D779E" w:rsidRPr="00FA4C6C" w:rsidRDefault="008D779E" w:rsidP="003339F9">
      <w:pPr>
        <w:widowControl w:val="0"/>
        <w:ind w:left="851" w:hanging="851"/>
        <w:rPr>
          <w:rFonts w:ascii="Arial" w:hAnsi="Arial" w:cs="Arial"/>
          <w:sz w:val="22"/>
          <w:szCs w:val="22"/>
        </w:rPr>
      </w:pPr>
    </w:p>
    <w:p w14:paraId="08B97D55" w14:textId="77777777" w:rsidR="008D779E" w:rsidRPr="00FA4C6C" w:rsidRDefault="008D779E" w:rsidP="003339F9">
      <w:pPr>
        <w:widowControl w:val="0"/>
        <w:tabs>
          <w:tab w:val="left" w:pos="-1440"/>
        </w:tabs>
        <w:ind w:left="851" w:hanging="851"/>
        <w:rPr>
          <w:rFonts w:ascii="Arial" w:hAnsi="Arial" w:cs="Arial"/>
          <w:sz w:val="22"/>
          <w:szCs w:val="22"/>
        </w:rPr>
      </w:pPr>
      <w:del w:id="597" w:author="Alan Middlemiss" w:date="2022-05-23T12:42:00Z">
        <w:r w:rsidRPr="00FA4C6C" w:rsidDel="00D2495F">
          <w:rPr>
            <w:rFonts w:ascii="Arial" w:hAnsi="Arial" w:cs="Arial"/>
            <w:sz w:val="22"/>
            <w:szCs w:val="22"/>
          </w:rPr>
          <w:delText>1</w:delText>
        </w:r>
      </w:del>
      <w:ins w:id="598" w:author="Alan Middlemiss" w:date="2022-05-26T12:24:00Z">
        <w:r w:rsidR="00EC0643">
          <w:rPr>
            <w:rFonts w:ascii="Arial" w:hAnsi="Arial" w:cs="Arial"/>
            <w:sz w:val="22"/>
            <w:szCs w:val="22"/>
          </w:rPr>
          <w:t>1</w:t>
        </w:r>
      </w:ins>
      <w:r w:rsidRPr="00FA4C6C">
        <w:rPr>
          <w:rFonts w:ascii="Arial" w:hAnsi="Arial" w:cs="Arial"/>
          <w:sz w:val="22"/>
          <w:szCs w:val="22"/>
        </w:rPr>
        <w:t>.</w:t>
      </w:r>
      <w:del w:id="599" w:author="Alan Middlemiss" w:date="2022-05-23T12:16:00Z">
        <w:r w:rsidRPr="00FA4C6C" w:rsidDel="003B1BAC">
          <w:rPr>
            <w:rFonts w:ascii="Arial" w:hAnsi="Arial" w:cs="Arial"/>
            <w:sz w:val="22"/>
            <w:szCs w:val="22"/>
          </w:rPr>
          <w:delText>5</w:delText>
        </w:r>
      </w:del>
      <w:ins w:id="600" w:author="Alan Middlemiss" w:date="2022-05-23T13:21:00Z">
        <w:r w:rsidR="00230F37">
          <w:rPr>
            <w:rFonts w:ascii="Arial" w:hAnsi="Arial" w:cs="Arial"/>
            <w:sz w:val="22"/>
            <w:szCs w:val="22"/>
          </w:rPr>
          <w:t>7</w:t>
        </w:r>
      </w:ins>
      <w:del w:id="601" w:author="Alan Middlemiss" w:date="2022-05-23T13:21:00Z">
        <w:r w:rsidRPr="00FA4C6C" w:rsidDel="00230F37">
          <w:rPr>
            <w:rFonts w:ascii="Arial" w:hAnsi="Arial" w:cs="Arial"/>
            <w:sz w:val="22"/>
            <w:szCs w:val="22"/>
          </w:rPr>
          <w:delText>.1</w:delText>
        </w:r>
      </w:del>
      <w:r w:rsidRPr="00FA4C6C">
        <w:rPr>
          <w:rFonts w:ascii="Arial" w:hAnsi="Arial" w:cs="Arial"/>
          <w:sz w:val="22"/>
          <w:szCs w:val="22"/>
        </w:rPr>
        <w:tab/>
        <w:t>The applicant is advised to consult with:</w:t>
      </w:r>
    </w:p>
    <w:p w14:paraId="4F09DAC7" w14:textId="77777777" w:rsidR="008D779E" w:rsidRPr="00FA4C6C" w:rsidRDefault="008D779E" w:rsidP="003339F9">
      <w:pPr>
        <w:widowControl w:val="0"/>
        <w:ind w:left="851" w:hanging="851"/>
        <w:rPr>
          <w:rFonts w:ascii="Arial" w:hAnsi="Arial" w:cs="Arial"/>
          <w:sz w:val="22"/>
          <w:szCs w:val="22"/>
        </w:rPr>
      </w:pPr>
    </w:p>
    <w:p w14:paraId="481AE746" w14:textId="77777777" w:rsidR="008D779E" w:rsidRPr="00FA4C6C" w:rsidRDefault="008D779E" w:rsidP="003339F9">
      <w:pPr>
        <w:widowControl w:val="0"/>
        <w:tabs>
          <w:tab w:val="left" w:pos="-1440"/>
        </w:tabs>
        <w:ind w:left="851"/>
        <w:rPr>
          <w:rFonts w:ascii="Arial" w:hAnsi="Arial" w:cs="Arial"/>
          <w:sz w:val="22"/>
          <w:szCs w:val="22"/>
        </w:rPr>
      </w:pPr>
      <w:r w:rsidRPr="00FA4C6C">
        <w:rPr>
          <w:rFonts w:ascii="Arial" w:hAnsi="Arial" w:cs="Arial"/>
          <w:sz w:val="22"/>
          <w:szCs w:val="22"/>
        </w:rPr>
        <w:t>(a)</w:t>
      </w:r>
      <w:r w:rsidRPr="00FA4C6C">
        <w:rPr>
          <w:rFonts w:ascii="Arial" w:hAnsi="Arial" w:cs="Arial"/>
          <w:sz w:val="22"/>
          <w:szCs w:val="22"/>
        </w:rPr>
        <w:tab/>
      </w:r>
      <w:del w:id="602" w:author="Alan Middlemiss" w:date="2022-05-23T08:33:00Z">
        <w:r w:rsidRPr="00FA4C6C" w:rsidDel="00954183">
          <w:rPr>
            <w:rFonts w:ascii="Arial" w:hAnsi="Arial" w:cs="Arial"/>
            <w:sz w:val="22"/>
            <w:szCs w:val="22"/>
          </w:rPr>
          <w:delText>Sydney Water Corporation Limited</w:delText>
        </w:r>
      </w:del>
      <w:ins w:id="603" w:author="Alan Middlemiss" w:date="2022-05-23T08:33:00Z">
        <w:r w:rsidR="00954183">
          <w:rPr>
            <w:rFonts w:ascii="Arial" w:hAnsi="Arial" w:cs="Arial"/>
            <w:sz w:val="22"/>
            <w:szCs w:val="22"/>
          </w:rPr>
          <w:t xml:space="preserve">Central Darling Shire Council </w:t>
        </w:r>
      </w:ins>
      <w:ins w:id="604" w:author="Alan Middlemiss" w:date="2022-05-23T08:34:00Z">
        <w:r w:rsidR="00954183">
          <w:rPr>
            <w:rFonts w:ascii="Arial" w:hAnsi="Arial" w:cs="Arial"/>
            <w:sz w:val="22"/>
            <w:szCs w:val="22"/>
          </w:rPr>
          <w:t>regarding water connection</w:t>
        </w:r>
      </w:ins>
    </w:p>
    <w:p w14:paraId="4B27403F" w14:textId="77777777" w:rsidR="008D779E" w:rsidRPr="00FA4C6C" w:rsidRDefault="008D779E" w:rsidP="003339F9">
      <w:pPr>
        <w:widowControl w:val="0"/>
        <w:tabs>
          <w:tab w:val="left" w:pos="-1440"/>
        </w:tabs>
        <w:ind w:left="851"/>
        <w:rPr>
          <w:rFonts w:ascii="Arial" w:hAnsi="Arial" w:cs="Arial"/>
          <w:sz w:val="22"/>
          <w:szCs w:val="22"/>
        </w:rPr>
      </w:pPr>
      <w:r w:rsidRPr="00FA4C6C">
        <w:rPr>
          <w:rFonts w:ascii="Arial" w:hAnsi="Arial" w:cs="Arial"/>
          <w:sz w:val="22"/>
          <w:szCs w:val="22"/>
        </w:rPr>
        <w:t>(b)</w:t>
      </w:r>
      <w:r w:rsidRPr="00FA4C6C">
        <w:rPr>
          <w:rFonts w:ascii="Arial" w:hAnsi="Arial" w:cs="Arial"/>
          <w:sz w:val="22"/>
          <w:szCs w:val="22"/>
        </w:rPr>
        <w:tab/>
      </w:r>
      <w:del w:id="605" w:author="Alan Middlemiss" w:date="2022-05-23T08:32:00Z">
        <w:r w:rsidR="00090739" w:rsidRPr="00FA4C6C" w:rsidDel="00954183">
          <w:rPr>
            <w:rFonts w:ascii="Arial" w:hAnsi="Arial" w:cs="Arial"/>
            <w:sz w:val="22"/>
            <w:szCs w:val="22"/>
          </w:rPr>
          <w:delText xml:space="preserve"> </w:delText>
        </w:r>
      </w:del>
      <w:r w:rsidR="00090739" w:rsidRPr="00FA4C6C">
        <w:rPr>
          <w:rFonts w:ascii="Arial" w:hAnsi="Arial" w:cs="Arial"/>
          <w:sz w:val="22"/>
          <w:szCs w:val="22"/>
        </w:rPr>
        <w:t>Recognised energy provider</w:t>
      </w:r>
      <w:ins w:id="606" w:author="Alan Middlemiss" w:date="2022-05-25T13:19:00Z">
        <w:r w:rsidR="004B37C6">
          <w:rPr>
            <w:rFonts w:ascii="Arial" w:hAnsi="Arial" w:cs="Arial"/>
            <w:sz w:val="22"/>
            <w:szCs w:val="22"/>
          </w:rPr>
          <w:t xml:space="preserve"> servicing the area</w:t>
        </w:r>
      </w:ins>
    </w:p>
    <w:p w14:paraId="3BD8863B" w14:textId="77777777" w:rsidR="008D779E" w:rsidRPr="00FA4C6C" w:rsidRDefault="008D779E" w:rsidP="003339F9">
      <w:pPr>
        <w:widowControl w:val="0"/>
        <w:tabs>
          <w:tab w:val="left" w:pos="-1440"/>
        </w:tabs>
        <w:ind w:left="851"/>
        <w:rPr>
          <w:rFonts w:ascii="Arial" w:hAnsi="Arial" w:cs="Arial"/>
          <w:sz w:val="22"/>
          <w:szCs w:val="22"/>
        </w:rPr>
      </w:pPr>
      <w:r w:rsidRPr="00FA4C6C">
        <w:rPr>
          <w:rFonts w:ascii="Arial" w:hAnsi="Arial" w:cs="Arial"/>
          <w:sz w:val="22"/>
          <w:szCs w:val="22"/>
        </w:rPr>
        <w:t>(c)</w:t>
      </w:r>
      <w:r w:rsidRPr="00FA4C6C">
        <w:rPr>
          <w:rFonts w:ascii="Arial" w:hAnsi="Arial" w:cs="Arial"/>
          <w:sz w:val="22"/>
          <w:szCs w:val="22"/>
        </w:rPr>
        <w:tab/>
        <w:t xml:space="preserve">Natural </w:t>
      </w:r>
      <w:del w:id="607" w:author="Alan Middlemiss" w:date="2022-05-23T09:04:00Z">
        <w:r w:rsidRPr="00FA4C6C" w:rsidDel="00B95CF3">
          <w:rPr>
            <w:rFonts w:ascii="Arial" w:hAnsi="Arial" w:cs="Arial"/>
            <w:sz w:val="22"/>
            <w:szCs w:val="22"/>
          </w:rPr>
          <w:delText xml:space="preserve">Gas </w:delText>
        </w:r>
      </w:del>
      <w:ins w:id="608" w:author="Alan Middlemiss" w:date="2022-05-23T09:04:00Z">
        <w:r w:rsidR="00B95CF3">
          <w:rPr>
            <w:rFonts w:ascii="Arial" w:hAnsi="Arial" w:cs="Arial"/>
            <w:sz w:val="22"/>
            <w:szCs w:val="22"/>
          </w:rPr>
          <w:t>g</w:t>
        </w:r>
        <w:r w:rsidR="00B95CF3" w:rsidRPr="00FA4C6C">
          <w:rPr>
            <w:rFonts w:ascii="Arial" w:hAnsi="Arial" w:cs="Arial"/>
            <w:sz w:val="22"/>
            <w:szCs w:val="22"/>
          </w:rPr>
          <w:t xml:space="preserve">as </w:t>
        </w:r>
      </w:ins>
      <w:del w:id="609" w:author="Alan Middlemiss" w:date="2022-05-23T09:04:00Z">
        <w:r w:rsidRPr="00FA4C6C" w:rsidDel="00B95CF3">
          <w:rPr>
            <w:rFonts w:ascii="Arial" w:hAnsi="Arial" w:cs="Arial"/>
            <w:sz w:val="22"/>
            <w:szCs w:val="22"/>
          </w:rPr>
          <w:delText>Company</w:delText>
        </w:r>
      </w:del>
      <w:ins w:id="610" w:author="Alan Middlemiss" w:date="2022-05-23T09:04:00Z">
        <w:r w:rsidR="00B95CF3">
          <w:rPr>
            <w:rFonts w:ascii="Arial" w:hAnsi="Arial" w:cs="Arial"/>
            <w:sz w:val="22"/>
            <w:szCs w:val="22"/>
          </w:rPr>
          <w:t>c</w:t>
        </w:r>
        <w:r w:rsidR="00B95CF3" w:rsidRPr="00FA4C6C">
          <w:rPr>
            <w:rFonts w:ascii="Arial" w:hAnsi="Arial" w:cs="Arial"/>
            <w:sz w:val="22"/>
            <w:szCs w:val="22"/>
          </w:rPr>
          <w:t>ompany</w:t>
        </w:r>
      </w:ins>
      <w:ins w:id="611" w:author="Alan Middlemiss" w:date="2022-05-25T13:19:00Z">
        <w:r w:rsidR="004B37C6">
          <w:rPr>
            <w:rFonts w:ascii="Arial" w:hAnsi="Arial" w:cs="Arial"/>
            <w:sz w:val="22"/>
            <w:szCs w:val="22"/>
          </w:rPr>
          <w:t xml:space="preserve"> (if applicable)</w:t>
        </w:r>
      </w:ins>
    </w:p>
    <w:p w14:paraId="7CA25B00" w14:textId="77777777" w:rsidR="008D779E" w:rsidRPr="00FA4C6C" w:rsidRDefault="008D779E" w:rsidP="003339F9">
      <w:pPr>
        <w:widowControl w:val="0"/>
        <w:tabs>
          <w:tab w:val="left" w:pos="-1440"/>
        </w:tabs>
        <w:ind w:left="851"/>
        <w:rPr>
          <w:rFonts w:ascii="Arial" w:hAnsi="Arial" w:cs="Arial"/>
          <w:sz w:val="22"/>
          <w:szCs w:val="22"/>
        </w:rPr>
      </w:pPr>
      <w:r w:rsidRPr="00FA4C6C">
        <w:rPr>
          <w:rFonts w:ascii="Arial" w:hAnsi="Arial" w:cs="Arial"/>
          <w:sz w:val="22"/>
          <w:szCs w:val="22"/>
        </w:rPr>
        <w:t>(d)</w:t>
      </w:r>
      <w:r w:rsidRPr="00FA4C6C">
        <w:rPr>
          <w:rFonts w:ascii="Arial" w:hAnsi="Arial" w:cs="Arial"/>
          <w:sz w:val="22"/>
          <w:szCs w:val="22"/>
        </w:rPr>
        <w:tab/>
        <w:t>The relevant local telecommunications carrier</w:t>
      </w:r>
      <w:r w:rsidR="003450D1" w:rsidRPr="00FA4C6C">
        <w:rPr>
          <w:rFonts w:ascii="Arial" w:hAnsi="Arial" w:cs="Arial"/>
          <w:sz w:val="22"/>
          <w:szCs w:val="22"/>
        </w:rPr>
        <w:t xml:space="preserve"> </w:t>
      </w:r>
    </w:p>
    <w:p w14:paraId="7B89F978" w14:textId="77777777" w:rsidR="008D779E" w:rsidRPr="00FA4C6C" w:rsidRDefault="008D779E" w:rsidP="003339F9">
      <w:pPr>
        <w:widowControl w:val="0"/>
        <w:tabs>
          <w:tab w:val="left" w:pos="-1440"/>
        </w:tabs>
        <w:ind w:left="851" w:hanging="851"/>
        <w:rPr>
          <w:rFonts w:ascii="Arial" w:hAnsi="Arial" w:cs="Arial"/>
          <w:sz w:val="22"/>
          <w:szCs w:val="22"/>
        </w:rPr>
      </w:pPr>
    </w:p>
    <w:p w14:paraId="77347524" w14:textId="77777777" w:rsidR="008D779E" w:rsidRPr="00FA4C6C" w:rsidRDefault="004C7B41" w:rsidP="003339F9">
      <w:pPr>
        <w:widowControl w:val="0"/>
        <w:ind w:left="851"/>
        <w:rPr>
          <w:rFonts w:ascii="Arial" w:hAnsi="Arial" w:cs="Arial"/>
          <w:sz w:val="22"/>
          <w:szCs w:val="22"/>
        </w:rPr>
      </w:pPr>
      <w:r>
        <w:rPr>
          <w:rFonts w:ascii="Arial" w:hAnsi="Arial" w:cs="Arial"/>
          <w:sz w:val="22"/>
          <w:szCs w:val="22"/>
        </w:rPr>
        <w:t>r</w:t>
      </w:r>
      <w:r w:rsidR="008D779E" w:rsidRPr="00FA4C6C">
        <w:rPr>
          <w:rFonts w:ascii="Arial" w:hAnsi="Arial" w:cs="Arial"/>
          <w:sz w:val="22"/>
          <w:szCs w:val="22"/>
        </w:rPr>
        <w:t>egarding any requirements for the provision of services to the development and the location of existing services that may be affected by proposed works, either on the land or o</w:t>
      </w:r>
      <w:r w:rsidR="00E0355A">
        <w:rPr>
          <w:rFonts w:ascii="Arial" w:hAnsi="Arial" w:cs="Arial"/>
          <w:sz w:val="22"/>
          <w:szCs w:val="22"/>
        </w:rPr>
        <w:t>n the adjacent public road(s).</w:t>
      </w:r>
    </w:p>
    <w:p w14:paraId="327ECC5B" w14:textId="77777777" w:rsidR="008D779E" w:rsidRPr="00FA4C6C" w:rsidDel="00954183" w:rsidRDefault="008D779E" w:rsidP="003339F9">
      <w:pPr>
        <w:widowControl w:val="0"/>
        <w:ind w:left="851" w:hanging="851"/>
        <w:rPr>
          <w:del w:id="612" w:author="Alan Middlemiss" w:date="2022-05-23T08:34:00Z"/>
          <w:rFonts w:ascii="Arial" w:hAnsi="Arial" w:cs="Arial"/>
          <w:sz w:val="22"/>
          <w:szCs w:val="22"/>
        </w:rPr>
      </w:pPr>
    </w:p>
    <w:p w14:paraId="457296A6" w14:textId="77777777" w:rsidR="006B612A" w:rsidRPr="00FA4C6C" w:rsidDel="00954183" w:rsidRDefault="008D779E" w:rsidP="003339F9">
      <w:pPr>
        <w:widowControl w:val="0"/>
        <w:ind w:left="851"/>
        <w:rPr>
          <w:del w:id="613" w:author="Alan Middlemiss" w:date="2022-05-23T08:34:00Z"/>
          <w:rFonts w:ascii="Arial" w:hAnsi="Arial" w:cs="Arial"/>
          <w:sz w:val="22"/>
          <w:szCs w:val="22"/>
        </w:rPr>
      </w:pPr>
      <w:del w:id="614" w:author="Alan Middlemiss" w:date="2022-05-23T08:34:00Z">
        <w:r w:rsidRPr="00FA4C6C" w:rsidDel="00954183">
          <w:rPr>
            <w:rFonts w:ascii="Arial" w:hAnsi="Arial" w:cs="Arial"/>
            <w:sz w:val="22"/>
            <w:szCs w:val="22"/>
          </w:rPr>
          <w:delText>All approved building construction plans</w:delText>
        </w:r>
        <w:r w:rsidR="00064503" w:rsidRPr="00FA4C6C" w:rsidDel="00954183">
          <w:rPr>
            <w:rFonts w:ascii="Arial" w:hAnsi="Arial" w:cs="Arial"/>
            <w:sz w:val="22"/>
            <w:szCs w:val="22"/>
          </w:rPr>
          <w:delText xml:space="preserve"> attached to the Construction Certificate</w:delText>
        </w:r>
        <w:r w:rsidRPr="00FA4C6C" w:rsidDel="00954183">
          <w:rPr>
            <w:rFonts w:ascii="Arial" w:hAnsi="Arial" w:cs="Arial"/>
            <w:sz w:val="22"/>
            <w:szCs w:val="22"/>
          </w:rPr>
          <w:delText xml:space="preserve"> should be submitted to </w:delText>
        </w:r>
        <w:r w:rsidR="006B612A" w:rsidRPr="00FA4C6C" w:rsidDel="00954183">
          <w:rPr>
            <w:rFonts w:ascii="Arial" w:hAnsi="Arial" w:cs="Arial"/>
            <w:sz w:val="22"/>
            <w:szCs w:val="22"/>
          </w:rPr>
          <w:delText xml:space="preserve">Sydney Water Tap In, to determine whether the development will affect Sydney Water’s sewer and water mains, stormwater drains and/or easements and if further requirements need to be met. The plans are to be appropriately stamped and all amended plans will require re-stamping. For further information go to: </w:delText>
        </w:r>
        <w:r w:rsidR="00954183" w:rsidDel="00954183">
          <w:fldChar w:fldCharType="begin"/>
        </w:r>
        <w:r w:rsidR="00954183" w:rsidDel="00954183">
          <w:delInstrText xml:space="preserve"> HYPERLINK "http://www.sydneywater.com.au" </w:delInstrText>
        </w:r>
        <w:r w:rsidR="00954183" w:rsidDel="00954183">
          <w:fldChar w:fldCharType="separate"/>
        </w:r>
      </w:del>
      <w:r w:rsidR="009E588F">
        <w:rPr>
          <w:b/>
          <w:bCs/>
          <w:lang w:val="en-US"/>
        </w:rPr>
        <w:t xml:space="preserve">Error! </w:t>
      </w:r>
      <w:r w:rsidR="009E588F">
        <w:rPr>
          <w:b/>
          <w:bCs/>
          <w:lang w:val="en-US"/>
        </w:rPr>
        <w:t>Hyperlink reference not valid.</w:t>
      </w:r>
      <w:del w:id="615" w:author="Alan Middlemiss" w:date="2022-05-23T08:34:00Z">
        <w:r w:rsidR="00954183" w:rsidDel="00954183">
          <w:rPr>
            <w:rStyle w:val="Hyperlink"/>
            <w:rFonts w:ascii="Arial" w:hAnsi="Arial" w:cs="Arial"/>
            <w:color w:val="auto"/>
            <w:sz w:val="22"/>
            <w:szCs w:val="22"/>
          </w:rPr>
          <w:fldChar w:fldCharType="end"/>
        </w:r>
        <w:r w:rsidR="006B612A" w:rsidRPr="00FA4C6C" w:rsidDel="00954183">
          <w:rPr>
            <w:rFonts w:ascii="Arial" w:hAnsi="Arial" w:cs="Arial"/>
            <w:sz w:val="22"/>
            <w:szCs w:val="22"/>
          </w:rPr>
          <w:delText>, then follow the “Developing Your Land” link or telephone 13</w:delText>
        </w:r>
        <w:r w:rsidR="006B32D4" w:rsidRPr="00FA4C6C" w:rsidDel="00954183">
          <w:rPr>
            <w:rFonts w:ascii="Arial" w:hAnsi="Arial" w:cs="Arial"/>
            <w:sz w:val="22"/>
            <w:szCs w:val="22"/>
          </w:rPr>
          <w:delText>00</w:delText>
        </w:r>
        <w:r w:rsidR="006B612A" w:rsidRPr="00FA4C6C" w:rsidDel="00954183">
          <w:rPr>
            <w:rFonts w:ascii="Arial" w:hAnsi="Arial" w:cs="Arial"/>
            <w:sz w:val="22"/>
            <w:szCs w:val="22"/>
          </w:rPr>
          <w:delText xml:space="preserve"> 082 746 for assistance. </w:delText>
        </w:r>
      </w:del>
    </w:p>
    <w:p w14:paraId="580A451B" w14:textId="77777777" w:rsidR="006B612A" w:rsidRPr="00FA4C6C" w:rsidDel="00954183" w:rsidRDefault="006B612A" w:rsidP="003339F9">
      <w:pPr>
        <w:widowControl w:val="0"/>
        <w:ind w:left="851"/>
        <w:rPr>
          <w:del w:id="616" w:author="Alan Middlemiss" w:date="2022-05-23T08:34:00Z"/>
          <w:rFonts w:ascii="Arial" w:hAnsi="Arial" w:cs="Arial"/>
          <w:sz w:val="22"/>
          <w:szCs w:val="22"/>
        </w:rPr>
      </w:pPr>
    </w:p>
    <w:p w14:paraId="1D09FEBE" w14:textId="77777777" w:rsidR="008D779E" w:rsidRPr="00FA4C6C" w:rsidDel="00954183" w:rsidRDefault="008D779E" w:rsidP="003339F9">
      <w:pPr>
        <w:widowControl w:val="0"/>
        <w:ind w:left="851"/>
        <w:rPr>
          <w:del w:id="617" w:author="Alan Middlemiss" w:date="2022-05-23T08:34:00Z"/>
          <w:rFonts w:ascii="Arial" w:hAnsi="Arial" w:cs="Arial"/>
          <w:sz w:val="22"/>
          <w:szCs w:val="22"/>
        </w:rPr>
      </w:pPr>
      <w:del w:id="618" w:author="Alan Middlemiss" w:date="2022-05-23T08:34:00Z">
        <w:r w:rsidRPr="00FA4C6C" w:rsidDel="00954183">
          <w:rPr>
            <w:rFonts w:ascii="Arial" w:hAnsi="Arial" w:cs="Arial"/>
            <w:sz w:val="22"/>
            <w:szCs w:val="22"/>
          </w:rPr>
          <w:delText>Sydney Water may also require the applicant to obtain a Trade Waste Approval as part of the operati</w:delText>
        </w:r>
        <w:r w:rsidR="00E0355A" w:rsidDel="00954183">
          <w:rPr>
            <w:rFonts w:ascii="Arial" w:hAnsi="Arial" w:cs="Arial"/>
            <w:sz w:val="22"/>
            <w:szCs w:val="22"/>
          </w:rPr>
          <w:delText>on of the approved development.</w:delText>
        </w:r>
        <w:r w:rsidRPr="00FA4C6C" w:rsidDel="00954183">
          <w:rPr>
            <w:rFonts w:ascii="Arial" w:hAnsi="Arial" w:cs="Arial"/>
            <w:sz w:val="22"/>
            <w:szCs w:val="22"/>
          </w:rPr>
          <w:delText xml:space="preserve"> Enquiries should be made to ascertain the </w:delText>
        </w:r>
        <w:r w:rsidR="00064503" w:rsidRPr="00FA4C6C" w:rsidDel="00954183">
          <w:rPr>
            <w:rFonts w:ascii="Arial" w:hAnsi="Arial" w:cs="Arial"/>
            <w:sz w:val="22"/>
            <w:szCs w:val="22"/>
          </w:rPr>
          <w:delText>Sydney Water</w:delText>
        </w:r>
        <w:r w:rsidRPr="00FA4C6C" w:rsidDel="00954183">
          <w:rPr>
            <w:rFonts w:ascii="Arial" w:hAnsi="Arial" w:cs="Arial"/>
            <w:sz w:val="22"/>
            <w:szCs w:val="22"/>
          </w:rPr>
          <w:delText xml:space="preserve"> requirements for the eventual operation of the approved use.</w:delText>
        </w:r>
      </w:del>
    </w:p>
    <w:p w14:paraId="237E8203" w14:textId="77777777" w:rsidR="008D779E" w:rsidRPr="00FA4C6C" w:rsidRDefault="008D779E" w:rsidP="003339F9">
      <w:pPr>
        <w:widowControl w:val="0"/>
        <w:ind w:left="851" w:hanging="851"/>
        <w:rPr>
          <w:rFonts w:ascii="Arial" w:hAnsi="Arial" w:cs="Arial"/>
          <w:sz w:val="22"/>
          <w:szCs w:val="22"/>
        </w:rPr>
      </w:pPr>
    </w:p>
    <w:p w14:paraId="474E6F67" w14:textId="77777777" w:rsidR="008D779E" w:rsidRPr="00FA4C6C" w:rsidDel="00954183" w:rsidRDefault="008D779E" w:rsidP="003339F9">
      <w:pPr>
        <w:widowControl w:val="0"/>
        <w:ind w:left="851" w:hanging="851"/>
        <w:rPr>
          <w:del w:id="619" w:author="Alan Middlemiss" w:date="2022-05-23T08:34:00Z"/>
          <w:rFonts w:ascii="Arial" w:hAnsi="Arial" w:cs="Arial"/>
          <w:sz w:val="22"/>
          <w:szCs w:val="22"/>
        </w:rPr>
      </w:pPr>
      <w:del w:id="620" w:author="Alan Middlemiss" w:date="2022-05-23T08:34:00Z">
        <w:r w:rsidRPr="00FA4C6C" w:rsidDel="00954183">
          <w:rPr>
            <w:rFonts w:ascii="Arial" w:hAnsi="Arial" w:cs="Arial"/>
            <w:sz w:val="22"/>
            <w:szCs w:val="22"/>
          </w:rPr>
          <w:delText>1.5.3</w:delText>
        </w:r>
        <w:r w:rsidRPr="00FA4C6C" w:rsidDel="00954183">
          <w:rPr>
            <w:rFonts w:ascii="Arial" w:hAnsi="Arial" w:cs="Arial"/>
            <w:sz w:val="22"/>
            <w:szCs w:val="22"/>
          </w:rPr>
          <w:tab/>
          <w:delText>Prior to any demolition works, all services or utilities should be disconnected in consultation with the relevant service provider.</w:delText>
        </w:r>
      </w:del>
    </w:p>
    <w:p w14:paraId="271492BE" w14:textId="77777777" w:rsidR="00524D66" w:rsidRPr="00FA4C6C" w:rsidDel="00954183" w:rsidRDefault="00524D66" w:rsidP="003339F9">
      <w:pPr>
        <w:widowControl w:val="0"/>
        <w:ind w:left="851" w:hanging="851"/>
        <w:rPr>
          <w:del w:id="621" w:author="Alan Middlemiss" w:date="2022-05-23T08:34:00Z"/>
          <w:rFonts w:ascii="Arial" w:hAnsi="Arial" w:cs="Arial"/>
          <w:sz w:val="22"/>
          <w:szCs w:val="22"/>
        </w:rPr>
      </w:pPr>
    </w:p>
    <w:p w14:paraId="5B4E5212" w14:textId="77777777" w:rsidR="00524D66" w:rsidRPr="00FA4C6C" w:rsidRDefault="00524D66" w:rsidP="003339F9">
      <w:pPr>
        <w:ind w:left="851" w:hanging="851"/>
        <w:rPr>
          <w:rFonts w:ascii="Arial" w:hAnsi="Arial" w:cs="Arial"/>
          <w:sz w:val="22"/>
          <w:szCs w:val="22"/>
        </w:rPr>
      </w:pPr>
      <w:del w:id="622" w:author="Alan Middlemiss" w:date="2022-05-23T12:42:00Z">
        <w:r w:rsidRPr="00FA4C6C" w:rsidDel="00D2495F">
          <w:rPr>
            <w:rFonts w:ascii="Arial" w:hAnsi="Arial" w:cs="Arial"/>
            <w:sz w:val="22"/>
            <w:szCs w:val="22"/>
          </w:rPr>
          <w:delText>1</w:delText>
        </w:r>
      </w:del>
      <w:ins w:id="623" w:author="Alan Middlemiss" w:date="2022-05-26T12:24:00Z">
        <w:r w:rsidR="00EC0643">
          <w:rPr>
            <w:rFonts w:ascii="Arial" w:hAnsi="Arial" w:cs="Arial"/>
            <w:sz w:val="22"/>
            <w:szCs w:val="22"/>
          </w:rPr>
          <w:t>1</w:t>
        </w:r>
      </w:ins>
      <w:r w:rsidRPr="00FA4C6C">
        <w:rPr>
          <w:rFonts w:ascii="Arial" w:hAnsi="Arial" w:cs="Arial"/>
          <w:sz w:val="22"/>
          <w:szCs w:val="22"/>
        </w:rPr>
        <w:t>.</w:t>
      </w:r>
      <w:del w:id="624" w:author="Alan Middlemiss" w:date="2022-05-23T12:16:00Z">
        <w:r w:rsidRPr="00FA4C6C" w:rsidDel="003B1BAC">
          <w:rPr>
            <w:rFonts w:ascii="Arial" w:hAnsi="Arial" w:cs="Arial"/>
            <w:sz w:val="22"/>
            <w:szCs w:val="22"/>
          </w:rPr>
          <w:delText>5</w:delText>
        </w:r>
      </w:del>
      <w:ins w:id="625" w:author="Alan Middlemiss" w:date="2022-05-23T13:21:00Z">
        <w:r w:rsidR="00230F37">
          <w:rPr>
            <w:rFonts w:ascii="Arial" w:hAnsi="Arial" w:cs="Arial"/>
            <w:sz w:val="22"/>
            <w:szCs w:val="22"/>
          </w:rPr>
          <w:t>8</w:t>
        </w:r>
      </w:ins>
      <w:del w:id="626" w:author="Alan Middlemiss" w:date="2022-05-23T13:21:00Z">
        <w:r w:rsidRPr="00FA4C6C" w:rsidDel="00230F37">
          <w:rPr>
            <w:rFonts w:ascii="Arial" w:hAnsi="Arial" w:cs="Arial"/>
            <w:sz w:val="22"/>
            <w:szCs w:val="22"/>
          </w:rPr>
          <w:delText>.</w:delText>
        </w:r>
      </w:del>
      <w:del w:id="627" w:author="Alan Middlemiss" w:date="2022-05-23T12:16:00Z">
        <w:r w:rsidRPr="00FA4C6C" w:rsidDel="003B1BAC">
          <w:rPr>
            <w:rFonts w:ascii="Arial" w:hAnsi="Arial" w:cs="Arial"/>
            <w:sz w:val="22"/>
            <w:szCs w:val="22"/>
          </w:rPr>
          <w:delText>4</w:delText>
        </w:r>
      </w:del>
      <w:r w:rsidRPr="00FA4C6C">
        <w:rPr>
          <w:rFonts w:ascii="Arial" w:hAnsi="Arial" w:cs="Arial"/>
          <w:sz w:val="22"/>
          <w:szCs w:val="22"/>
        </w:rPr>
        <w:tab/>
        <w:t xml:space="preserve">Underground assets may exist in the area that is subject to your application. In the interests of health, safety, and in order to protect damage to third party assets, please contact Dial Before You Dig at </w:t>
      </w:r>
      <w:r w:rsidR="00954183">
        <w:fldChar w:fldCharType="begin"/>
      </w:r>
      <w:r w:rsidR="00954183">
        <w:instrText xml:space="preserve"> HYPERLINK "http://www.1100.com.au" </w:instrText>
      </w:r>
      <w:r w:rsidR="00954183">
        <w:fldChar w:fldCharType="separate"/>
      </w:r>
      <w:r w:rsidRPr="00FA4C6C">
        <w:rPr>
          <w:rStyle w:val="Hyperlink"/>
          <w:rFonts w:ascii="Arial" w:hAnsi="Arial" w:cs="Arial"/>
          <w:color w:val="auto"/>
          <w:sz w:val="22"/>
          <w:szCs w:val="22"/>
        </w:rPr>
        <w:t>www.1100.com.au</w:t>
      </w:r>
      <w:r w:rsidR="00954183">
        <w:rPr>
          <w:rStyle w:val="Hyperlink"/>
          <w:rFonts w:ascii="Arial" w:hAnsi="Arial" w:cs="Arial"/>
          <w:color w:val="auto"/>
          <w:sz w:val="22"/>
          <w:szCs w:val="22"/>
        </w:rPr>
        <w:fldChar w:fldCharType="end"/>
      </w:r>
      <w:r w:rsidRPr="00FA4C6C">
        <w:rPr>
          <w:rFonts w:ascii="Arial" w:hAnsi="Arial" w:cs="Arial"/>
          <w:sz w:val="22"/>
          <w:szCs w:val="22"/>
        </w:rPr>
        <w:t xml:space="preserve">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holders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66AF6E94" w14:textId="77777777" w:rsidR="00524D66" w:rsidRPr="00FA4C6C" w:rsidRDefault="00524D66" w:rsidP="003339F9">
      <w:pPr>
        <w:ind w:left="851" w:hanging="851"/>
        <w:rPr>
          <w:rFonts w:ascii="Arial" w:hAnsi="Arial" w:cs="Arial"/>
        </w:rPr>
      </w:pPr>
    </w:p>
    <w:p w14:paraId="73320F23" w14:textId="77777777" w:rsidR="00524D66" w:rsidRPr="00FA4C6C" w:rsidRDefault="00524D66" w:rsidP="003339F9">
      <w:pPr>
        <w:ind w:left="851" w:hanging="851"/>
        <w:rPr>
          <w:rFonts w:ascii="Arial" w:hAnsi="Arial" w:cs="Arial"/>
          <w:sz w:val="22"/>
          <w:szCs w:val="22"/>
        </w:rPr>
      </w:pPr>
      <w:del w:id="628" w:author="Alan Middlemiss" w:date="2022-05-23T12:42:00Z">
        <w:r w:rsidRPr="00FA4C6C" w:rsidDel="00D2495F">
          <w:rPr>
            <w:rFonts w:ascii="Arial" w:hAnsi="Arial" w:cs="Arial"/>
            <w:sz w:val="22"/>
            <w:szCs w:val="22"/>
          </w:rPr>
          <w:delText>1</w:delText>
        </w:r>
      </w:del>
      <w:ins w:id="629" w:author="Alan Middlemiss" w:date="2022-05-26T12:24:00Z">
        <w:r w:rsidR="00EC0643">
          <w:rPr>
            <w:rFonts w:ascii="Arial" w:hAnsi="Arial" w:cs="Arial"/>
            <w:sz w:val="22"/>
            <w:szCs w:val="22"/>
          </w:rPr>
          <w:t>1</w:t>
        </w:r>
      </w:ins>
      <w:r w:rsidRPr="00FA4C6C">
        <w:rPr>
          <w:rFonts w:ascii="Arial" w:hAnsi="Arial" w:cs="Arial"/>
          <w:sz w:val="22"/>
          <w:szCs w:val="22"/>
        </w:rPr>
        <w:t>.</w:t>
      </w:r>
      <w:del w:id="630" w:author="Alan Middlemiss" w:date="2022-05-23T12:16:00Z">
        <w:r w:rsidRPr="00FA4C6C" w:rsidDel="003B1BAC">
          <w:rPr>
            <w:rFonts w:ascii="Arial" w:hAnsi="Arial" w:cs="Arial"/>
            <w:sz w:val="22"/>
            <w:szCs w:val="22"/>
          </w:rPr>
          <w:delText>5</w:delText>
        </w:r>
      </w:del>
      <w:ins w:id="631" w:author="Alan Middlemiss" w:date="2022-05-23T13:21:00Z">
        <w:r w:rsidR="00230F37">
          <w:rPr>
            <w:rFonts w:ascii="Arial" w:hAnsi="Arial" w:cs="Arial"/>
            <w:sz w:val="22"/>
            <w:szCs w:val="22"/>
          </w:rPr>
          <w:t>9</w:t>
        </w:r>
      </w:ins>
      <w:del w:id="632" w:author="Alan Middlemiss" w:date="2022-05-23T13:21:00Z">
        <w:r w:rsidRPr="00FA4C6C" w:rsidDel="00230F37">
          <w:rPr>
            <w:rFonts w:ascii="Arial" w:hAnsi="Arial" w:cs="Arial"/>
            <w:sz w:val="22"/>
            <w:szCs w:val="22"/>
          </w:rPr>
          <w:delText>.</w:delText>
        </w:r>
      </w:del>
      <w:del w:id="633" w:author="Alan Middlemiss" w:date="2022-05-23T12:16:00Z">
        <w:r w:rsidRPr="00FA4C6C" w:rsidDel="003B1BAC">
          <w:rPr>
            <w:rFonts w:ascii="Arial" w:hAnsi="Arial" w:cs="Arial"/>
            <w:sz w:val="22"/>
            <w:szCs w:val="22"/>
          </w:rPr>
          <w:delText>5</w:delText>
        </w:r>
      </w:del>
      <w:r w:rsidRPr="00FA4C6C">
        <w:rPr>
          <w:rFonts w:ascii="Arial" w:hAnsi="Arial" w:cs="Arial"/>
          <w:sz w:val="22"/>
          <w:szCs w:val="22"/>
        </w:rPr>
        <w:tab/>
        <w:t xml:space="preserve">Telstra </w:t>
      </w:r>
      <w:del w:id="634" w:author="Alan Middlemiss" w:date="2022-05-23T08:35:00Z">
        <w:r w:rsidRPr="00FA4C6C" w:rsidDel="00954183">
          <w:rPr>
            <w:rFonts w:ascii="Arial" w:hAnsi="Arial" w:cs="Arial"/>
            <w:sz w:val="22"/>
            <w:szCs w:val="22"/>
          </w:rPr>
          <w:delText>(</w:delText>
        </w:r>
      </w:del>
      <w:r w:rsidRPr="00FA4C6C">
        <w:rPr>
          <w:rFonts w:ascii="Arial" w:hAnsi="Arial" w:cs="Arial"/>
          <w:sz w:val="22"/>
          <w:szCs w:val="22"/>
        </w:rPr>
        <w:t>and its authorised contractors</w:t>
      </w:r>
      <w:del w:id="635" w:author="Alan Middlemiss" w:date="2022-05-23T08:35:00Z">
        <w:r w:rsidRPr="00FA4C6C" w:rsidDel="00954183">
          <w:rPr>
            <w:rFonts w:ascii="Arial" w:hAnsi="Arial" w:cs="Arial"/>
            <w:sz w:val="22"/>
            <w:szCs w:val="22"/>
          </w:rPr>
          <w:delText>)</w:delText>
        </w:r>
      </w:del>
      <w:r w:rsidRPr="00FA4C6C">
        <w:rPr>
          <w:rFonts w:ascii="Arial" w:hAnsi="Arial" w:cs="Arial"/>
          <w:sz w:val="22"/>
          <w:szCs w:val="22"/>
        </w:rPr>
        <w:t xml:space="preserve"> are the only </w:t>
      </w:r>
      <w:del w:id="636" w:author="Alan Middlemiss" w:date="2022-05-23T08:35:00Z">
        <w:r w:rsidRPr="00FA4C6C" w:rsidDel="00954183">
          <w:rPr>
            <w:rFonts w:ascii="Arial" w:hAnsi="Arial" w:cs="Arial"/>
            <w:sz w:val="22"/>
            <w:szCs w:val="22"/>
          </w:rPr>
          <w:delText xml:space="preserve">companies </w:delText>
        </w:r>
      </w:del>
      <w:ins w:id="637" w:author="Alan Middlemiss" w:date="2022-05-23T08:35:00Z">
        <w:r w:rsidR="00954183">
          <w:rPr>
            <w:rFonts w:ascii="Arial" w:hAnsi="Arial" w:cs="Arial"/>
            <w:sz w:val="22"/>
            <w:szCs w:val="22"/>
          </w:rPr>
          <w:t>ones</w:t>
        </w:r>
        <w:r w:rsidR="00954183" w:rsidRPr="00FA4C6C">
          <w:rPr>
            <w:rFonts w:ascii="Arial" w:hAnsi="Arial" w:cs="Arial"/>
            <w:sz w:val="22"/>
            <w:szCs w:val="22"/>
          </w:rPr>
          <w:t xml:space="preserve"> </w:t>
        </w:r>
      </w:ins>
      <w:r w:rsidRPr="00FA4C6C">
        <w:rPr>
          <w:rFonts w:ascii="Arial" w:hAnsi="Arial" w:cs="Arial"/>
          <w:sz w:val="22"/>
          <w:szCs w:val="22"/>
        </w:rPr>
        <w:t>that are permitted to conduct works on Telstra’s network and assets. Any person interfering with a facility or installation owned by Telstra is committing an offence under the Criminal Code Act 1995 (Cth)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contact</w:t>
      </w:r>
      <w:del w:id="638" w:author="Alan Middlemiss" w:date="2022-05-23T08:35:00Z">
        <w:r w:rsidRPr="00FA4C6C" w:rsidDel="00954183">
          <w:rPr>
            <w:rFonts w:ascii="Arial" w:hAnsi="Arial" w:cs="Arial"/>
            <w:sz w:val="22"/>
            <w:szCs w:val="22"/>
          </w:rPr>
          <w:delText>:</w:delText>
        </w:r>
      </w:del>
      <w:r w:rsidRPr="00FA4C6C">
        <w:rPr>
          <w:rFonts w:ascii="Arial" w:hAnsi="Arial" w:cs="Arial"/>
          <w:sz w:val="22"/>
          <w:szCs w:val="22"/>
        </w:rPr>
        <w:t xml:space="preserve"> Telstra’s Network Integrity Team on </w:t>
      </w:r>
      <w:del w:id="639" w:author="Alan Middlemiss" w:date="2022-05-23T08:35:00Z">
        <w:r w:rsidRPr="00FA4C6C" w:rsidDel="00954183">
          <w:rPr>
            <w:rFonts w:ascii="Arial" w:hAnsi="Arial" w:cs="Arial"/>
            <w:sz w:val="22"/>
            <w:szCs w:val="22"/>
          </w:rPr>
          <w:delText xml:space="preserve">phone number: </w:delText>
        </w:r>
      </w:del>
      <w:r w:rsidRPr="00FA4C6C">
        <w:rPr>
          <w:rFonts w:ascii="Arial" w:hAnsi="Arial" w:cs="Arial"/>
          <w:sz w:val="22"/>
          <w:szCs w:val="22"/>
        </w:rPr>
        <w:t>1800 810 443.</w:t>
      </w:r>
    </w:p>
    <w:p w14:paraId="627B96B7" w14:textId="77777777" w:rsidR="00815AF9" w:rsidRPr="00FA4C6C" w:rsidRDefault="00815AF9" w:rsidP="003339F9">
      <w:pPr>
        <w:widowControl w:val="0"/>
        <w:ind w:left="851" w:hanging="851"/>
        <w:rPr>
          <w:rFonts w:ascii="Arial" w:hAnsi="Arial" w:cs="Arial"/>
          <w:sz w:val="22"/>
          <w:szCs w:val="22"/>
        </w:rPr>
      </w:pPr>
    </w:p>
    <w:p w14:paraId="3A51E4FD" w14:textId="77777777" w:rsidR="00090739" w:rsidRPr="00FA4C6C" w:rsidRDefault="00090739" w:rsidP="003339F9">
      <w:pPr>
        <w:ind w:left="851" w:hanging="851"/>
        <w:rPr>
          <w:rFonts w:ascii="Arial" w:hAnsi="Arial" w:cs="Arial"/>
          <w:sz w:val="22"/>
          <w:szCs w:val="22"/>
        </w:rPr>
      </w:pPr>
      <w:del w:id="640" w:author="Alan Middlemiss" w:date="2022-05-23T12:42:00Z">
        <w:r w:rsidRPr="00FA4C6C" w:rsidDel="00D2495F">
          <w:rPr>
            <w:rFonts w:ascii="Arial" w:hAnsi="Arial" w:cs="Arial"/>
            <w:sz w:val="22"/>
            <w:szCs w:val="22"/>
          </w:rPr>
          <w:delText>1</w:delText>
        </w:r>
      </w:del>
      <w:ins w:id="641" w:author="Alan Middlemiss" w:date="2022-05-26T12:24:00Z">
        <w:r w:rsidR="00EC0643">
          <w:rPr>
            <w:rFonts w:ascii="Arial" w:hAnsi="Arial" w:cs="Arial"/>
            <w:sz w:val="22"/>
            <w:szCs w:val="22"/>
          </w:rPr>
          <w:t>1</w:t>
        </w:r>
      </w:ins>
      <w:r w:rsidRPr="00FA4C6C">
        <w:rPr>
          <w:rFonts w:ascii="Arial" w:hAnsi="Arial" w:cs="Arial"/>
          <w:sz w:val="22"/>
          <w:szCs w:val="22"/>
        </w:rPr>
        <w:t>.</w:t>
      </w:r>
      <w:del w:id="642" w:author="Alan Middlemiss" w:date="2022-05-23T12:16:00Z">
        <w:r w:rsidRPr="00FA4C6C" w:rsidDel="003B1BAC">
          <w:rPr>
            <w:rFonts w:ascii="Arial" w:hAnsi="Arial" w:cs="Arial"/>
            <w:sz w:val="22"/>
            <w:szCs w:val="22"/>
          </w:rPr>
          <w:delText>5</w:delText>
        </w:r>
      </w:del>
      <w:ins w:id="643" w:author="Alan Middlemiss" w:date="2022-05-23T13:21:00Z">
        <w:r w:rsidR="00230F37">
          <w:rPr>
            <w:rFonts w:ascii="Arial" w:hAnsi="Arial" w:cs="Arial"/>
            <w:sz w:val="22"/>
            <w:szCs w:val="22"/>
          </w:rPr>
          <w:t>10</w:t>
        </w:r>
      </w:ins>
      <w:del w:id="644" w:author="Alan Middlemiss" w:date="2022-05-23T13:21:00Z">
        <w:r w:rsidRPr="00FA4C6C" w:rsidDel="00230F37">
          <w:rPr>
            <w:rFonts w:ascii="Arial" w:hAnsi="Arial" w:cs="Arial"/>
            <w:sz w:val="22"/>
            <w:szCs w:val="22"/>
          </w:rPr>
          <w:delText>.</w:delText>
        </w:r>
      </w:del>
      <w:del w:id="645" w:author="Alan Middlemiss" w:date="2022-05-23T12:16:00Z">
        <w:r w:rsidRPr="00FA4C6C" w:rsidDel="003B1BAC">
          <w:rPr>
            <w:rFonts w:ascii="Arial" w:hAnsi="Arial" w:cs="Arial"/>
            <w:sz w:val="22"/>
            <w:szCs w:val="22"/>
          </w:rPr>
          <w:delText>6</w:delText>
        </w:r>
      </w:del>
      <w:r w:rsidRPr="00FA4C6C">
        <w:rPr>
          <w:rFonts w:ascii="Arial" w:hAnsi="Arial" w:cs="Arial"/>
          <w:sz w:val="22"/>
          <w:szCs w:val="22"/>
        </w:rPr>
        <w:tab/>
        <w:t>The developer shall be responsible for all public utility adjustment/relocation works, necessitated by the above work and as required by the various public utility authorities and/or their agents.</w:t>
      </w:r>
    </w:p>
    <w:p w14:paraId="72CA9712" w14:textId="77777777" w:rsidR="00090739" w:rsidRPr="00FA4C6C" w:rsidDel="00954183" w:rsidRDefault="00090739" w:rsidP="003339F9">
      <w:pPr>
        <w:widowControl w:val="0"/>
        <w:ind w:left="851" w:hanging="851"/>
        <w:rPr>
          <w:del w:id="646" w:author="Alan Middlemiss" w:date="2022-05-23T08:37:00Z"/>
          <w:rFonts w:ascii="Arial" w:hAnsi="Arial" w:cs="Arial"/>
          <w:sz w:val="22"/>
          <w:szCs w:val="22"/>
        </w:rPr>
      </w:pPr>
    </w:p>
    <w:p w14:paraId="61129396" w14:textId="77777777" w:rsidR="008D779E" w:rsidRPr="00FA4C6C" w:rsidDel="00954183" w:rsidRDefault="008D779E" w:rsidP="003339F9">
      <w:pPr>
        <w:widowControl w:val="0"/>
        <w:ind w:left="851" w:hanging="851"/>
        <w:rPr>
          <w:del w:id="647" w:author="Alan Middlemiss" w:date="2022-05-23T08:36:00Z"/>
          <w:rFonts w:ascii="Arial" w:hAnsi="Arial" w:cs="Arial"/>
          <w:sz w:val="22"/>
          <w:szCs w:val="22"/>
        </w:rPr>
      </w:pPr>
      <w:del w:id="648" w:author="Alan Middlemiss" w:date="2022-05-23T08:36:00Z">
        <w:r w:rsidRPr="00FA4C6C" w:rsidDel="00954183">
          <w:rPr>
            <w:rFonts w:ascii="Arial" w:hAnsi="Arial" w:cs="Arial"/>
            <w:sz w:val="22"/>
            <w:szCs w:val="22"/>
          </w:rPr>
          <w:delText>1.6</w:delText>
        </w:r>
        <w:r w:rsidRPr="00FA4C6C" w:rsidDel="00954183">
          <w:rPr>
            <w:rFonts w:ascii="Arial" w:hAnsi="Arial" w:cs="Arial"/>
            <w:sz w:val="22"/>
            <w:szCs w:val="22"/>
          </w:rPr>
          <w:tab/>
        </w:r>
        <w:r w:rsidRPr="00FA4C6C" w:rsidDel="00954183">
          <w:rPr>
            <w:rFonts w:ascii="Arial" w:hAnsi="Arial" w:cs="Arial"/>
            <w:b/>
            <w:bCs/>
            <w:sz w:val="22"/>
            <w:szCs w:val="22"/>
          </w:rPr>
          <w:delText>Tree Planting and Service Locations</w:delText>
        </w:r>
        <w:r w:rsidR="005913E0" w:rsidRPr="00FA4C6C" w:rsidDel="00954183">
          <w:rPr>
            <w:rFonts w:ascii="Arial" w:hAnsi="Arial" w:cs="Arial"/>
            <w:b/>
            <w:bCs/>
            <w:sz w:val="22"/>
            <w:szCs w:val="22"/>
          </w:rPr>
          <w:delText xml:space="preserve"> (After all other services)</w:delText>
        </w:r>
      </w:del>
    </w:p>
    <w:p w14:paraId="20B4B9AF" w14:textId="77777777" w:rsidR="008D779E" w:rsidRPr="00FA4C6C" w:rsidDel="00954183" w:rsidRDefault="008D779E" w:rsidP="003339F9">
      <w:pPr>
        <w:widowControl w:val="0"/>
        <w:ind w:left="851" w:hanging="851"/>
        <w:rPr>
          <w:del w:id="649" w:author="Alan Middlemiss" w:date="2022-05-23T08:36:00Z"/>
          <w:rFonts w:ascii="Arial" w:hAnsi="Arial" w:cs="Arial"/>
          <w:sz w:val="22"/>
          <w:szCs w:val="22"/>
        </w:rPr>
      </w:pPr>
    </w:p>
    <w:p w14:paraId="50444065" w14:textId="77777777" w:rsidR="008D779E" w:rsidRPr="00FA4C6C" w:rsidDel="00954183" w:rsidRDefault="008D779E" w:rsidP="003339F9">
      <w:pPr>
        <w:widowControl w:val="0"/>
        <w:ind w:left="851" w:hanging="851"/>
        <w:rPr>
          <w:del w:id="650" w:author="Alan Middlemiss" w:date="2022-05-23T08:36:00Z"/>
          <w:rFonts w:ascii="Arial" w:hAnsi="Arial" w:cs="Arial"/>
          <w:sz w:val="22"/>
          <w:szCs w:val="22"/>
        </w:rPr>
      </w:pPr>
      <w:del w:id="651" w:author="Alan Middlemiss" w:date="2022-05-23T08:36:00Z">
        <w:r w:rsidRPr="00FA4C6C" w:rsidDel="00954183">
          <w:rPr>
            <w:rFonts w:ascii="Arial" w:hAnsi="Arial" w:cs="Arial"/>
            <w:sz w:val="22"/>
            <w:szCs w:val="22"/>
          </w:rPr>
          <w:delText>1.6.1</w:delText>
        </w:r>
        <w:r w:rsidRPr="00FA4C6C" w:rsidDel="00954183">
          <w:rPr>
            <w:rFonts w:ascii="Arial" w:hAnsi="Arial" w:cs="Arial"/>
            <w:sz w:val="22"/>
            <w:szCs w:val="22"/>
          </w:rPr>
          <w:tab/>
        </w:r>
        <w:r w:rsidR="005913E0" w:rsidRPr="00FA4C6C" w:rsidDel="00954183">
          <w:rPr>
            <w:rFonts w:ascii="Arial" w:hAnsi="Arial" w:cs="Arial"/>
            <w:sz w:val="22"/>
            <w:szCs w:val="22"/>
          </w:rPr>
          <w:delText>Street tree planting must not impact on public utilities. The applicant should liaise with the relevant service authorities on the location and use of services within the public road reserve. These authorities may be able to lay their services on the opposite side of the road, thereby providing larger areas for tree planting.</w:delText>
        </w:r>
      </w:del>
    </w:p>
    <w:p w14:paraId="65674A04" w14:textId="77777777" w:rsidR="005913E0" w:rsidRPr="00FA4C6C" w:rsidDel="00954183" w:rsidRDefault="005913E0" w:rsidP="003339F9">
      <w:pPr>
        <w:widowControl w:val="0"/>
        <w:ind w:left="851" w:hanging="851"/>
        <w:rPr>
          <w:del w:id="652" w:author="Alan Middlemiss" w:date="2022-05-23T08:36:00Z"/>
          <w:rFonts w:ascii="Arial" w:hAnsi="Arial" w:cs="Arial"/>
          <w:sz w:val="22"/>
          <w:szCs w:val="22"/>
        </w:rPr>
      </w:pPr>
    </w:p>
    <w:p w14:paraId="468F67CD" w14:textId="77777777" w:rsidR="005913E0" w:rsidRPr="00FA4C6C" w:rsidDel="00954183" w:rsidRDefault="005913E0" w:rsidP="003339F9">
      <w:pPr>
        <w:widowControl w:val="0"/>
        <w:tabs>
          <w:tab w:val="left" w:pos="-1440"/>
        </w:tabs>
        <w:ind w:left="851"/>
        <w:rPr>
          <w:del w:id="653" w:author="Alan Middlemiss" w:date="2022-05-23T08:36:00Z"/>
          <w:rFonts w:ascii="Arial" w:hAnsi="Arial" w:cs="Arial"/>
          <w:sz w:val="22"/>
          <w:szCs w:val="22"/>
          <w:lang w:eastAsia="en-AU"/>
        </w:rPr>
      </w:pPr>
      <w:del w:id="654" w:author="Alan Middlemiss" w:date="2022-05-23T08:36:00Z">
        <w:r w:rsidRPr="00FA4C6C" w:rsidDel="00954183">
          <w:rPr>
            <w:rFonts w:ascii="Arial" w:hAnsi="Arial" w:cs="Arial"/>
            <w:sz w:val="22"/>
            <w:szCs w:val="22"/>
          </w:rPr>
          <w:delText xml:space="preserve">Street tree planting must not interfere with street light spill. The applicant is to provide documentation to confirm there is no conflict between proposed vegetation at </w:delText>
        </w:r>
        <w:r w:rsidR="00E0355A" w:rsidDel="00954183">
          <w:rPr>
            <w:rFonts w:ascii="Arial" w:hAnsi="Arial" w:cs="Arial"/>
            <w:sz w:val="22"/>
            <w:szCs w:val="22"/>
          </w:rPr>
          <w:delText xml:space="preserve">maturity and street lighting. </w:delText>
        </w:r>
        <w:r w:rsidRPr="00FA4C6C" w:rsidDel="00954183">
          <w:rPr>
            <w:rFonts w:ascii="Arial" w:hAnsi="Arial" w:cs="Arial"/>
            <w:sz w:val="22"/>
            <w:szCs w:val="22"/>
          </w:rPr>
          <w:delText xml:space="preserve">This confirmation must be received before a Construction Certificate can be issued. </w:delText>
        </w:r>
      </w:del>
    </w:p>
    <w:p w14:paraId="068DEFFA" w14:textId="77777777" w:rsidR="008D779E" w:rsidRPr="00FA4C6C" w:rsidDel="00954183" w:rsidRDefault="008D779E" w:rsidP="003339F9">
      <w:pPr>
        <w:widowControl w:val="0"/>
        <w:ind w:left="851" w:hanging="851"/>
        <w:rPr>
          <w:del w:id="655" w:author="Alan Middlemiss" w:date="2022-05-23T08:36:00Z"/>
          <w:rFonts w:ascii="Arial" w:hAnsi="Arial" w:cs="Arial"/>
          <w:sz w:val="22"/>
          <w:szCs w:val="22"/>
        </w:rPr>
      </w:pPr>
    </w:p>
    <w:p w14:paraId="0E3C0EC2" w14:textId="77777777" w:rsidR="008D779E" w:rsidRPr="00FA4C6C" w:rsidDel="00954183" w:rsidRDefault="008D779E" w:rsidP="003339F9">
      <w:pPr>
        <w:widowControl w:val="0"/>
        <w:ind w:left="851" w:hanging="851"/>
        <w:rPr>
          <w:del w:id="656" w:author="Alan Middlemiss" w:date="2022-05-23T08:36:00Z"/>
          <w:rFonts w:ascii="Arial" w:hAnsi="Arial" w:cs="Arial"/>
          <w:sz w:val="22"/>
          <w:szCs w:val="22"/>
        </w:rPr>
      </w:pPr>
      <w:del w:id="657" w:author="Alan Middlemiss" w:date="2022-05-23T08:36:00Z">
        <w:r w:rsidRPr="00FA4C6C" w:rsidDel="00954183">
          <w:rPr>
            <w:rFonts w:ascii="Arial" w:hAnsi="Arial" w:cs="Arial"/>
            <w:sz w:val="22"/>
            <w:szCs w:val="22"/>
          </w:rPr>
          <w:delText>1.7</w:delText>
        </w:r>
        <w:r w:rsidRPr="00FA4C6C" w:rsidDel="00954183">
          <w:rPr>
            <w:rFonts w:ascii="Arial" w:hAnsi="Arial" w:cs="Arial"/>
            <w:sz w:val="22"/>
            <w:szCs w:val="22"/>
          </w:rPr>
          <w:tab/>
        </w:r>
        <w:r w:rsidRPr="00FA4C6C" w:rsidDel="00954183">
          <w:rPr>
            <w:rFonts w:ascii="Arial" w:hAnsi="Arial" w:cs="Arial"/>
            <w:b/>
            <w:bCs/>
            <w:sz w:val="22"/>
            <w:szCs w:val="22"/>
          </w:rPr>
          <w:delText>Environmental Management</w:delText>
        </w:r>
      </w:del>
    </w:p>
    <w:p w14:paraId="310EE026" w14:textId="77777777" w:rsidR="008D779E" w:rsidRPr="00FA4C6C" w:rsidDel="00954183" w:rsidRDefault="008D779E" w:rsidP="003339F9">
      <w:pPr>
        <w:widowControl w:val="0"/>
        <w:ind w:left="851" w:hanging="851"/>
        <w:rPr>
          <w:del w:id="658" w:author="Alan Middlemiss" w:date="2022-05-23T08:36:00Z"/>
          <w:rFonts w:ascii="Arial" w:hAnsi="Arial" w:cs="Arial"/>
          <w:sz w:val="22"/>
          <w:szCs w:val="22"/>
        </w:rPr>
      </w:pPr>
    </w:p>
    <w:p w14:paraId="22B9EA13" w14:textId="77777777" w:rsidR="008D779E" w:rsidRPr="00FA4C6C" w:rsidDel="00954183" w:rsidRDefault="008D779E" w:rsidP="003339F9">
      <w:pPr>
        <w:widowControl w:val="0"/>
        <w:ind w:left="851" w:hanging="851"/>
        <w:rPr>
          <w:del w:id="659" w:author="Alan Middlemiss" w:date="2022-05-23T08:36:00Z"/>
          <w:rFonts w:ascii="Arial" w:hAnsi="Arial" w:cs="Arial"/>
          <w:sz w:val="22"/>
          <w:szCs w:val="22"/>
        </w:rPr>
      </w:pPr>
      <w:del w:id="660" w:author="Alan Middlemiss" w:date="2022-05-23T08:36:00Z">
        <w:r w:rsidRPr="00FA4C6C" w:rsidDel="00954183">
          <w:rPr>
            <w:rFonts w:ascii="Arial" w:hAnsi="Arial" w:cs="Arial"/>
            <w:sz w:val="22"/>
            <w:szCs w:val="22"/>
          </w:rPr>
          <w:delText>1.7.1</w:delText>
        </w:r>
        <w:r w:rsidRPr="00FA4C6C" w:rsidDel="00954183">
          <w:rPr>
            <w:rFonts w:ascii="Arial" w:hAnsi="Arial" w:cs="Arial"/>
            <w:sz w:val="22"/>
            <w:szCs w:val="22"/>
          </w:rPr>
          <w:tab/>
          <w:delText>The applicant is advised to contact the Department of Agriculture regarding any requirements it may have in relation to the development.</w:delText>
        </w:r>
      </w:del>
    </w:p>
    <w:p w14:paraId="51558D54" w14:textId="77777777" w:rsidR="008D779E" w:rsidRPr="00FA4C6C" w:rsidDel="00954183" w:rsidRDefault="008D779E" w:rsidP="003339F9">
      <w:pPr>
        <w:widowControl w:val="0"/>
        <w:ind w:left="851" w:hanging="851"/>
        <w:rPr>
          <w:del w:id="661" w:author="Alan Middlemiss" w:date="2022-05-23T08:36:00Z"/>
          <w:rFonts w:ascii="Arial" w:hAnsi="Arial" w:cs="Arial"/>
          <w:sz w:val="22"/>
          <w:szCs w:val="22"/>
        </w:rPr>
      </w:pPr>
    </w:p>
    <w:p w14:paraId="5A1BB2B8" w14:textId="77777777" w:rsidR="00181218" w:rsidRPr="00FA4C6C" w:rsidDel="00954183" w:rsidRDefault="00181218" w:rsidP="003339F9">
      <w:pPr>
        <w:ind w:left="851" w:hanging="851"/>
        <w:rPr>
          <w:del w:id="662" w:author="Alan Middlemiss" w:date="2022-05-23T08:36:00Z"/>
          <w:rFonts w:ascii="Arial" w:hAnsi="Arial" w:cs="Arial"/>
          <w:sz w:val="22"/>
          <w:szCs w:val="22"/>
        </w:rPr>
      </w:pPr>
      <w:del w:id="663" w:author="Alan Middlemiss" w:date="2022-05-23T08:36:00Z">
        <w:r w:rsidRPr="00FA4C6C" w:rsidDel="00954183">
          <w:rPr>
            <w:rFonts w:ascii="Arial" w:hAnsi="Arial" w:cs="Arial"/>
            <w:sz w:val="22"/>
            <w:szCs w:val="22"/>
          </w:rPr>
          <w:delText>1.7.2</w:delText>
        </w:r>
        <w:r w:rsidRPr="00FA4C6C" w:rsidDel="00954183">
          <w:rPr>
            <w:rFonts w:ascii="Arial" w:hAnsi="Arial" w:cs="Arial"/>
            <w:sz w:val="22"/>
            <w:szCs w:val="22"/>
          </w:rPr>
          <w:tab/>
          <w:delText>Consult with the EPA regarding the registration of diagnostic imaging (x-ray) apparatus.</w:delText>
        </w:r>
      </w:del>
    </w:p>
    <w:p w14:paraId="73A42990" w14:textId="77777777" w:rsidR="00181218" w:rsidRPr="00FA4C6C" w:rsidDel="00954183" w:rsidRDefault="00181218" w:rsidP="003339F9">
      <w:pPr>
        <w:ind w:left="420"/>
        <w:rPr>
          <w:del w:id="664" w:author="Alan Middlemiss" w:date="2022-05-23T08:36:00Z"/>
          <w:rFonts w:ascii="Arial" w:hAnsi="Arial" w:cs="Arial"/>
          <w:sz w:val="22"/>
          <w:szCs w:val="22"/>
        </w:rPr>
      </w:pPr>
    </w:p>
    <w:p w14:paraId="7BDB68A7" w14:textId="77777777" w:rsidR="00181218" w:rsidRPr="00FA4C6C" w:rsidDel="00954183" w:rsidRDefault="00181218" w:rsidP="003339F9">
      <w:pPr>
        <w:ind w:left="851" w:hanging="851"/>
        <w:rPr>
          <w:del w:id="665" w:author="Alan Middlemiss" w:date="2022-05-23T08:36:00Z"/>
          <w:rFonts w:ascii="Arial" w:hAnsi="Arial" w:cs="Arial"/>
          <w:sz w:val="22"/>
          <w:szCs w:val="22"/>
        </w:rPr>
      </w:pPr>
      <w:del w:id="666" w:author="Alan Middlemiss" w:date="2022-05-23T08:36:00Z">
        <w:r w:rsidRPr="00FA4C6C" w:rsidDel="00954183">
          <w:rPr>
            <w:rFonts w:ascii="Arial" w:hAnsi="Arial" w:cs="Arial"/>
            <w:sz w:val="22"/>
            <w:szCs w:val="22"/>
          </w:rPr>
          <w:delText>1.7.3</w:delText>
        </w:r>
        <w:r w:rsidRPr="00FA4C6C" w:rsidDel="00954183">
          <w:rPr>
            <w:rFonts w:ascii="Arial" w:hAnsi="Arial" w:cs="Arial"/>
            <w:sz w:val="22"/>
            <w:szCs w:val="22"/>
          </w:rPr>
          <w:tab/>
          <w:delText>Consult with an appropriately qualified radiation consultant for advice on shielding for the diagnostic imaging (x-ray) apparatus.</w:delText>
        </w:r>
      </w:del>
    </w:p>
    <w:p w14:paraId="2B4ACBE0" w14:textId="77777777" w:rsidR="00181218" w:rsidRPr="00FA4C6C" w:rsidDel="00954183" w:rsidRDefault="00181218" w:rsidP="003339F9">
      <w:pPr>
        <w:rPr>
          <w:del w:id="667" w:author="Alan Middlemiss" w:date="2022-05-23T08:36:00Z"/>
          <w:rFonts w:ascii="Arial" w:hAnsi="Arial" w:cs="Arial"/>
          <w:sz w:val="22"/>
          <w:szCs w:val="22"/>
        </w:rPr>
      </w:pPr>
    </w:p>
    <w:p w14:paraId="6F7C17EE" w14:textId="77777777" w:rsidR="00181218" w:rsidRPr="00FA4C6C" w:rsidDel="00954183" w:rsidRDefault="00181218" w:rsidP="003339F9">
      <w:pPr>
        <w:tabs>
          <w:tab w:val="left" w:pos="-1200"/>
          <w:tab w:val="left" w:pos="-720"/>
          <w:tab w:val="left" w:pos="1394"/>
          <w:tab w:val="left" w:pos="5419"/>
          <w:tab w:val="left" w:pos="6480"/>
          <w:tab w:val="left" w:pos="7200"/>
          <w:tab w:val="left" w:pos="7920"/>
          <w:tab w:val="left" w:pos="8640"/>
        </w:tabs>
        <w:ind w:left="851" w:hanging="851"/>
        <w:rPr>
          <w:del w:id="668" w:author="Alan Middlemiss" w:date="2022-05-23T08:36:00Z"/>
          <w:rFonts w:ascii="Arial" w:hAnsi="Arial" w:cs="Arial"/>
          <w:sz w:val="22"/>
          <w:szCs w:val="22"/>
        </w:rPr>
      </w:pPr>
      <w:del w:id="669" w:author="Alan Middlemiss" w:date="2022-05-23T08:36:00Z">
        <w:r w:rsidRPr="00FA4C6C" w:rsidDel="00954183">
          <w:rPr>
            <w:rFonts w:ascii="Arial" w:hAnsi="Arial" w:cs="Arial"/>
            <w:sz w:val="22"/>
            <w:szCs w:val="22"/>
          </w:rPr>
          <w:delText>1.7.4</w:delText>
        </w:r>
        <w:r w:rsidRPr="00FA4C6C" w:rsidDel="00954183">
          <w:rPr>
            <w:rFonts w:ascii="Arial" w:hAnsi="Arial" w:cs="Arial"/>
            <w:sz w:val="22"/>
            <w:szCs w:val="22"/>
          </w:rPr>
          <w:tab/>
          <w:delText>A separate Development Application shall be made for the construction of a wash bay if vehicles are to be washed on the premises.</w:delText>
        </w:r>
      </w:del>
    </w:p>
    <w:p w14:paraId="06AEF136" w14:textId="77777777" w:rsidR="00181218" w:rsidRPr="00FA4C6C" w:rsidDel="00954183" w:rsidRDefault="00181218" w:rsidP="003339F9">
      <w:pPr>
        <w:tabs>
          <w:tab w:val="left" w:pos="-1200"/>
          <w:tab w:val="left" w:pos="-720"/>
          <w:tab w:val="left" w:pos="0"/>
          <w:tab w:val="left" w:pos="1394"/>
          <w:tab w:val="left" w:pos="5419"/>
          <w:tab w:val="left" w:pos="6480"/>
          <w:tab w:val="left" w:pos="7200"/>
          <w:tab w:val="left" w:pos="7920"/>
          <w:tab w:val="left" w:pos="8640"/>
        </w:tabs>
        <w:rPr>
          <w:del w:id="670" w:author="Alan Middlemiss" w:date="2022-05-23T08:36:00Z"/>
          <w:rFonts w:ascii="Arial" w:hAnsi="Arial" w:cs="Arial"/>
          <w:sz w:val="22"/>
          <w:szCs w:val="22"/>
        </w:rPr>
      </w:pPr>
    </w:p>
    <w:p w14:paraId="00685FE4" w14:textId="77777777" w:rsidR="00181218" w:rsidRPr="00FA4C6C" w:rsidDel="00954183" w:rsidRDefault="00181218" w:rsidP="003339F9">
      <w:pPr>
        <w:ind w:left="851" w:hanging="851"/>
        <w:rPr>
          <w:del w:id="671" w:author="Alan Middlemiss" w:date="2022-05-23T08:36:00Z"/>
          <w:rFonts w:ascii="Arial" w:hAnsi="Arial" w:cs="Arial"/>
          <w:sz w:val="22"/>
          <w:szCs w:val="22"/>
        </w:rPr>
      </w:pPr>
      <w:del w:id="672" w:author="Alan Middlemiss" w:date="2022-05-23T08:36:00Z">
        <w:r w:rsidRPr="00FA4C6C" w:rsidDel="00954183">
          <w:rPr>
            <w:rFonts w:ascii="Arial" w:hAnsi="Arial" w:cs="Arial"/>
            <w:sz w:val="22"/>
            <w:szCs w:val="22"/>
          </w:rPr>
          <w:delText>1.7.5</w:delText>
        </w:r>
        <w:r w:rsidRPr="00FA4C6C" w:rsidDel="00954183">
          <w:rPr>
            <w:rFonts w:ascii="Arial" w:hAnsi="Arial" w:cs="Arial"/>
            <w:sz w:val="22"/>
            <w:szCs w:val="22"/>
          </w:rPr>
          <w:tab/>
          <w:delText>A separate Development Application shall be made for the installation of spray booth(s) if spray-painting activities are to be carried out on the premises.</w:delText>
        </w:r>
      </w:del>
    </w:p>
    <w:p w14:paraId="3F3354F1" w14:textId="77777777" w:rsidR="00181218" w:rsidRPr="00FA4C6C" w:rsidDel="00954183" w:rsidRDefault="00181218" w:rsidP="003339F9">
      <w:pPr>
        <w:widowControl w:val="0"/>
        <w:rPr>
          <w:del w:id="673" w:author="Alan Middlemiss" w:date="2022-05-23T08:36:00Z"/>
          <w:rFonts w:ascii="Arial" w:hAnsi="Arial" w:cs="Arial"/>
          <w:sz w:val="22"/>
          <w:szCs w:val="22"/>
        </w:rPr>
      </w:pPr>
    </w:p>
    <w:p w14:paraId="2F4E7459" w14:textId="77777777" w:rsidR="008D779E" w:rsidRPr="00FA4C6C" w:rsidDel="00954183" w:rsidRDefault="008D779E" w:rsidP="003339F9">
      <w:pPr>
        <w:widowControl w:val="0"/>
        <w:ind w:left="851" w:hanging="851"/>
        <w:rPr>
          <w:del w:id="674" w:author="Alan Middlemiss" w:date="2022-05-23T08:36:00Z"/>
          <w:rFonts w:ascii="Arial" w:hAnsi="Arial" w:cs="Arial"/>
          <w:sz w:val="22"/>
          <w:szCs w:val="22"/>
        </w:rPr>
      </w:pPr>
      <w:del w:id="675" w:author="Alan Middlemiss" w:date="2022-05-23T08:36:00Z">
        <w:r w:rsidRPr="00FA4C6C" w:rsidDel="00954183">
          <w:rPr>
            <w:rFonts w:ascii="Arial" w:hAnsi="Arial" w:cs="Arial"/>
            <w:sz w:val="22"/>
            <w:szCs w:val="22"/>
          </w:rPr>
          <w:delText>1.8</w:delText>
        </w:r>
        <w:r w:rsidRPr="00FA4C6C" w:rsidDel="00954183">
          <w:rPr>
            <w:rFonts w:ascii="Arial" w:hAnsi="Arial" w:cs="Arial"/>
            <w:sz w:val="22"/>
            <w:szCs w:val="22"/>
          </w:rPr>
          <w:tab/>
        </w:r>
        <w:r w:rsidRPr="00FA4C6C" w:rsidDel="00954183">
          <w:rPr>
            <w:rFonts w:ascii="Arial" w:hAnsi="Arial" w:cs="Arial"/>
            <w:b/>
            <w:bCs/>
            <w:sz w:val="22"/>
            <w:szCs w:val="22"/>
          </w:rPr>
          <w:delText>Food Premises</w:delText>
        </w:r>
      </w:del>
    </w:p>
    <w:p w14:paraId="6FD2578A" w14:textId="77777777" w:rsidR="008D779E" w:rsidRPr="00FA4C6C" w:rsidDel="00954183" w:rsidRDefault="008D779E" w:rsidP="003339F9">
      <w:pPr>
        <w:widowControl w:val="0"/>
        <w:ind w:left="851" w:hanging="851"/>
        <w:rPr>
          <w:del w:id="676" w:author="Alan Middlemiss" w:date="2022-05-23T08:36:00Z"/>
          <w:rFonts w:ascii="Arial" w:hAnsi="Arial" w:cs="Arial"/>
          <w:sz w:val="22"/>
          <w:szCs w:val="22"/>
        </w:rPr>
      </w:pPr>
    </w:p>
    <w:p w14:paraId="737547D5" w14:textId="77777777" w:rsidR="008D779E" w:rsidRPr="00FA4C6C" w:rsidDel="00954183" w:rsidRDefault="008D779E" w:rsidP="003339F9">
      <w:pPr>
        <w:widowControl w:val="0"/>
        <w:tabs>
          <w:tab w:val="left" w:pos="-1440"/>
        </w:tabs>
        <w:ind w:left="851" w:hanging="851"/>
        <w:rPr>
          <w:del w:id="677" w:author="Alan Middlemiss" w:date="2022-05-23T08:36:00Z"/>
          <w:rFonts w:ascii="Arial" w:hAnsi="Arial" w:cs="Arial"/>
          <w:sz w:val="22"/>
          <w:szCs w:val="22"/>
        </w:rPr>
      </w:pPr>
      <w:del w:id="678" w:author="Alan Middlemiss" w:date="2022-05-23T08:36:00Z">
        <w:r w:rsidRPr="00FA4C6C" w:rsidDel="00954183">
          <w:rPr>
            <w:rFonts w:ascii="Arial" w:hAnsi="Arial" w:cs="Arial"/>
            <w:sz w:val="22"/>
            <w:szCs w:val="22"/>
          </w:rPr>
          <w:delText>1.8.1</w:delText>
        </w:r>
        <w:r w:rsidRPr="00FA4C6C" w:rsidDel="00954183">
          <w:rPr>
            <w:rFonts w:ascii="Arial" w:hAnsi="Arial" w:cs="Arial"/>
            <w:sz w:val="22"/>
            <w:szCs w:val="22"/>
          </w:rPr>
          <w:tab/>
          <w:delText>This consent is to be read in conjunction with the requirements of Council’s Code for Food Premises.</w:delText>
        </w:r>
      </w:del>
    </w:p>
    <w:p w14:paraId="7551BC93" w14:textId="77777777" w:rsidR="008D779E" w:rsidRPr="00FA4C6C" w:rsidDel="00954183" w:rsidRDefault="008D779E" w:rsidP="003339F9">
      <w:pPr>
        <w:widowControl w:val="0"/>
        <w:ind w:left="851" w:hanging="851"/>
        <w:rPr>
          <w:del w:id="679" w:author="Alan Middlemiss" w:date="2022-05-23T08:36:00Z"/>
          <w:rFonts w:ascii="Arial" w:hAnsi="Arial" w:cs="Arial"/>
          <w:sz w:val="22"/>
          <w:szCs w:val="22"/>
        </w:rPr>
      </w:pPr>
    </w:p>
    <w:p w14:paraId="5BBC3987" w14:textId="77777777" w:rsidR="008D779E" w:rsidRPr="00FA4C6C" w:rsidDel="00954183" w:rsidRDefault="008D779E" w:rsidP="003339F9">
      <w:pPr>
        <w:pStyle w:val="BodyTextIndent"/>
        <w:widowControl w:val="0"/>
        <w:ind w:left="851" w:hanging="851"/>
        <w:rPr>
          <w:del w:id="680" w:author="Alan Middlemiss" w:date="2022-05-23T08:36:00Z"/>
          <w:rFonts w:ascii="Arial" w:hAnsi="Arial" w:cs="Arial"/>
          <w:sz w:val="22"/>
          <w:szCs w:val="22"/>
        </w:rPr>
      </w:pPr>
      <w:del w:id="681" w:author="Alan Middlemiss" w:date="2022-05-23T08:36:00Z">
        <w:r w:rsidRPr="00FA4C6C" w:rsidDel="00954183">
          <w:rPr>
            <w:rFonts w:ascii="Arial" w:hAnsi="Arial" w:cs="Arial"/>
            <w:sz w:val="22"/>
            <w:szCs w:val="22"/>
          </w:rPr>
          <w:delText>1.8.2</w:delText>
        </w:r>
        <w:r w:rsidRPr="00FA4C6C" w:rsidDel="00954183">
          <w:rPr>
            <w:rFonts w:ascii="Arial" w:hAnsi="Arial" w:cs="Arial"/>
            <w:sz w:val="22"/>
            <w:szCs w:val="22"/>
          </w:rPr>
          <w:tab/>
          <w:delText>The floor waste may need to be connected to a trade waste arrestor.  In this regard the applicant is advised to contact the Sydney Water’s Waste Water Source Control Branch at 18 Leabons Lane, Seven Hills.</w:delText>
        </w:r>
      </w:del>
    </w:p>
    <w:p w14:paraId="5EF7E00F" w14:textId="77777777" w:rsidR="008D779E" w:rsidRPr="00FA4C6C" w:rsidDel="00954183" w:rsidRDefault="008D779E" w:rsidP="003339F9">
      <w:pPr>
        <w:widowControl w:val="0"/>
        <w:ind w:left="851" w:hanging="851"/>
        <w:rPr>
          <w:del w:id="682" w:author="Alan Middlemiss" w:date="2022-05-23T08:37:00Z"/>
          <w:rFonts w:ascii="Arial" w:hAnsi="Arial" w:cs="Arial"/>
          <w:sz w:val="22"/>
          <w:szCs w:val="22"/>
        </w:rPr>
      </w:pPr>
    </w:p>
    <w:p w14:paraId="665B8E7E" w14:textId="77777777" w:rsidR="008D779E" w:rsidRPr="00FA4C6C" w:rsidDel="00954183" w:rsidRDefault="008D779E" w:rsidP="003339F9">
      <w:pPr>
        <w:pStyle w:val="BodyTextIndent"/>
        <w:widowControl w:val="0"/>
        <w:ind w:left="851" w:hanging="851"/>
        <w:rPr>
          <w:del w:id="683" w:author="Alan Middlemiss" w:date="2022-05-23T08:36:00Z"/>
          <w:rFonts w:ascii="Arial" w:hAnsi="Arial" w:cs="Arial"/>
          <w:sz w:val="22"/>
          <w:szCs w:val="22"/>
        </w:rPr>
      </w:pPr>
      <w:del w:id="684" w:author="Alan Middlemiss" w:date="2022-05-23T08:36:00Z">
        <w:r w:rsidRPr="00FA4C6C" w:rsidDel="00954183">
          <w:rPr>
            <w:rFonts w:ascii="Arial" w:hAnsi="Arial" w:cs="Arial"/>
            <w:sz w:val="22"/>
            <w:szCs w:val="22"/>
          </w:rPr>
          <w:delText>1.10</w:delText>
        </w:r>
        <w:r w:rsidRPr="00FA4C6C" w:rsidDel="00954183">
          <w:rPr>
            <w:rFonts w:ascii="Arial" w:hAnsi="Arial" w:cs="Arial"/>
            <w:sz w:val="22"/>
            <w:szCs w:val="22"/>
          </w:rPr>
          <w:tab/>
        </w:r>
        <w:r w:rsidRPr="00FA4C6C" w:rsidDel="00954183">
          <w:rPr>
            <w:rFonts w:ascii="Arial" w:hAnsi="Arial" w:cs="Arial"/>
            <w:b/>
            <w:bCs/>
            <w:sz w:val="22"/>
            <w:szCs w:val="22"/>
          </w:rPr>
          <w:delText>Early Release</w:delText>
        </w:r>
      </w:del>
    </w:p>
    <w:p w14:paraId="617658F4" w14:textId="77777777" w:rsidR="008D779E" w:rsidRPr="00FA4C6C" w:rsidDel="00954183" w:rsidRDefault="008D779E" w:rsidP="003339F9">
      <w:pPr>
        <w:pStyle w:val="BodyTextIndent"/>
        <w:widowControl w:val="0"/>
        <w:ind w:left="851" w:hanging="851"/>
        <w:rPr>
          <w:del w:id="685" w:author="Alan Middlemiss" w:date="2022-05-23T08:37:00Z"/>
          <w:rFonts w:ascii="Arial" w:hAnsi="Arial" w:cs="Arial"/>
          <w:sz w:val="22"/>
          <w:szCs w:val="22"/>
        </w:rPr>
      </w:pPr>
    </w:p>
    <w:p w14:paraId="143F7909" w14:textId="77777777" w:rsidR="008D779E" w:rsidRPr="00FA4C6C" w:rsidDel="00954183" w:rsidRDefault="008D779E">
      <w:pPr>
        <w:widowControl w:val="0"/>
        <w:tabs>
          <w:tab w:val="left" w:pos="-1440"/>
        </w:tabs>
        <w:ind w:left="851" w:hanging="851"/>
        <w:rPr>
          <w:del w:id="686" w:author="Alan Middlemiss" w:date="2022-05-23T08:37:00Z"/>
          <w:rFonts w:ascii="Arial" w:hAnsi="Arial" w:cs="Arial"/>
          <w:sz w:val="22"/>
          <w:szCs w:val="22"/>
        </w:rPr>
      </w:pPr>
      <w:del w:id="687" w:author="Alan Middlemiss" w:date="2022-05-23T08:37:00Z">
        <w:r w:rsidRPr="00FA4C6C" w:rsidDel="00954183">
          <w:rPr>
            <w:rFonts w:ascii="Arial" w:hAnsi="Arial" w:cs="Arial"/>
            <w:sz w:val="22"/>
            <w:szCs w:val="22"/>
          </w:rPr>
          <w:delText>1.10.1</w:delText>
        </w:r>
        <w:r w:rsidRPr="00FA4C6C" w:rsidDel="00954183">
          <w:rPr>
            <w:rFonts w:ascii="Arial" w:hAnsi="Arial" w:cs="Arial"/>
            <w:sz w:val="22"/>
            <w:szCs w:val="22"/>
          </w:rPr>
          <w:tab/>
          <w:delText>Should the "early release" of a Construction Certificate be required (i.e. prior to lot registration), the separate approval of Council must be obtained.</w:delText>
        </w:r>
      </w:del>
    </w:p>
    <w:p w14:paraId="6213136D" w14:textId="77777777" w:rsidR="008D779E" w:rsidRPr="00FA4C6C" w:rsidDel="00954183" w:rsidRDefault="008D779E">
      <w:pPr>
        <w:widowControl w:val="0"/>
        <w:tabs>
          <w:tab w:val="left" w:pos="-1440"/>
        </w:tabs>
        <w:ind w:left="851" w:hanging="851"/>
        <w:rPr>
          <w:del w:id="688" w:author="Alan Middlemiss" w:date="2022-05-23T08:37:00Z"/>
          <w:rFonts w:ascii="Arial" w:hAnsi="Arial" w:cs="Arial"/>
          <w:sz w:val="22"/>
          <w:szCs w:val="22"/>
        </w:rPr>
        <w:pPrChange w:id="689" w:author="Alan Middlemiss" w:date="2022-05-23T08:37:00Z">
          <w:pPr>
            <w:widowControl w:val="0"/>
            <w:ind w:left="851" w:hanging="851"/>
          </w:pPr>
        </w:pPrChange>
      </w:pPr>
    </w:p>
    <w:p w14:paraId="10DD2F8A" w14:textId="77777777" w:rsidR="008D779E" w:rsidRPr="00FA4C6C" w:rsidDel="00954183" w:rsidRDefault="008D779E">
      <w:pPr>
        <w:widowControl w:val="0"/>
        <w:tabs>
          <w:tab w:val="left" w:pos="-1440"/>
        </w:tabs>
        <w:ind w:left="851" w:hanging="851"/>
        <w:rPr>
          <w:del w:id="690" w:author="Alan Middlemiss" w:date="2022-05-23T08:37:00Z"/>
          <w:rFonts w:ascii="Arial" w:hAnsi="Arial" w:cs="Arial"/>
          <w:sz w:val="22"/>
          <w:szCs w:val="22"/>
        </w:rPr>
        <w:pPrChange w:id="691" w:author="Alan Middlemiss" w:date="2022-05-23T08:37:00Z">
          <w:pPr>
            <w:widowControl w:val="0"/>
            <w:ind w:left="851"/>
          </w:pPr>
        </w:pPrChange>
      </w:pPr>
      <w:del w:id="692" w:author="Alan Middlemiss" w:date="2022-05-23T08:37:00Z">
        <w:r w:rsidRPr="00FA4C6C" w:rsidDel="00954183">
          <w:rPr>
            <w:rFonts w:ascii="Arial" w:hAnsi="Arial" w:cs="Arial"/>
            <w:sz w:val="22"/>
            <w:szCs w:val="22"/>
          </w:rPr>
          <w:delText>Council's approval to the early release of a Construction Certificate will only be given where:</w:delText>
        </w:r>
      </w:del>
    </w:p>
    <w:p w14:paraId="10758D0A" w14:textId="77777777" w:rsidR="008D779E" w:rsidRPr="00FA4C6C" w:rsidDel="00954183" w:rsidRDefault="008D779E">
      <w:pPr>
        <w:widowControl w:val="0"/>
        <w:tabs>
          <w:tab w:val="left" w:pos="-1440"/>
        </w:tabs>
        <w:ind w:left="851" w:hanging="851"/>
        <w:rPr>
          <w:del w:id="693" w:author="Alan Middlemiss" w:date="2022-05-23T08:37:00Z"/>
          <w:rFonts w:ascii="Arial" w:hAnsi="Arial" w:cs="Arial"/>
          <w:sz w:val="22"/>
          <w:szCs w:val="22"/>
        </w:rPr>
        <w:pPrChange w:id="694" w:author="Alan Middlemiss" w:date="2022-05-23T08:37:00Z">
          <w:pPr>
            <w:widowControl w:val="0"/>
            <w:ind w:left="851" w:hanging="851"/>
          </w:pPr>
        </w:pPrChange>
      </w:pPr>
    </w:p>
    <w:p w14:paraId="08B06C30" w14:textId="77777777" w:rsidR="008D779E" w:rsidRPr="00FA4C6C" w:rsidDel="00954183" w:rsidRDefault="008D779E">
      <w:pPr>
        <w:widowControl w:val="0"/>
        <w:tabs>
          <w:tab w:val="left" w:pos="-1440"/>
        </w:tabs>
        <w:ind w:left="851" w:hanging="851"/>
        <w:rPr>
          <w:del w:id="695" w:author="Alan Middlemiss" w:date="2022-05-23T08:37:00Z"/>
          <w:rFonts w:ascii="Arial" w:hAnsi="Arial" w:cs="Arial"/>
          <w:sz w:val="22"/>
          <w:szCs w:val="22"/>
        </w:rPr>
      </w:pPr>
      <w:del w:id="696" w:author="Alan Middlemiss" w:date="2022-05-23T08:37:00Z">
        <w:r w:rsidRPr="00FA4C6C" w:rsidDel="00954183">
          <w:rPr>
            <w:rFonts w:ascii="Arial" w:hAnsi="Arial" w:cs="Arial"/>
            <w:sz w:val="22"/>
            <w:szCs w:val="22"/>
          </w:rPr>
          <w:delText>·</w:delText>
        </w:r>
        <w:r w:rsidRPr="00FA4C6C" w:rsidDel="00954183">
          <w:rPr>
            <w:rFonts w:ascii="Arial" w:hAnsi="Arial" w:cs="Arial"/>
            <w:sz w:val="22"/>
            <w:szCs w:val="22"/>
          </w:rPr>
          <w:tab/>
          <w:delText>the development is undertaken by the same person or company responsible for the subdivision or is a builder operating under arrangement with the person/company responsible for the subdivision for the construction of houses on the estate; or</w:delText>
        </w:r>
      </w:del>
    </w:p>
    <w:p w14:paraId="73331FB6" w14:textId="77777777" w:rsidR="008D779E" w:rsidRPr="00FA4C6C" w:rsidDel="00954183" w:rsidRDefault="008D779E" w:rsidP="003339F9">
      <w:pPr>
        <w:widowControl w:val="0"/>
        <w:ind w:left="851" w:hanging="851"/>
        <w:rPr>
          <w:del w:id="697" w:author="Alan Middlemiss" w:date="2022-05-23T08:37:00Z"/>
          <w:rFonts w:ascii="Arial" w:hAnsi="Arial" w:cs="Arial"/>
          <w:sz w:val="22"/>
          <w:szCs w:val="22"/>
        </w:rPr>
      </w:pPr>
    </w:p>
    <w:p w14:paraId="0B5484C1" w14:textId="77777777" w:rsidR="00495EE7" w:rsidRPr="00FA4C6C" w:rsidDel="00954183" w:rsidRDefault="008D779E" w:rsidP="003339F9">
      <w:pPr>
        <w:widowControl w:val="0"/>
        <w:tabs>
          <w:tab w:val="left" w:pos="-1440"/>
        </w:tabs>
        <w:ind w:left="851" w:hanging="851"/>
        <w:rPr>
          <w:del w:id="698" w:author="Alan Middlemiss" w:date="2022-05-23T08:37:00Z"/>
          <w:rFonts w:ascii="Arial" w:hAnsi="Arial" w:cs="Arial"/>
          <w:sz w:val="22"/>
          <w:szCs w:val="22"/>
        </w:rPr>
      </w:pPr>
      <w:del w:id="699" w:author="Alan Middlemiss" w:date="2022-05-23T08:37:00Z">
        <w:r w:rsidRPr="00FA4C6C" w:rsidDel="00954183">
          <w:rPr>
            <w:rFonts w:ascii="Arial" w:hAnsi="Arial" w:cs="Arial"/>
            <w:sz w:val="22"/>
            <w:szCs w:val="22"/>
          </w:rPr>
          <w:delText>·</w:delText>
        </w:r>
        <w:r w:rsidRPr="00FA4C6C" w:rsidDel="00954183">
          <w:rPr>
            <w:rFonts w:ascii="Arial" w:hAnsi="Arial" w:cs="Arial"/>
            <w:sz w:val="22"/>
            <w:szCs w:val="22"/>
          </w:rPr>
          <w:tab/>
          <w:delText xml:space="preserve">the work relates to an exhibition village; </w:delText>
        </w:r>
      </w:del>
    </w:p>
    <w:p w14:paraId="44758880" w14:textId="77777777" w:rsidR="00495EE7" w:rsidRPr="00FA4C6C" w:rsidDel="00954183" w:rsidRDefault="00495EE7" w:rsidP="003339F9">
      <w:pPr>
        <w:widowControl w:val="0"/>
        <w:tabs>
          <w:tab w:val="left" w:pos="-1440"/>
        </w:tabs>
        <w:ind w:left="851" w:hanging="851"/>
        <w:rPr>
          <w:del w:id="700" w:author="Alan Middlemiss" w:date="2022-05-23T08:37:00Z"/>
          <w:rFonts w:ascii="Arial" w:hAnsi="Arial" w:cs="Arial"/>
          <w:sz w:val="22"/>
          <w:szCs w:val="22"/>
        </w:rPr>
      </w:pPr>
    </w:p>
    <w:p w14:paraId="6C026CAA" w14:textId="77777777" w:rsidR="008D779E" w:rsidRPr="00E0355A" w:rsidDel="00954183" w:rsidRDefault="00495EE7" w:rsidP="003339F9">
      <w:pPr>
        <w:pStyle w:val="ListParagraph"/>
        <w:widowControl w:val="0"/>
        <w:numPr>
          <w:ilvl w:val="0"/>
          <w:numId w:val="42"/>
        </w:numPr>
        <w:tabs>
          <w:tab w:val="left" w:pos="-1440"/>
        </w:tabs>
        <w:ind w:left="851" w:hanging="851"/>
        <w:rPr>
          <w:del w:id="701" w:author="Alan Middlemiss" w:date="2022-05-23T08:37:00Z"/>
          <w:rFonts w:ascii="Arial" w:hAnsi="Arial" w:cs="Arial"/>
          <w:sz w:val="22"/>
          <w:szCs w:val="22"/>
        </w:rPr>
      </w:pPr>
      <w:del w:id="702" w:author="Alan Middlemiss" w:date="2022-05-23T08:37:00Z">
        <w:r w:rsidRPr="00E0355A" w:rsidDel="00954183">
          <w:rPr>
            <w:rFonts w:ascii="Arial" w:hAnsi="Arial" w:cs="Arial"/>
            <w:sz w:val="22"/>
            <w:szCs w:val="22"/>
          </w:rPr>
          <w:delText xml:space="preserve">A monetary bond (being the value of outstanding planning works x 200 %) is paid; </w:delText>
        </w:r>
        <w:r w:rsidR="008D779E" w:rsidRPr="00E0355A" w:rsidDel="00954183">
          <w:rPr>
            <w:rFonts w:ascii="Arial" w:hAnsi="Arial" w:cs="Arial"/>
            <w:sz w:val="22"/>
            <w:szCs w:val="22"/>
          </w:rPr>
          <w:delText>and</w:delText>
        </w:r>
        <w:r w:rsidR="00E0355A" w:rsidRPr="00E0355A" w:rsidDel="00954183">
          <w:rPr>
            <w:rFonts w:ascii="Arial" w:hAnsi="Arial" w:cs="Arial"/>
            <w:sz w:val="22"/>
            <w:szCs w:val="22"/>
          </w:rPr>
          <w:delText xml:space="preserve"> </w:delText>
        </w:r>
        <w:r w:rsidR="008D779E" w:rsidRPr="00E0355A" w:rsidDel="00954183">
          <w:rPr>
            <w:rFonts w:ascii="Arial" w:hAnsi="Arial" w:cs="Arial"/>
            <w:sz w:val="22"/>
            <w:szCs w:val="22"/>
          </w:rPr>
          <w:delText>the requirements of the Department of Urban Affairs and Planning's Circular D11 have been met.</w:delText>
        </w:r>
      </w:del>
    </w:p>
    <w:p w14:paraId="340FB19E" w14:textId="77777777" w:rsidR="00517F66" w:rsidRPr="00FA4C6C" w:rsidDel="00954183" w:rsidRDefault="00517F66" w:rsidP="003339F9">
      <w:pPr>
        <w:widowControl w:val="0"/>
        <w:rPr>
          <w:del w:id="703" w:author="Alan Middlemiss" w:date="2022-05-23T08:37:00Z"/>
          <w:rFonts w:ascii="Arial" w:hAnsi="Arial" w:cs="Arial"/>
          <w:sz w:val="22"/>
          <w:szCs w:val="22"/>
        </w:rPr>
      </w:pPr>
    </w:p>
    <w:p w14:paraId="591DB79D" w14:textId="77777777" w:rsidR="00181AFE" w:rsidRPr="00FA4C6C" w:rsidDel="00954183" w:rsidRDefault="001E1DA8" w:rsidP="003339F9">
      <w:pPr>
        <w:widowControl w:val="0"/>
        <w:ind w:left="851" w:hanging="851"/>
        <w:rPr>
          <w:del w:id="704" w:author="Alan Middlemiss" w:date="2022-05-23T08:37:00Z"/>
          <w:rFonts w:ascii="Arial" w:hAnsi="Arial" w:cs="Arial"/>
          <w:sz w:val="22"/>
          <w:szCs w:val="22"/>
        </w:rPr>
      </w:pPr>
      <w:del w:id="705" w:author="Alan Middlemiss" w:date="2022-05-23T08:37:00Z">
        <w:r w:rsidRPr="00FA4C6C" w:rsidDel="00954183">
          <w:rPr>
            <w:rFonts w:ascii="Arial" w:hAnsi="Arial" w:cs="Arial"/>
            <w:sz w:val="22"/>
            <w:szCs w:val="22"/>
          </w:rPr>
          <w:delText>1.11</w:delText>
        </w:r>
        <w:r w:rsidR="00181AFE" w:rsidRPr="00FA4C6C" w:rsidDel="00954183">
          <w:rPr>
            <w:rFonts w:ascii="Arial" w:hAnsi="Arial" w:cs="Arial"/>
            <w:sz w:val="22"/>
            <w:szCs w:val="22"/>
          </w:rPr>
          <w:delText>.</w:delText>
        </w:r>
        <w:r w:rsidR="00181AFE" w:rsidRPr="00FA4C6C" w:rsidDel="00954183">
          <w:rPr>
            <w:rFonts w:ascii="Arial" w:hAnsi="Arial" w:cs="Arial"/>
            <w:sz w:val="22"/>
            <w:szCs w:val="22"/>
          </w:rPr>
          <w:tab/>
        </w:r>
        <w:r w:rsidR="00181AFE" w:rsidRPr="00FA4C6C" w:rsidDel="00954183">
          <w:rPr>
            <w:rFonts w:ascii="Arial" w:hAnsi="Arial" w:cs="Arial"/>
            <w:b/>
            <w:sz w:val="22"/>
            <w:szCs w:val="22"/>
          </w:rPr>
          <w:delText>Demolition</w:delText>
        </w:r>
      </w:del>
    </w:p>
    <w:p w14:paraId="6419EB3C" w14:textId="77777777" w:rsidR="00181AFE" w:rsidRPr="00FA4C6C" w:rsidDel="00B56AD1" w:rsidRDefault="00181AFE" w:rsidP="003339F9">
      <w:pPr>
        <w:widowControl w:val="0"/>
        <w:ind w:left="851" w:hanging="851"/>
        <w:rPr>
          <w:del w:id="706" w:author="Alan Middlemiss" w:date="2022-05-23T08:38:00Z"/>
          <w:rFonts w:ascii="Arial" w:hAnsi="Arial" w:cs="Arial"/>
          <w:sz w:val="22"/>
          <w:szCs w:val="22"/>
        </w:rPr>
      </w:pPr>
    </w:p>
    <w:p w14:paraId="51623789" w14:textId="77777777" w:rsidR="00181AFE" w:rsidRPr="00FA4C6C" w:rsidDel="00954183" w:rsidRDefault="00D25A9A" w:rsidP="003339F9">
      <w:pPr>
        <w:pStyle w:val="Level1"/>
        <w:ind w:left="851" w:hanging="851"/>
        <w:rPr>
          <w:del w:id="707" w:author="Alan Middlemiss" w:date="2022-05-23T08:37:00Z"/>
          <w:rFonts w:ascii="Arial" w:hAnsi="Arial" w:cs="Arial"/>
          <w:sz w:val="22"/>
          <w:szCs w:val="22"/>
        </w:rPr>
      </w:pPr>
      <w:del w:id="708" w:author="Alan Middlemiss" w:date="2022-05-23T08:37:00Z">
        <w:r w:rsidRPr="00FA4C6C" w:rsidDel="00954183">
          <w:rPr>
            <w:rFonts w:ascii="Arial" w:hAnsi="Arial" w:cs="Arial"/>
            <w:sz w:val="22"/>
            <w:szCs w:val="22"/>
          </w:rPr>
          <w:delText>1.11</w:delText>
        </w:r>
        <w:r w:rsidR="00560D0F" w:rsidRPr="00FA4C6C" w:rsidDel="00954183">
          <w:rPr>
            <w:rFonts w:ascii="Arial" w:hAnsi="Arial" w:cs="Arial"/>
            <w:sz w:val="22"/>
            <w:szCs w:val="22"/>
          </w:rPr>
          <w:delText>.1</w:delText>
        </w:r>
        <w:r w:rsidR="00560D0F" w:rsidRPr="00FA4C6C" w:rsidDel="00954183">
          <w:rPr>
            <w:rFonts w:ascii="Arial" w:hAnsi="Arial" w:cs="Arial"/>
            <w:sz w:val="22"/>
            <w:szCs w:val="22"/>
          </w:rPr>
          <w:tab/>
        </w:r>
        <w:r w:rsidR="00181AFE" w:rsidRPr="00FA4C6C" w:rsidDel="00954183">
          <w:rPr>
            <w:rFonts w:ascii="Arial" w:hAnsi="Arial" w:cs="Arial"/>
            <w:sz w:val="22"/>
            <w:szCs w:val="22"/>
          </w:rPr>
          <w:delText>Where any work on an older building is proposed, the applicant should ascertain whether the building contains any contaminants that may present a potential health risk to humans (including asbestos, lead-based paint and the like) and apply appropriate precautions during the work. Further information regarding safe working methods may be obtained from the following organisations and publications (including those which may supersede such publications):</w:delText>
        </w:r>
      </w:del>
    </w:p>
    <w:p w14:paraId="3FF95B56" w14:textId="77777777" w:rsidR="00181AFE" w:rsidRPr="00FA4C6C" w:rsidRDefault="00181AFE" w:rsidP="003339F9">
      <w:pPr>
        <w:pStyle w:val="Level1"/>
        <w:ind w:left="851" w:hanging="851"/>
        <w:rPr>
          <w:rFonts w:ascii="Arial" w:hAnsi="Arial" w:cs="Arial"/>
          <w:sz w:val="22"/>
          <w:szCs w:val="22"/>
        </w:rPr>
      </w:pPr>
    </w:p>
    <w:p w14:paraId="5C31C08A" w14:textId="77777777" w:rsidR="00181AFE" w:rsidRPr="00FA4C6C" w:rsidDel="00954183" w:rsidRDefault="00FD4A6E" w:rsidP="00A04227">
      <w:pPr>
        <w:widowControl w:val="0"/>
        <w:numPr>
          <w:ilvl w:val="1"/>
          <w:numId w:val="71"/>
        </w:numPr>
        <w:tabs>
          <w:tab w:val="clear" w:pos="1500"/>
        </w:tabs>
        <w:autoSpaceDE w:val="0"/>
        <w:autoSpaceDN w:val="0"/>
        <w:adjustRightInd w:val="0"/>
        <w:ind w:left="1418" w:hanging="567"/>
        <w:rPr>
          <w:del w:id="709" w:author="Alan Middlemiss" w:date="2022-05-23T08:37:00Z"/>
          <w:rFonts w:ascii="Arial" w:hAnsi="Arial" w:cs="Arial"/>
          <w:sz w:val="22"/>
          <w:szCs w:val="22"/>
        </w:rPr>
      </w:pPr>
      <w:del w:id="710" w:author="Alan Middlemiss" w:date="2022-05-23T08:37:00Z">
        <w:r w:rsidDel="00954183">
          <w:rPr>
            <w:rFonts w:ascii="Arial" w:hAnsi="Arial" w:cs="Arial"/>
            <w:sz w:val="22"/>
            <w:szCs w:val="22"/>
          </w:rPr>
          <w:delText>Safework NSW</w:delText>
        </w:r>
        <w:r w:rsidR="00181AFE" w:rsidRPr="00FA4C6C" w:rsidDel="00954183">
          <w:rPr>
            <w:rFonts w:ascii="Arial" w:hAnsi="Arial" w:cs="Arial"/>
            <w:sz w:val="22"/>
            <w:szCs w:val="22"/>
          </w:rPr>
          <w:delText xml:space="preserve"> (Ph: 13 10 50) – “Short Guide to Working with Asbestos”,</w:delText>
        </w:r>
      </w:del>
    </w:p>
    <w:p w14:paraId="7BB46737" w14:textId="77777777" w:rsidR="00181AFE" w:rsidRPr="00FA4C6C" w:rsidDel="00954183" w:rsidRDefault="00181AFE" w:rsidP="00A04227">
      <w:pPr>
        <w:widowControl w:val="0"/>
        <w:numPr>
          <w:ilvl w:val="1"/>
          <w:numId w:val="71"/>
        </w:numPr>
        <w:tabs>
          <w:tab w:val="clear" w:pos="1500"/>
        </w:tabs>
        <w:autoSpaceDE w:val="0"/>
        <w:autoSpaceDN w:val="0"/>
        <w:adjustRightInd w:val="0"/>
        <w:ind w:left="1418" w:hanging="567"/>
        <w:rPr>
          <w:del w:id="711" w:author="Alan Middlemiss" w:date="2022-05-23T08:37:00Z"/>
          <w:rFonts w:ascii="Arial" w:hAnsi="Arial" w:cs="Arial"/>
          <w:sz w:val="22"/>
          <w:szCs w:val="22"/>
        </w:rPr>
      </w:pPr>
      <w:del w:id="712" w:author="Alan Middlemiss" w:date="2022-05-23T08:37:00Z">
        <w:r w:rsidRPr="00FA4C6C" w:rsidDel="00954183">
          <w:rPr>
            <w:rFonts w:ascii="Arial" w:hAnsi="Arial" w:cs="Arial"/>
            <w:sz w:val="22"/>
            <w:szCs w:val="22"/>
          </w:rPr>
          <w:delText xml:space="preserve">NSW </w:delText>
        </w:r>
        <w:r w:rsidR="002261B4" w:rsidRPr="00FA4C6C" w:rsidDel="00954183">
          <w:rPr>
            <w:rFonts w:ascii="Arial" w:hAnsi="Arial" w:cs="Arial"/>
            <w:sz w:val="22"/>
            <w:szCs w:val="22"/>
          </w:rPr>
          <w:delText xml:space="preserve">Office of Environment &amp; Heritage </w:delText>
        </w:r>
        <w:r w:rsidRPr="00FA4C6C" w:rsidDel="00954183">
          <w:rPr>
            <w:rFonts w:ascii="Arial" w:hAnsi="Arial" w:cs="Arial"/>
            <w:sz w:val="22"/>
            <w:szCs w:val="22"/>
          </w:rPr>
          <w:delText>(Ph: 9995-5000) – “A Guide to Keep Your Family Safe from Lead”, “A Renovators Guide to the Dangers of Lead”,</w:delText>
        </w:r>
      </w:del>
    </w:p>
    <w:p w14:paraId="52E89733" w14:textId="77777777" w:rsidR="00181AFE" w:rsidRPr="00FA4C6C" w:rsidDel="00954183" w:rsidRDefault="00181AFE" w:rsidP="00A04227">
      <w:pPr>
        <w:widowControl w:val="0"/>
        <w:numPr>
          <w:ilvl w:val="1"/>
          <w:numId w:val="71"/>
        </w:numPr>
        <w:tabs>
          <w:tab w:val="clear" w:pos="1500"/>
        </w:tabs>
        <w:autoSpaceDE w:val="0"/>
        <w:autoSpaceDN w:val="0"/>
        <w:adjustRightInd w:val="0"/>
        <w:ind w:left="1418" w:hanging="567"/>
        <w:rPr>
          <w:del w:id="713" w:author="Alan Middlemiss" w:date="2022-05-23T08:37:00Z"/>
          <w:rFonts w:ascii="Arial" w:hAnsi="Arial" w:cs="Arial"/>
          <w:sz w:val="22"/>
          <w:szCs w:val="22"/>
        </w:rPr>
      </w:pPr>
      <w:del w:id="714" w:author="Alan Middlemiss" w:date="2022-05-23T08:37:00Z">
        <w:r w:rsidRPr="00FA4C6C" w:rsidDel="00954183">
          <w:rPr>
            <w:rFonts w:ascii="Arial" w:hAnsi="Arial" w:cs="Arial"/>
            <w:sz w:val="22"/>
            <w:szCs w:val="22"/>
          </w:rPr>
          <w:delText xml:space="preserve">“Code of Practice for the Safe Removal of Asbestos” </w:delText>
        </w:r>
        <w:r w:rsidR="002261B4" w:rsidRPr="00FA4C6C" w:rsidDel="00954183">
          <w:rPr>
            <w:rFonts w:ascii="Arial" w:hAnsi="Arial" w:cs="Arial"/>
            <w:sz w:val="22"/>
            <w:szCs w:val="22"/>
          </w:rPr>
          <w:delText>2</w:delText>
        </w:r>
        <w:r w:rsidR="002261B4" w:rsidRPr="00FA4C6C" w:rsidDel="00954183">
          <w:rPr>
            <w:rFonts w:ascii="Arial" w:hAnsi="Arial" w:cs="Arial"/>
            <w:sz w:val="22"/>
            <w:szCs w:val="22"/>
            <w:vertAlign w:val="superscript"/>
          </w:rPr>
          <w:delText>nd</w:delText>
        </w:r>
        <w:r w:rsidR="002261B4" w:rsidRPr="00FA4C6C" w:rsidDel="00954183">
          <w:rPr>
            <w:rFonts w:ascii="Arial" w:hAnsi="Arial" w:cs="Arial"/>
            <w:sz w:val="22"/>
            <w:szCs w:val="22"/>
          </w:rPr>
          <w:delText xml:space="preserve"> Edition</w:delText>
        </w:r>
        <w:r w:rsidRPr="00FA4C6C" w:rsidDel="00954183">
          <w:rPr>
            <w:rFonts w:ascii="Arial" w:hAnsi="Arial" w:cs="Arial"/>
            <w:sz w:val="22"/>
            <w:szCs w:val="22"/>
          </w:rPr>
          <w:delText>– National Occupational Health and Safety Commission:2002 (</w:delText>
        </w:r>
        <w:r w:rsidR="002261B4" w:rsidRPr="00FA4C6C" w:rsidDel="00954183">
          <w:rPr>
            <w:rFonts w:ascii="Arial" w:hAnsi="Arial" w:cs="Arial"/>
            <w:sz w:val="22"/>
            <w:szCs w:val="22"/>
          </w:rPr>
          <w:delText>2005</w:delText>
        </w:r>
        <w:r w:rsidRPr="00FA4C6C" w:rsidDel="00954183">
          <w:rPr>
            <w:rFonts w:ascii="Arial" w:hAnsi="Arial" w:cs="Arial"/>
            <w:sz w:val="22"/>
            <w:szCs w:val="22"/>
          </w:rPr>
          <w:delText>),</w:delText>
        </w:r>
      </w:del>
    </w:p>
    <w:p w14:paraId="3FFD60DC" w14:textId="77777777" w:rsidR="00181AFE" w:rsidRPr="00FA4C6C" w:rsidDel="00954183" w:rsidRDefault="00181AFE" w:rsidP="00A04227">
      <w:pPr>
        <w:widowControl w:val="0"/>
        <w:numPr>
          <w:ilvl w:val="1"/>
          <w:numId w:val="71"/>
        </w:numPr>
        <w:tabs>
          <w:tab w:val="clear" w:pos="1500"/>
        </w:tabs>
        <w:autoSpaceDE w:val="0"/>
        <w:autoSpaceDN w:val="0"/>
        <w:adjustRightInd w:val="0"/>
        <w:ind w:left="1418" w:hanging="567"/>
        <w:rPr>
          <w:del w:id="715" w:author="Alan Middlemiss" w:date="2022-05-23T08:37:00Z"/>
          <w:rFonts w:ascii="Arial" w:hAnsi="Arial" w:cs="Arial"/>
          <w:sz w:val="22"/>
          <w:szCs w:val="22"/>
        </w:rPr>
      </w:pPr>
      <w:del w:id="716" w:author="Alan Middlemiss" w:date="2022-05-23T08:37:00Z">
        <w:r w:rsidRPr="00FA4C6C" w:rsidDel="00954183">
          <w:rPr>
            <w:rFonts w:ascii="Arial" w:hAnsi="Arial" w:cs="Arial"/>
            <w:sz w:val="22"/>
            <w:szCs w:val="22"/>
          </w:rPr>
          <w:delText xml:space="preserve">Australian Standard 4361.1-1995 – Guide to Lead Paint Management (Industrial Applications),  </w:delText>
        </w:r>
      </w:del>
    </w:p>
    <w:p w14:paraId="7679AFE2" w14:textId="77777777" w:rsidR="00181AFE" w:rsidRPr="00FA4C6C" w:rsidDel="00954183" w:rsidRDefault="00181AFE" w:rsidP="00A04227">
      <w:pPr>
        <w:widowControl w:val="0"/>
        <w:numPr>
          <w:ilvl w:val="1"/>
          <w:numId w:val="71"/>
        </w:numPr>
        <w:tabs>
          <w:tab w:val="clear" w:pos="1500"/>
        </w:tabs>
        <w:autoSpaceDE w:val="0"/>
        <w:autoSpaceDN w:val="0"/>
        <w:adjustRightInd w:val="0"/>
        <w:ind w:left="1418" w:hanging="567"/>
        <w:rPr>
          <w:del w:id="717" w:author="Alan Middlemiss" w:date="2022-05-23T08:37:00Z"/>
          <w:rFonts w:ascii="Arial" w:hAnsi="Arial" w:cs="Arial"/>
          <w:sz w:val="22"/>
          <w:szCs w:val="22"/>
        </w:rPr>
      </w:pPr>
      <w:del w:id="718" w:author="Alan Middlemiss" w:date="2022-05-23T08:37:00Z">
        <w:r w:rsidRPr="00FA4C6C" w:rsidDel="00954183">
          <w:rPr>
            <w:rFonts w:ascii="Arial" w:hAnsi="Arial" w:cs="Arial"/>
            <w:sz w:val="22"/>
            <w:szCs w:val="22"/>
          </w:rPr>
          <w:delText>Australian Standard 4361.2-</w:delText>
        </w:r>
        <w:r w:rsidR="002261B4" w:rsidRPr="00FA4C6C" w:rsidDel="00954183">
          <w:rPr>
            <w:rFonts w:ascii="Arial" w:hAnsi="Arial" w:cs="Arial"/>
            <w:sz w:val="22"/>
            <w:szCs w:val="22"/>
          </w:rPr>
          <w:delText>2017</w:delText>
        </w:r>
        <w:r w:rsidRPr="00FA4C6C" w:rsidDel="00954183">
          <w:rPr>
            <w:rFonts w:ascii="Arial" w:hAnsi="Arial" w:cs="Arial"/>
            <w:sz w:val="22"/>
            <w:szCs w:val="22"/>
          </w:rPr>
          <w:delText xml:space="preserve"> –</w:delText>
        </w:r>
        <w:r w:rsidR="00CF799E" w:rsidRPr="00FA4C6C" w:rsidDel="00954183">
          <w:rPr>
            <w:rFonts w:ascii="Arial" w:hAnsi="Arial" w:cs="Arial"/>
            <w:sz w:val="22"/>
            <w:szCs w:val="22"/>
          </w:rPr>
          <w:delText xml:space="preserve"> Guide to hazardous paint management Lead paint in residential, </w:delText>
        </w:r>
        <w:r w:rsidR="0028005C" w:rsidDel="00954183">
          <w:rPr>
            <w:rFonts w:ascii="Arial" w:hAnsi="Arial" w:cs="Arial"/>
            <w:sz w:val="22"/>
            <w:szCs w:val="22"/>
          </w:rPr>
          <w:delText>public and commercial buildings</w:delText>
        </w:r>
        <w:r w:rsidRPr="00FA4C6C" w:rsidDel="00954183">
          <w:rPr>
            <w:rFonts w:ascii="Arial" w:hAnsi="Arial" w:cs="Arial"/>
            <w:sz w:val="22"/>
            <w:szCs w:val="22"/>
          </w:rPr>
          <w:delText>, and</w:delText>
        </w:r>
      </w:del>
    </w:p>
    <w:p w14:paraId="355D7ABF" w14:textId="77777777" w:rsidR="00181AFE" w:rsidRPr="00FA4C6C" w:rsidDel="00954183" w:rsidRDefault="00181AFE" w:rsidP="00A04227">
      <w:pPr>
        <w:widowControl w:val="0"/>
        <w:numPr>
          <w:ilvl w:val="1"/>
          <w:numId w:val="71"/>
        </w:numPr>
        <w:tabs>
          <w:tab w:val="clear" w:pos="1500"/>
        </w:tabs>
        <w:autoSpaceDE w:val="0"/>
        <w:autoSpaceDN w:val="0"/>
        <w:adjustRightInd w:val="0"/>
        <w:ind w:left="1418" w:hanging="567"/>
        <w:rPr>
          <w:del w:id="719" w:author="Alan Middlemiss" w:date="2022-05-23T08:37:00Z"/>
          <w:rFonts w:ascii="Arial" w:hAnsi="Arial" w:cs="Arial"/>
          <w:sz w:val="22"/>
          <w:szCs w:val="22"/>
        </w:rPr>
      </w:pPr>
      <w:del w:id="720" w:author="Alan Middlemiss" w:date="2022-05-23T08:37:00Z">
        <w:r w:rsidRPr="00FA4C6C" w:rsidDel="00954183">
          <w:rPr>
            <w:rFonts w:ascii="Arial" w:hAnsi="Arial" w:cs="Arial"/>
            <w:sz w:val="22"/>
            <w:szCs w:val="22"/>
          </w:rPr>
          <w:delText>Australian Standard 2601-</w:delText>
        </w:r>
        <w:r w:rsidR="00876A79" w:rsidRPr="00FA4C6C" w:rsidDel="00954183">
          <w:rPr>
            <w:rFonts w:ascii="Arial" w:hAnsi="Arial" w:cs="Arial"/>
            <w:sz w:val="22"/>
            <w:szCs w:val="22"/>
          </w:rPr>
          <w:delText>2001</w:delText>
        </w:r>
        <w:r w:rsidRPr="00FA4C6C" w:rsidDel="00954183">
          <w:rPr>
            <w:rFonts w:ascii="Arial" w:hAnsi="Arial" w:cs="Arial"/>
            <w:sz w:val="22"/>
            <w:szCs w:val="22"/>
          </w:rPr>
          <w:delText xml:space="preserve"> – The </w:delText>
        </w:r>
        <w:r w:rsidR="00CF799E" w:rsidRPr="00FA4C6C" w:rsidDel="00954183">
          <w:rPr>
            <w:rFonts w:ascii="Arial" w:hAnsi="Arial" w:cs="Arial"/>
            <w:sz w:val="22"/>
            <w:szCs w:val="22"/>
          </w:rPr>
          <w:delText>d</w:delText>
        </w:r>
        <w:r w:rsidRPr="00FA4C6C" w:rsidDel="00954183">
          <w:rPr>
            <w:rFonts w:ascii="Arial" w:hAnsi="Arial" w:cs="Arial"/>
            <w:sz w:val="22"/>
            <w:szCs w:val="22"/>
          </w:rPr>
          <w:delText xml:space="preserve">emolition of </w:delText>
        </w:r>
        <w:r w:rsidR="00CF799E" w:rsidRPr="00FA4C6C" w:rsidDel="00954183">
          <w:rPr>
            <w:rFonts w:ascii="Arial" w:hAnsi="Arial" w:cs="Arial"/>
            <w:sz w:val="22"/>
            <w:szCs w:val="22"/>
          </w:rPr>
          <w:delText>s</w:delText>
        </w:r>
        <w:r w:rsidR="0028005C" w:rsidDel="00954183">
          <w:rPr>
            <w:rFonts w:ascii="Arial" w:hAnsi="Arial" w:cs="Arial"/>
            <w:sz w:val="22"/>
            <w:szCs w:val="22"/>
          </w:rPr>
          <w:delText>tructures.</w:delText>
        </w:r>
      </w:del>
    </w:p>
    <w:p w14:paraId="5E3ABEC9" w14:textId="77777777" w:rsidR="00615EB7" w:rsidRPr="00FA4C6C" w:rsidDel="00954183" w:rsidRDefault="00615EB7">
      <w:pPr>
        <w:widowControl w:val="0"/>
        <w:tabs>
          <w:tab w:val="left" w:pos="2480"/>
        </w:tabs>
        <w:autoSpaceDE w:val="0"/>
        <w:autoSpaceDN w:val="0"/>
        <w:adjustRightInd w:val="0"/>
        <w:rPr>
          <w:del w:id="721" w:author="Alan Middlemiss" w:date="2022-05-23T08:37:00Z"/>
          <w:rFonts w:ascii="Arial" w:hAnsi="Arial" w:cs="Arial"/>
          <w:sz w:val="22"/>
          <w:szCs w:val="22"/>
          <w:highlight w:val="yellow"/>
        </w:rPr>
        <w:pPrChange w:id="722" w:author="Alan Middlemiss" w:date="2022-05-23T08:37:00Z">
          <w:pPr>
            <w:widowControl w:val="0"/>
            <w:autoSpaceDE w:val="0"/>
            <w:autoSpaceDN w:val="0"/>
            <w:adjustRightInd w:val="0"/>
          </w:pPr>
        </w:pPrChange>
      </w:pPr>
    </w:p>
    <w:p w14:paraId="0EB61737" w14:textId="77777777" w:rsidR="00181AFE" w:rsidRPr="00FA4C6C" w:rsidDel="00954183" w:rsidRDefault="001E1DA8">
      <w:pPr>
        <w:widowControl w:val="0"/>
        <w:tabs>
          <w:tab w:val="left" w:pos="2480"/>
        </w:tabs>
        <w:autoSpaceDE w:val="0"/>
        <w:autoSpaceDN w:val="0"/>
        <w:adjustRightInd w:val="0"/>
        <w:rPr>
          <w:del w:id="723" w:author="Alan Middlemiss" w:date="2022-05-23T08:38:00Z"/>
          <w:rFonts w:ascii="Arial" w:hAnsi="Arial" w:cs="Arial"/>
          <w:sz w:val="22"/>
          <w:szCs w:val="22"/>
        </w:rPr>
        <w:pPrChange w:id="724" w:author="Alan Middlemiss" w:date="2022-05-23T08:38:00Z">
          <w:pPr>
            <w:widowControl w:val="0"/>
            <w:ind w:left="851" w:hanging="851"/>
          </w:pPr>
        </w:pPrChange>
      </w:pPr>
      <w:del w:id="725" w:author="Alan Middlemiss" w:date="2022-05-23T08:37:00Z">
        <w:r w:rsidRPr="00FA4C6C" w:rsidDel="00954183">
          <w:rPr>
            <w:rFonts w:ascii="Arial" w:hAnsi="Arial" w:cs="Arial"/>
            <w:sz w:val="22"/>
            <w:szCs w:val="22"/>
          </w:rPr>
          <w:delText>1.1</w:delText>
        </w:r>
      </w:del>
      <w:del w:id="726" w:author="Alan Middlemiss" w:date="2022-05-23T08:38:00Z">
        <w:r w:rsidRPr="00FA4C6C" w:rsidDel="00954183">
          <w:rPr>
            <w:rFonts w:ascii="Arial" w:hAnsi="Arial" w:cs="Arial"/>
            <w:sz w:val="22"/>
            <w:szCs w:val="22"/>
          </w:rPr>
          <w:delText>2</w:delText>
        </w:r>
        <w:r w:rsidR="00615EB7" w:rsidRPr="00FA4C6C" w:rsidDel="00954183">
          <w:rPr>
            <w:rFonts w:ascii="Arial" w:hAnsi="Arial" w:cs="Arial"/>
            <w:sz w:val="22"/>
            <w:szCs w:val="22"/>
          </w:rPr>
          <w:tab/>
        </w:r>
        <w:r w:rsidR="00615EB7" w:rsidRPr="00FA4C6C" w:rsidDel="00954183">
          <w:rPr>
            <w:rFonts w:ascii="Arial" w:hAnsi="Arial" w:cs="Arial"/>
            <w:b/>
            <w:sz w:val="22"/>
            <w:szCs w:val="22"/>
          </w:rPr>
          <w:delText>Fire Risk Identification Guide</w:delText>
        </w:r>
      </w:del>
    </w:p>
    <w:p w14:paraId="7AA5458F" w14:textId="77777777" w:rsidR="00615EB7" w:rsidRPr="00FA4C6C" w:rsidDel="00954183" w:rsidRDefault="00615EB7">
      <w:pPr>
        <w:widowControl w:val="0"/>
        <w:tabs>
          <w:tab w:val="left" w:pos="2480"/>
        </w:tabs>
        <w:autoSpaceDE w:val="0"/>
        <w:autoSpaceDN w:val="0"/>
        <w:adjustRightInd w:val="0"/>
        <w:rPr>
          <w:del w:id="727" w:author="Alan Middlemiss" w:date="2022-05-23T08:38:00Z"/>
          <w:rFonts w:ascii="Arial" w:hAnsi="Arial" w:cs="Arial"/>
          <w:sz w:val="22"/>
          <w:szCs w:val="22"/>
        </w:rPr>
        <w:pPrChange w:id="728" w:author="Alan Middlemiss" w:date="2022-05-23T08:38:00Z">
          <w:pPr>
            <w:widowControl w:val="0"/>
            <w:ind w:left="851" w:hanging="851"/>
          </w:pPr>
        </w:pPrChange>
      </w:pPr>
    </w:p>
    <w:p w14:paraId="316A8213" w14:textId="77777777" w:rsidR="00615EB7" w:rsidRPr="00FA4C6C" w:rsidDel="00954183" w:rsidRDefault="00FE6396">
      <w:pPr>
        <w:widowControl w:val="0"/>
        <w:tabs>
          <w:tab w:val="left" w:pos="2480"/>
        </w:tabs>
        <w:autoSpaceDE w:val="0"/>
        <w:autoSpaceDN w:val="0"/>
        <w:adjustRightInd w:val="0"/>
        <w:rPr>
          <w:del w:id="729" w:author="Alan Middlemiss" w:date="2022-05-23T08:38:00Z"/>
          <w:rFonts w:ascii="Arial" w:hAnsi="Arial" w:cs="Arial"/>
          <w:sz w:val="22"/>
          <w:szCs w:val="22"/>
        </w:rPr>
        <w:pPrChange w:id="730" w:author="Alan Middlemiss" w:date="2022-05-23T08:38:00Z">
          <w:pPr>
            <w:widowControl w:val="0"/>
            <w:ind w:left="851" w:hanging="851"/>
          </w:pPr>
        </w:pPrChange>
      </w:pPr>
      <w:del w:id="731" w:author="Alan Middlemiss" w:date="2022-05-23T08:38:00Z">
        <w:r w:rsidRPr="00FA4C6C" w:rsidDel="00954183">
          <w:rPr>
            <w:rFonts w:ascii="Arial" w:hAnsi="Arial" w:cs="Arial"/>
            <w:sz w:val="22"/>
            <w:szCs w:val="22"/>
          </w:rPr>
          <w:delText>1.12.1</w:delText>
        </w:r>
        <w:r w:rsidRPr="00FA4C6C" w:rsidDel="00954183">
          <w:rPr>
            <w:rFonts w:ascii="Arial" w:hAnsi="Arial" w:cs="Arial"/>
            <w:sz w:val="22"/>
            <w:szCs w:val="22"/>
          </w:rPr>
          <w:tab/>
        </w:r>
        <w:r w:rsidR="007532F6" w:rsidRPr="00FA4C6C" w:rsidDel="00954183">
          <w:rPr>
            <w:rFonts w:ascii="Arial" w:hAnsi="Arial" w:cs="Arial"/>
            <w:sz w:val="22"/>
            <w:szCs w:val="22"/>
          </w:rPr>
          <w:delText>The NSW Fire Brigades are currently undertaking a fire safety trial whereby Brigades personnel responding to a fire in a private dwelling can obtain important information about the design and construction of the building. This information is contained on a Fire Risk Identification Guide (FRIDG) sticker. The enclosed FRIDG sticker is to be completed (using a black permanent marking pen) and affixing to a clean internal wall of the external electricity meter box so as to be clearly visible when the meter box lid is open. The FRIDG sticker is to be affixed prior to requesting the Occupation Certificate inspection. More information can be obtained by phoning Council or accessing the NSWFB web site at www.fire.nsw.gov.au.</w:delText>
        </w:r>
      </w:del>
    </w:p>
    <w:p w14:paraId="5E0CE7F2" w14:textId="77777777" w:rsidR="00116841" w:rsidRPr="00FA4C6C" w:rsidDel="00954183" w:rsidRDefault="00116841">
      <w:pPr>
        <w:widowControl w:val="0"/>
        <w:tabs>
          <w:tab w:val="left" w:pos="2480"/>
        </w:tabs>
        <w:autoSpaceDE w:val="0"/>
        <w:autoSpaceDN w:val="0"/>
        <w:adjustRightInd w:val="0"/>
        <w:rPr>
          <w:del w:id="732" w:author="Alan Middlemiss" w:date="2022-05-23T08:38:00Z"/>
          <w:rFonts w:ascii="Arial" w:hAnsi="Arial" w:cs="Arial"/>
          <w:sz w:val="22"/>
          <w:szCs w:val="22"/>
        </w:rPr>
        <w:pPrChange w:id="733" w:author="Alan Middlemiss" w:date="2022-05-23T08:38:00Z">
          <w:pPr>
            <w:widowControl w:val="0"/>
            <w:ind w:left="851" w:hanging="851"/>
          </w:pPr>
        </w:pPrChange>
      </w:pPr>
    </w:p>
    <w:p w14:paraId="302B0EF9" w14:textId="77777777" w:rsidR="00116841" w:rsidRPr="00FA4C6C" w:rsidDel="00954183" w:rsidRDefault="001E1DA8">
      <w:pPr>
        <w:widowControl w:val="0"/>
        <w:tabs>
          <w:tab w:val="left" w:pos="2480"/>
        </w:tabs>
        <w:autoSpaceDE w:val="0"/>
        <w:autoSpaceDN w:val="0"/>
        <w:adjustRightInd w:val="0"/>
        <w:rPr>
          <w:del w:id="734" w:author="Alan Middlemiss" w:date="2022-05-23T08:38:00Z"/>
          <w:rFonts w:ascii="Arial" w:hAnsi="Arial" w:cs="Arial"/>
          <w:b/>
          <w:sz w:val="22"/>
          <w:szCs w:val="22"/>
        </w:rPr>
        <w:pPrChange w:id="735" w:author="Alan Middlemiss" w:date="2022-05-23T08:38:00Z">
          <w:pPr>
            <w:widowControl w:val="0"/>
            <w:ind w:left="851" w:hanging="851"/>
          </w:pPr>
        </w:pPrChange>
      </w:pPr>
      <w:del w:id="736" w:author="Alan Middlemiss" w:date="2022-05-23T08:38:00Z">
        <w:r w:rsidRPr="00FA4C6C" w:rsidDel="00954183">
          <w:rPr>
            <w:rFonts w:ascii="Arial" w:hAnsi="Arial" w:cs="Arial"/>
            <w:sz w:val="22"/>
            <w:szCs w:val="22"/>
          </w:rPr>
          <w:delText>1.13</w:delText>
        </w:r>
        <w:r w:rsidR="00116841" w:rsidRPr="00FA4C6C" w:rsidDel="00954183">
          <w:rPr>
            <w:rFonts w:ascii="Arial" w:hAnsi="Arial" w:cs="Arial"/>
            <w:sz w:val="22"/>
            <w:szCs w:val="22"/>
          </w:rPr>
          <w:tab/>
        </w:r>
        <w:r w:rsidR="00116841" w:rsidRPr="00FA4C6C" w:rsidDel="00954183">
          <w:rPr>
            <w:rFonts w:ascii="Arial" w:hAnsi="Arial" w:cs="Arial"/>
            <w:b/>
            <w:sz w:val="22"/>
            <w:szCs w:val="22"/>
          </w:rPr>
          <w:delText xml:space="preserve">Screen/Glass Enclosures </w:delText>
        </w:r>
      </w:del>
    </w:p>
    <w:p w14:paraId="7EEA3B0C" w14:textId="77777777" w:rsidR="00116841" w:rsidRPr="00FA4C6C" w:rsidDel="00954183" w:rsidRDefault="00116841">
      <w:pPr>
        <w:widowControl w:val="0"/>
        <w:tabs>
          <w:tab w:val="left" w:pos="2480"/>
        </w:tabs>
        <w:autoSpaceDE w:val="0"/>
        <w:autoSpaceDN w:val="0"/>
        <w:adjustRightInd w:val="0"/>
        <w:rPr>
          <w:del w:id="737" w:author="Alan Middlemiss" w:date="2022-05-23T08:38:00Z"/>
          <w:rFonts w:ascii="Arial" w:hAnsi="Arial" w:cs="Arial"/>
          <w:b/>
          <w:sz w:val="22"/>
          <w:szCs w:val="22"/>
        </w:rPr>
        <w:pPrChange w:id="738" w:author="Alan Middlemiss" w:date="2022-05-23T08:38:00Z">
          <w:pPr>
            <w:widowControl w:val="0"/>
            <w:ind w:left="851" w:hanging="851"/>
          </w:pPr>
        </w:pPrChange>
      </w:pPr>
    </w:p>
    <w:p w14:paraId="7AE83E55" w14:textId="77777777" w:rsidR="00116841" w:rsidRPr="00FA4C6C" w:rsidDel="00954183" w:rsidRDefault="00FE6396">
      <w:pPr>
        <w:widowControl w:val="0"/>
        <w:tabs>
          <w:tab w:val="left" w:pos="2480"/>
        </w:tabs>
        <w:autoSpaceDE w:val="0"/>
        <w:autoSpaceDN w:val="0"/>
        <w:adjustRightInd w:val="0"/>
        <w:rPr>
          <w:del w:id="739" w:author="Alan Middlemiss" w:date="2022-05-23T08:38:00Z"/>
          <w:rFonts w:ascii="Arial" w:hAnsi="Arial" w:cs="Arial"/>
          <w:sz w:val="22"/>
          <w:szCs w:val="22"/>
        </w:rPr>
        <w:pPrChange w:id="740" w:author="Alan Middlemiss" w:date="2022-05-23T08:38:00Z">
          <w:pPr>
            <w:widowControl w:val="0"/>
            <w:ind w:left="851" w:hanging="851"/>
          </w:pPr>
        </w:pPrChange>
      </w:pPr>
      <w:del w:id="741" w:author="Alan Middlemiss" w:date="2022-05-23T08:38:00Z">
        <w:r w:rsidRPr="00FA4C6C" w:rsidDel="00954183">
          <w:rPr>
            <w:rFonts w:ascii="Arial" w:hAnsi="Arial" w:cs="Arial"/>
            <w:sz w:val="22"/>
            <w:szCs w:val="22"/>
          </w:rPr>
          <w:delText>1.13.1</w:delText>
        </w:r>
        <w:r w:rsidRPr="00FA4C6C" w:rsidDel="00954183">
          <w:rPr>
            <w:rFonts w:ascii="Arial" w:hAnsi="Arial" w:cs="Arial"/>
            <w:sz w:val="22"/>
            <w:szCs w:val="22"/>
          </w:rPr>
          <w:tab/>
        </w:r>
        <w:r w:rsidR="00116841" w:rsidRPr="00FA4C6C" w:rsidDel="00954183">
          <w:rPr>
            <w:rFonts w:ascii="Arial" w:hAnsi="Arial" w:cs="Arial"/>
            <w:sz w:val="22"/>
            <w:szCs w:val="22"/>
          </w:rPr>
          <w:delText>This consent authorises the use of the screen/glass enclosure for non-habitable purposes only and any alteration</w:delText>
        </w:r>
        <w:r w:rsidR="009D79EC" w:rsidRPr="00FA4C6C" w:rsidDel="00954183">
          <w:rPr>
            <w:rFonts w:ascii="Arial" w:hAnsi="Arial" w:cs="Arial"/>
            <w:sz w:val="22"/>
            <w:szCs w:val="22"/>
          </w:rPr>
          <w:delText xml:space="preserve">s outside the scope of this consent </w:delText>
        </w:r>
        <w:r w:rsidR="00116841" w:rsidRPr="00FA4C6C" w:rsidDel="00954183">
          <w:rPr>
            <w:rFonts w:ascii="Arial" w:hAnsi="Arial" w:cs="Arial"/>
            <w:sz w:val="22"/>
            <w:szCs w:val="22"/>
          </w:rPr>
          <w:delText>including, but not limited to, the removal of doors and windows opening onto the enclosure from the dwelling</w:delText>
        </w:r>
        <w:r w:rsidR="001B6735" w:rsidRPr="00FA4C6C" w:rsidDel="00954183">
          <w:rPr>
            <w:rFonts w:ascii="Arial" w:hAnsi="Arial" w:cs="Arial"/>
            <w:sz w:val="22"/>
            <w:szCs w:val="22"/>
          </w:rPr>
          <w:delText>,</w:delText>
        </w:r>
        <w:r w:rsidR="00116841" w:rsidRPr="00FA4C6C" w:rsidDel="00954183">
          <w:rPr>
            <w:rFonts w:ascii="Arial" w:hAnsi="Arial" w:cs="Arial"/>
            <w:sz w:val="22"/>
            <w:szCs w:val="22"/>
          </w:rPr>
          <w:delText xml:space="preserve"> and the raising or altering of the enclosure floor level, shall require the prior consent of Council. </w:delText>
        </w:r>
      </w:del>
    </w:p>
    <w:p w14:paraId="3AAC3033" w14:textId="77777777" w:rsidR="0081414A" w:rsidRPr="00FA4C6C" w:rsidDel="00954183" w:rsidRDefault="0081414A">
      <w:pPr>
        <w:widowControl w:val="0"/>
        <w:tabs>
          <w:tab w:val="left" w:pos="2480"/>
        </w:tabs>
        <w:autoSpaceDE w:val="0"/>
        <w:autoSpaceDN w:val="0"/>
        <w:adjustRightInd w:val="0"/>
        <w:rPr>
          <w:del w:id="742" w:author="Alan Middlemiss" w:date="2022-05-23T08:38:00Z"/>
          <w:rFonts w:ascii="Arial" w:hAnsi="Arial" w:cs="Arial"/>
          <w:sz w:val="22"/>
          <w:szCs w:val="22"/>
        </w:rPr>
        <w:pPrChange w:id="743" w:author="Alan Middlemiss" w:date="2022-05-23T08:38:00Z">
          <w:pPr>
            <w:widowControl w:val="0"/>
            <w:ind w:left="851" w:hanging="851"/>
          </w:pPr>
        </w:pPrChange>
      </w:pPr>
    </w:p>
    <w:p w14:paraId="7AC1EEF6" w14:textId="77777777" w:rsidR="0081414A" w:rsidRPr="00FA4C6C" w:rsidRDefault="001E1DA8" w:rsidP="003339F9">
      <w:pPr>
        <w:widowControl w:val="0"/>
        <w:ind w:left="851" w:hanging="851"/>
        <w:rPr>
          <w:rFonts w:ascii="Arial" w:hAnsi="Arial" w:cs="Arial"/>
          <w:b/>
          <w:sz w:val="22"/>
          <w:szCs w:val="22"/>
        </w:rPr>
      </w:pPr>
      <w:del w:id="744" w:author="Alan Middlemiss" w:date="2022-05-23T12:42:00Z">
        <w:r w:rsidRPr="00FA4C6C" w:rsidDel="00D2495F">
          <w:rPr>
            <w:rFonts w:ascii="Arial" w:hAnsi="Arial" w:cs="Arial"/>
            <w:sz w:val="22"/>
            <w:szCs w:val="22"/>
          </w:rPr>
          <w:delText>1</w:delText>
        </w:r>
      </w:del>
      <w:del w:id="745" w:author="Alan Middlemiss" w:date="2022-05-23T13:15:00Z">
        <w:r w:rsidRPr="00FA4C6C" w:rsidDel="00230F37">
          <w:rPr>
            <w:rFonts w:ascii="Arial" w:hAnsi="Arial" w:cs="Arial"/>
            <w:sz w:val="22"/>
            <w:szCs w:val="22"/>
          </w:rPr>
          <w:delText>.</w:delText>
        </w:r>
      </w:del>
      <w:del w:id="746" w:author="Alan Middlemiss" w:date="2022-05-23T12:16:00Z">
        <w:r w:rsidRPr="00FA4C6C" w:rsidDel="003B1BAC">
          <w:rPr>
            <w:rFonts w:ascii="Arial" w:hAnsi="Arial" w:cs="Arial"/>
            <w:sz w:val="22"/>
            <w:szCs w:val="22"/>
          </w:rPr>
          <w:delText>14</w:delText>
        </w:r>
      </w:del>
      <w:del w:id="747" w:author="Alan Middlemiss" w:date="2022-05-23T13:15:00Z">
        <w:r w:rsidRPr="00FA4C6C" w:rsidDel="00230F37">
          <w:rPr>
            <w:rFonts w:ascii="Arial" w:hAnsi="Arial" w:cs="Arial"/>
            <w:b/>
            <w:sz w:val="22"/>
            <w:szCs w:val="22"/>
          </w:rPr>
          <w:tab/>
        </w:r>
      </w:del>
      <w:r w:rsidRPr="00FA4C6C">
        <w:rPr>
          <w:rFonts w:ascii="Arial" w:hAnsi="Arial" w:cs="Arial"/>
          <w:b/>
          <w:sz w:val="22"/>
          <w:szCs w:val="22"/>
        </w:rPr>
        <w:t>I</w:t>
      </w:r>
      <w:r w:rsidR="0081414A" w:rsidRPr="00FA4C6C">
        <w:rPr>
          <w:rFonts w:ascii="Arial" w:hAnsi="Arial" w:cs="Arial"/>
          <w:b/>
          <w:sz w:val="22"/>
          <w:szCs w:val="22"/>
        </w:rPr>
        <w:t>dentification Survey</w:t>
      </w:r>
      <w:r w:rsidR="005F0479" w:rsidRPr="00FA4C6C">
        <w:rPr>
          <w:rFonts w:ascii="Arial" w:hAnsi="Arial" w:cs="Arial"/>
          <w:b/>
          <w:sz w:val="22"/>
          <w:szCs w:val="22"/>
        </w:rPr>
        <w:t xml:space="preserve"> </w:t>
      </w:r>
    </w:p>
    <w:p w14:paraId="7CF95CC8" w14:textId="77777777" w:rsidR="0081414A" w:rsidRPr="00FA4C6C" w:rsidRDefault="0081414A" w:rsidP="003339F9">
      <w:pPr>
        <w:widowControl w:val="0"/>
        <w:ind w:left="851" w:hanging="851"/>
        <w:rPr>
          <w:rFonts w:ascii="Arial" w:hAnsi="Arial" w:cs="Arial"/>
          <w:b/>
          <w:sz w:val="22"/>
          <w:szCs w:val="22"/>
        </w:rPr>
      </w:pPr>
    </w:p>
    <w:p w14:paraId="056969F5" w14:textId="77777777" w:rsidR="0081414A" w:rsidRPr="00FA4C6C" w:rsidRDefault="00FE6396" w:rsidP="003339F9">
      <w:pPr>
        <w:widowControl w:val="0"/>
        <w:ind w:left="851" w:hanging="851"/>
        <w:rPr>
          <w:rFonts w:ascii="Arial" w:hAnsi="Arial" w:cs="Arial"/>
          <w:sz w:val="22"/>
          <w:szCs w:val="22"/>
        </w:rPr>
      </w:pPr>
      <w:del w:id="748" w:author="Alan Middlemiss" w:date="2022-05-23T12:42:00Z">
        <w:r w:rsidRPr="00FA4C6C" w:rsidDel="00D2495F">
          <w:rPr>
            <w:rFonts w:ascii="Arial" w:hAnsi="Arial" w:cs="Arial"/>
            <w:sz w:val="22"/>
            <w:szCs w:val="22"/>
          </w:rPr>
          <w:delText>1</w:delText>
        </w:r>
      </w:del>
      <w:ins w:id="749" w:author="Alan Middlemiss" w:date="2022-05-26T12:24:00Z">
        <w:r w:rsidR="00EC0643">
          <w:rPr>
            <w:rFonts w:ascii="Arial" w:hAnsi="Arial" w:cs="Arial"/>
            <w:sz w:val="22"/>
            <w:szCs w:val="22"/>
          </w:rPr>
          <w:t>1</w:t>
        </w:r>
      </w:ins>
      <w:r w:rsidRPr="00FA4C6C">
        <w:rPr>
          <w:rFonts w:ascii="Arial" w:hAnsi="Arial" w:cs="Arial"/>
          <w:sz w:val="22"/>
          <w:szCs w:val="22"/>
        </w:rPr>
        <w:t>.</w:t>
      </w:r>
      <w:del w:id="750" w:author="Alan Middlemiss" w:date="2022-05-23T12:16:00Z">
        <w:r w:rsidRPr="00FA4C6C" w:rsidDel="003B1BAC">
          <w:rPr>
            <w:rFonts w:ascii="Arial" w:hAnsi="Arial" w:cs="Arial"/>
            <w:sz w:val="22"/>
            <w:szCs w:val="22"/>
          </w:rPr>
          <w:delText>14</w:delText>
        </w:r>
      </w:del>
      <w:ins w:id="751" w:author="Alan Middlemiss" w:date="2022-05-23T13:21:00Z">
        <w:r w:rsidR="00230F37">
          <w:rPr>
            <w:rFonts w:ascii="Arial" w:hAnsi="Arial" w:cs="Arial"/>
            <w:sz w:val="22"/>
            <w:szCs w:val="22"/>
          </w:rPr>
          <w:t>11</w:t>
        </w:r>
      </w:ins>
      <w:del w:id="752" w:author="Alan Middlemiss" w:date="2022-05-23T13:21:00Z">
        <w:r w:rsidRPr="00FA4C6C" w:rsidDel="00230F37">
          <w:rPr>
            <w:rFonts w:ascii="Arial" w:hAnsi="Arial" w:cs="Arial"/>
            <w:sz w:val="22"/>
            <w:szCs w:val="22"/>
          </w:rPr>
          <w:delText>.1</w:delText>
        </w:r>
      </w:del>
      <w:r w:rsidRPr="00FA4C6C">
        <w:rPr>
          <w:rFonts w:ascii="Arial" w:hAnsi="Arial" w:cs="Arial"/>
          <w:sz w:val="22"/>
          <w:szCs w:val="22"/>
        </w:rPr>
        <w:tab/>
      </w:r>
      <w:r w:rsidR="0081414A" w:rsidRPr="00FA4C6C">
        <w:rPr>
          <w:rFonts w:ascii="Arial" w:hAnsi="Arial" w:cs="Arial"/>
          <w:sz w:val="22"/>
          <w:szCs w:val="22"/>
        </w:rPr>
        <w:t xml:space="preserve">The applicant is advised to obtain an identification survey from a </w:t>
      </w:r>
      <w:r w:rsidR="001F327B" w:rsidRPr="00FA4C6C">
        <w:rPr>
          <w:rFonts w:ascii="Arial" w:hAnsi="Arial" w:cs="Arial"/>
          <w:sz w:val="22"/>
          <w:szCs w:val="22"/>
        </w:rPr>
        <w:t>registered surveyor</w:t>
      </w:r>
      <w:r w:rsidR="0081414A" w:rsidRPr="00FA4C6C">
        <w:rPr>
          <w:rFonts w:ascii="Arial" w:hAnsi="Arial" w:cs="Arial"/>
          <w:sz w:val="22"/>
          <w:szCs w:val="22"/>
        </w:rPr>
        <w:t xml:space="preserve"> to ascertain the</w:t>
      </w:r>
      <w:r w:rsidR="000637FE" w:rsidRPr="00FA4C6C">
        <w:rPr>
          <w:rFonts w:ascii="Arial" w:hAnsi="Arial" w:cs="Arial"/>
          <w:sz w:val="22"/>
          <w:szCs w:val="22"/>
        </w:rPr>
        <w:t xml:space="preserve"> correct</w:t>
      </w:r>
      <w:r w:rsidR="0081414A" w:rsidRPr="00FA4C6C">
        <w:rPr>
          <w:rFonts w:ascii="Arial" w:hAnsi="Arial" w:cs="Arial"/>
          <w:sz w:val="22"/>
          <w:szCs w:val="22"/>
        </w:rPr>
        <w:t xml:space="preserve"> location of the property boundaries, and to ensure the development does not encroach upon adjoining properties.</w:t>
      </w:r>
    </w:p>
    <w:p w14:paraId="381294E0" w14:textId="77777777" w:rsidR="000C7C77" w:rsidRPr="00FA4C6C" w:rsidRDefault="000C7C77" w:rsidP="003339F9">
      <w:pPr>
        <w:widowControl w:val="0"/>
        <w:ind w:left="851" w:hanging="851"/>
        <w:rPr>
          <w:rFonts w:ascii="Arial" w:hAnsi="Arial" w:cs="Arial"/>
          <w:sz w:val="22"/>
          <w:szCs w:val="22"/>
        </w:rPr>
      </w:pPr>
    </w:p>
    <w:p w14:paraId="3BE62A0B" w14:textId="77777777" w:rsidR="000C7C77" w:rsidRPr="00FA4C6C" w:rsidDel="00B56AD1" w:rsidRDefault="000C7C77" w:rsidP="003339F9">
      <w:pPr>
        <w:widowControl w:val="0"/>
        <w:ind w:left="851" w:hanging="851"/>
        <w:rPr>
          <w:del w:id="753" w:author="Alan Middlemiss" w:date="2022-05-23T08:38:00Z"/>
          <w:rFonts w:ascii="Arial" w:hAnsi="Arial" w:cs="Arial"/>
          <w:b/>
          <w:sz w:val="22"/>
          <w:szCs w:val="22"/>
        </w:rPr>
      </w:pPr>
      <w:del w:id="754" w:author="Alan Middlemiss" w:date="2022-05-23T08:38:00Z">
        <w:r w:rsidRPr="00FA4C6C" w:rsidDel="00B56AD1">
          <w:rPr>
            <w:rFonts w:ascii="Arial" w:hAnsi="Arial" w:cs="Arial"/>
            <w:sz w:val="22"/>
            <w:szCs w:val="22"/>
          </w:rPr>
          <w:delText>1.15</w:delText>
        </w:r>
        <w:r w:rsidRPr="00FA4C6C" w:rsidDel="00B56AD1">
          <w:rPr>
            <w:rFonts w:ascii="Arial" w:hAnsi="Arial" w:cs="Arial"/>
            <w:sz w:val="22"/>
            <w:szCs w:val="22"/>
          </w:rPr>
          <w:tab/>
        </w:r>
        <w:r w:rsidRPr="00FA4C6C" w:rsidDel="00B56AD1">
          <w:rPr>
            <w:rFonts w:ascii="Arial" w:hAnsi="Arial" w:cs="Arial"/>
            <w:b/>
            <w:sz w:val="22"/>
            <w:szCs w:val="22"/>
          </w:rPr>
          <w:delText>Swimming Pool Register</w:delText>
        </w:r>
      </w:del>
    </w:p>
    <w:p w14:paraId="07E7CB94" w14:textId="77777777" w:rsidR="000C7C77" w:rsidRPr="00FA4C6C" w:rsidDel="00B56AD1" w:rsidRDefault="000C7C77" w:rsidP="003339F9">
      <w:pPr>
        <w:widowControl w:val="0"/>
        <w:ind w:left="851" w:hanging="851"/>
        <w:rPr>
          <w:del w:id="755" w:author="Alan Middlemiss" w:date="2022-05-23T08:38:00Z"/>
          <w:rFonts w:ascii="Arial" w:hAnsi="Arial" w:cs="Arial"/>
          <w:b/>
          <w:sz w:val="22"/>
          <w:szCs w:val="22"/>
        </w:rPr>
      </w:pPr>
    </w:p>
    <w:p w14:paraId="6279AF9A" w14:textId="77777777" w:rsidR="000C7C77" w:rsidRPr="00FA4C6C" w:rsidDel="00B56AD1" w:rsidRDefault="000C7C77" w:rsidP="003339F9">
      <w:pPr>
        <w:widowControl w:val="0"/>
        <w:ind w:left="851" w:hanging="851"/>
        <w:rPr>
          <w:del w:id="756" w:author="Alan Middlemiss" w:date="2022-05-23T08:38:00Z"/>
          <w:rFonts w:ascii="Arial" w:hAnsi="Arial" w:cs="Arial"/>
          <w:sz w:val="22"/>
          <w:szCs w:val="22"/>
        </w:rPr>
      </w:pPr>
      <w:del w:id="757" w:author="Alan Middlemiss" w:date="2022-05-23T08:38:00Z">
        <w:r w:rsidRPr="00FA4C6C" w:rsidDel="00B56AD1">
          <w:rPr>
            <w:rFonts w:ascii="Arial" w:hAnsi="Arial" w:cs="Arial"/>
            <w:sz w:val="22"/>
            <w:szCs w:val="22"/>
          </w:rPr>
          <w:delText>1.15.1</w:delText>
        </w:r>
        <w:r w:rsidRPr="00FA4C6C" w:rsidDel="00B56AD1">
          <w:rPr>
            <w:rFonts w:ascii="Arial" w:hAnsi="Arial" w:cs="Arial"/>
            <w:sz w:val="22"/>
            <w:szCs w:val="22"/>
          </w:rPr>
          <w:tab/>
        </w:r>
        <w:r w:rsidR="006B4691" w:rsidRPr="00FA4C6C" w:rsidDel="00B56AD1">
          <w:rPr>
            <w:rFonts w:ascii="Arial" w:hAnsi="Arial" w:cs="Arial"/>
            <w:sz w:val="22"/>
            <w:szCs w:val="22"/>
          </w:rPr>
          <w:delText xml:space="preserve">The Swimming Pool Act 1992 (as amended) requires a pool/spa, upon its completion, to be registered on the NSW Swimming Pool Register at </w:delText>
        </w:r>
        <w:r w:rsidR="00954183" w:rsidDel="00B56AD1">
          <w:fldChar w:fldCharType="begin"/>
        </w:r>
        <w:r w:rsidR="00954183" w:rsidDel="00B56AD1">
          <w:delInstrText xml:space="preserve"> HYPERLINK "http://www.swimmingpoolregister.nsw.gov.au" </w:delInstrText>
        </w:r>
        <w:r w:rsidR="00954183" w:rsidDel="00B56AD1">
          <w:fldChar w:fldCharType="separate"/>
        </w:r>
      </w:del>
      <w:r w:rsidR="009E588F">
        <w:rPr>
          <w:b/>
          <w:bCs/>
          <w:lang w:val="en-US"/>
        </w:rPr>
        <w:t xml:space="preserve">Error! </w:t>
      </w:r>
      <w:r w:rsidR="009E588F">
        <w:rPr>
          <w:b/>
          <w:bCs/>
          <w:lang w:val="en-US"/>
        </w:rPr>
        <w:t>Hyperlink reference not valid.</w:t>
      </w:r>
      <w:del w:id="758" w:author="Alan Middlemiss" w:date="2022-05-23T08:38:00Z">
        <w:r w:rsidR="00954183" w:rsidDel="00B56AD1">
          <w:rPr>
            <w:rStyle w:val="Hyperlink"/>
            <w:rFonts w:ascii="Arial" w:hAnsi="Arial" w:cs="Arial"/>
            <w:color w:val="auto"/>
            <w:sz w:val="22"/>
            <w:szCs w:val="22"/>
          </w:rPr>
          <w:fldChar w:fldCharType="end"/>
        </w:r>
        <w:r w:rsidR="006B4691" w:rsidRPr="00FA4C6C" w:rsidDel="00B56AD1">
          <w:rPr>
            <w:rFonts w:ascii="Arial" w:hAnsi="Arial" w:cs="Arial"/>
            <w:sz w:val="22"/>
            <w:szCs w:val="22"/>
          </w:rPr>
          <w:delText xml:space="preserve">. </w:delText>
        </w:r>
      </w:del>
    </w:p>
    <w:p w14:paraId="715281AE" w14:textId="77777777" w:rsidR="001E1DA8" w:rsidRPr="00FA4C6C" w:rsidDel="00B56AD1" w:rsidRDefault="001E1DA8" w:rsidP="003339F9">
      <w:pPr>
        <w:widowControl w:val="0"/>
        <w:ind w:left="851" w:hanging="851"/>
        <w:rPr>
          <w:del w:id="759" w:author="Alan Middlemiss" w:date="2022-05-23T08:38:00Z"/>
          <w:rFonts w:ascii="Arial" w:hAnsi="Arial" w:cs="Arial"/>
          <w:sz w:val="22"/>
          <w:szCs w:val="22"/>
        </w:rPr>
      </w:pPr>
    </w:p>
    <w:p w14:paraId="0545EF25" w14:textId="77777777" w:rsidR="001B2880" w:rsidRPr="001B2880" w:rsidRDefault="001B2880" w:rsidP="001B2880">
      <w:pPr>
        <w:widowControl w:val="0"/>
        <w:ind w:left="851" w:hanging="851"/>
        <w:rPr>
          <w:rFonts w:ascii="Arial" w:hAnsi="Arial" w:cs="Arial"/>
          <w:b/>
          <w:sz w:val="22"/>
          <w:szCs w:val="22"/>
        </w:rPr>
      </w:pPr>
      <w:del w:id="760" w:author="Alan Middlemiss" w:date="2022-05-23T12:42:00Z">
        <w:r w:rsidRPr="001B2880" w:rsidDel="00D2495F">
          <w:rPr>
            <w:rFonts w:ascii="Arial" w:hAnsi="Arial" w:cs="Arial"/>
            <w:sz w:val="22"/>
            <w:szCs w:val="22"/>
          </w:rPr>
          <w:delText>1</w:delText>
        </w:r>
      </w:del>
      <w:del w:id="761" w:author="Alan Middlemiss" w:date="2022-05-23T13:15:00Z">
        <w:r w:rsidRPr="001B2880" w:rsidDel="00230F37">
          <w:rPr>
            <w:rFonts w:ascii="Arial" w:hAnsi="Arial" w:cs="Arial"/>
            <w:sz w:val="22"/>
            <w:szCs w:val="22"/>
          </w:rPr>
          <w:delText>.</w:delText>
        </w:r>
      </w:del>
      <w:del w:id="762" w:author="Alan Middlemiss" w:date="2022-05-23T12:16:00Z">
        <w:r w:rsidRPr="001B2880" w:rsidDel="003B1BAC">
          <w:rPr>
            <w:rFonts w:ascii="Arial" w:hAnsi="Arial" w:cs="Arial"/>
            <w:sz w:val="22"/>
            <w:szCs w:val="22"/>
          </w:rPr>
          <w:delText>1</w:delText>
        </w:r>
      </w:del>
      <w:del w:id="763" w:author="Alan Middlemiss" w:date="2022-05-23T13:15:00Z">
        <w:r w:rsidRPr="001B2880" w:rsidDel="00230F37">
          <w:rPr>
            <w:rFonts w:ascii="Arial" w:hAnsi="Arial" w:cs="Arial"/>
            <w:sz w:val="22"/>
            <w:szCs w:val="22"/>
          </w:rPr>
          <w:delText>6</w:delText>
        </w:r>
        <w:r w:rsidRPr="001B2880" w:rsidDel="00230F37">
          <w:rPr>
            <w:rFonts w:ascii="Arial" w:hAnsi="Arial" w:cs="Arial"/>
            <w:sz w:val="22"/>
            <w:szCs w:val="22"/>
          </w:rPr>
          <w:tab/>
        </w:r>
      </w:del>
      <w:r w:rsidRPr="001B2880">
        <w:rPr>
          <w:rFonts w:ascii="Arial" w:hAnsi="Arial" w:cs="Arial"/>
          <w:b/>
          <w:sz w:val="22"/>
          <w:szCs w:val="22"/>
        </w:rPr>
        <w:t>Engineering Notes</w:t>
      </w:r>
    </w:p>
    <w:p w14:paraId="66F40687" w14:textId="77777777" w:rsidR="001B2880" w:rsidRPr="001B2880" w:rsidRDefault="001B2880" w:rsidP="001B2880">
      <w:pPr>
        <w:widowControl w:val="0"/>
        <w:ind w:left="851" w:hanging="851"/>
        <w:rPr>
          <w:rFonts w:ascii="Arial" w:hAnsi="Arial" w:cs="Arial"/>
          <w:sz w:val="22"/>
          <w:szCs w:val="22"/>
        </w:rPr>
      </w:pPr>
    </w:p>
    <w:p w14:paraId="3AAB49B3" w14:textId="77777777" w:rsidR="001B2880" w:rsidRPr="001B2880" w:rsidRDefault="00CF5360" w:rsidP="001B2880">
      <w:pPr>
        <w:widowControl w:val="0"/>
        <w:ind w:left="851" w:hanging="851"/>
        <w:rPr>
          <w:rFonts w:ascii="Arial" w:hAnsi="Arial" w:cs="Arial"/>
          <w:sz w:val="22"/>
          <w:szCs w:val="22"/>
        </w:rPr>
      </w:pPr>
      <w:del w:id="764" w:author="Alan Middlemiss" w:date="2022-05-23T12:42:00Z">
        <w:r w:rsidDel="00D2495F">
          <w:rPr>
            <w:rFonts w:ascii="Arial" w:hAnsi="Arial" w:cs="Arial"/>
            <w:sz w:val="22"/>
            <w:szCs w:val="22"/>
          </w:rPr>
          <w:delText>1</w:delText>
        </w:r>
      </w:del>
      <w:ins w:id="765" w:author="Alan Middlemiss" w:date="2022-05-26T12:24:00Z">
        <w:r w:rsidR="00EC0643">
          <w:rPr>
            <w:rFonts w:ascii="Arial" w:hAnsi="Arial" w:cs="Arial"/>
            <w:sz w:val="22"/>
            <w:szCs w:val="22"/>
          </w:rPr>
          <w:t>1</w:t>
        </w:r>
      </w:ins>
      <w:r>
        <w:rPr>
          <w:rFonts w:ascii="Arial" w:hAnsi="Arial" w:cs="Arial"/>
          <w:sz w:val="22"/>
          <w:szCs w:val="22"/>
        </w:rPr>
        <w:t>.</w:t>
      </w:r>
      <w:del w:id="766" w:author="Alan Middlemiss" w:date="2022-05-23T12:16:00Z">
        <w:r w:rsidDel="003B1BAC">
          <w:rPr>
            <w:rFonts w:ascii="Arial" w:hAnsi="Arial" w:cs="Arial"/>
            <w:sz w:val="22"/>
            <w:szCs w:val="22"/>
          </w:rPr>
          <w:delText>1</w:delText>
        </w:r>
      </w:del>
      <w:del w:id="767" w:author="Alan Middlemiss" w:date="2022-05-23T13:21:00Z">
        <w:r w:rsidDel="00230F37">
          <w:rPr>
            <w:rFonts w:ascii="Arial" w:hAnsi="Arial" w:cs="Arial"/>
            <w:sz w:val="22"/>
            <w:szCs w:val="22"/>
          </w:rPr>
          <w:delText>6</w:delText>
        </w:r>
      </w:del>
      <w:ins w:id="768" w:author="Alan Middlemiss" w:date="2022-05-23T13:21:00Z">
        <w:r w:rsidR="00230F37">
          <w:rPr>
            <w:rFonts w:ascii="Arial" w:hAnsi="Arial" w:cs="Arial"/>
            <w:sz w:val="22"/>
            <w:szCs w:val="22"/>
          </w:rPr>
          <w:t>12</w:t>
        </w:r>
      </w:ins>
      <w:del w:id="769" w:author="Alan Middlemiss" w:date="2022-05-23T13:21:00Z">
        <w:r w:rsidDel="00230F37">
          <w:rPr>
            <w:rFonts w:ascii="Arial" w:hAnsi="Arial" w:cs="Arial"/>
            <w:sz w:val="22"/>
            <w:szCs w:val="22"/>
          </w:rPr>
          <w:delText>.1</w:delText>
        </w:r>
      </w:del>
      <w:r w:rsidR="001B2880" w:rsidRPr="001B2880">
        <w:rPr>
          <w:rFonts w:ascii="Arial" w:hAnsi="Arial" w:cs="Arial"/>
          <w:sz w:val="22"/>
          <w:szCs w:val="22"/>
        </w:rPr>
        <w:tab/>
        <w:t xml:space="preserve">All works requiring approval under the </w:t>
      </w:r>
      <w:r w:rsidR="001B2880" w:rsidRPr="006F27E3">
        <w:rPr>
          <w:rFonts w:ascii="Arial" w:hAnsi="Arial" w:cs="Arial"/>
          <w:sz w:val="22"/>
          <w:szCs w:val="22"/>
          <w:rPrChange w:id="770" w:author="Alan Middlemiss" w:date="2022-05-26T16:37:00Z">
            <w:rPr>
              <w:rFonts w:ascii="Arial" w:hAnsi="Arial" w:cs="Arial"/>
              <w:i/>
              <w:sz w:val="22"/>
              <w:szCs w:val="22"/>
            </w:rPr>
          </w:rPrChange>
        </w:rPr>
        <w:t>Roads Act 1993</w:t>
      </w:r>
      <w:r w:rsidR="001B2880" w:rsidRPr="006F27E3">
        <w:rPr>
          <w:rFonts w:ascii="Arial" w:hAnsi="Arial" w:cs="Arial"/>
          <w:sz w:val="22"/>
          <w:szCs w:val="22"/>
        </w:rPr>
        <w:t xml:space="preserve"> </w:t>
      </w:r>
      <w:r w:rsidR="000A40DA" w:rsidRPr="006F27E3">
        <w:rPr>
          <w:rFonts w:ascii="Arial" w:hAnsi="Arial" w:cs="Arial"/>
          <w:sz w:val="22"/>
          <w:szCs w:val="22"/>
        </w:rPr>
        <w:t xml:space="preserve">(except standard vehicular crossings) </w:t>
      </w:r>
      <w:r w:rsidR="001B2880" w:rsidRPr="006F27E3">
        <w:rPr>
          <w:rFonts w:ascii="Arial" w:hAnsi="Arial" w:cs="Arial"/>
          <w:sz w:val="22"/>
          <w:szCs w:val="22"/>
        </w:rPr>
        <w:t xml:space="preserve">or </w:t>
      </w:r>
      <w:r w:rsidR="001B2880" w:rsidRPr="006F27E3">
        <w:rPr>
          <w:rFonts w:ascii="Arial" w:hAnsi="Arial" w:cs="Arial"/>
          <w:sz w:val="22"/>
          <w:szCs w:val="22"/>
          <w:rPrChange w:id="771" w:author="Alan Middlemiss" w:date="2022-05-26T16:37:00Z">
            <w:rPr>
              <w:rFonts w:ascii="Arial" w:hAnsi="Arial" w:cs="Arial"/>
              <w:i/>
              <w:sz w:val="22"/>
              <w:szCs w:val="22"/>
            </w:rPr>
          </w:rPrChange>
        </w:rPr>
        <w:t>Local Government Act 1993</w:t>
      </w:r>
      <w:r w:rsidR="001B2880" w:rsidRPr="001B2880">
        <w:rPr>
          <w:rFonts w:ascii="Arial" w:hAnsi="Arial" w:cs="Arial"/>
          <w:sz w:val="22"/>
          <w:szCs w:val="22"/>
        </w:rPr>
        <w:t xml:space="preserve"> must be approved PRIOR to the issue of any Construction Certificate or Subdivision Works Certificate.</w:t>
      </w:r>
    </w:p>
    <w:p w14:paraId="58373E01" w14:textId="77777777" w:rsidR="006C6383" w:rsidRPr="00FA4C6C" w:rsidDel="009540B1" w:rsidRDefault="006C6383" w:rsidP="003339F9">
      <w:pPr>
        <w:widowControl w:val="0"/>
        <w:ind w:left="851" w:hanging="851"/>
        <w:rPr>
          <w:del w:id="772" w:author="Alan Middlemiss" w:date="2022-08-02T10:14:00Z"/>
          <w:rFonts w:ascii="Arial" w:hAnsi="Arial" w:cs="Arial"/>
          <w:sz w:val="22"/>
          <w:szCs w:val="22"/>
        </w:rPr>
      </w:pPr>
    </w:p>
    <w:p w14:paraId="5A528E5E" w14:textId="77777777" w:rsidR="001B2880" w:rsidRPr="00355486" w:rsidDel="009540B1" w:rsidRDefault="001B2880" w:rsidP="001B2880">
      <w:pPr>
        <w:widowControl w:val="0"/>
        <w:ind w:left="851" w:hanging="851"/>
        <w:rPr>
          <w:del w:id="773" w:author="Alan Middlemiss" w:date="2022-08-02T10:14:00Z"/>
          <w:rFonts w:ascii="Arial" w:hAnsi="Arial" w:cs="Arial"/>
          <w:color w:val="FF0000"/>
          <w:sz w:val="22"/>
          <w:szCs w:val="22"/>
          <w:rPrChange w:id="774" w:author="Alan Middlemiss" w:date="2022-07-27T13:39:00Z">
            <w:rPr>
              <w:del w:id="775" w:author="Alan Middlemiss" w:date="2022-08-02T10:14:00Z"/>
              <w:rFonts w:ascii="Arial" w:hAnsi="Arial" w:cs="Arial"/>
              <w:sz w:val="22"/>
              <w:szCs w:val="22"/>
            </w:rPr>
          </w:rPrChange>
        </w:rPr>
      </w:pPr>
      <w:del w:id="776" w:author="Alan Middlemiss" w:date="2022-05-23T12:42:00Z">
        <w:r w:rsidRPr="00355486" w:rsidDel="00D2495F">
          <w:rPr>
            <w:rFonts w:ascii="Arial" w:hAnsi="Arial" w:cs="Arial"/>
            <w:color w:val="FF0000"/>
            <w:sz w:val="22"/>
            <w:szCs w:val="22"/>
            <w:rPrChange w:id="777" w:author="Alan Middlemiss" w:date="2022-07-27T13:39:00Z">
              <w:rPr>
                <w:rFonts w:ascii="Arial" w:hAnsi="Arial" w:cs="Arial"/>
                <w:sz w:val="22"/>
                <w:szCs w:val="22"/>
              </w:rPr>
            </w:rPrChange>
          </w:rPr>
          <w:delText>1</w:delText>
        </w:r>
      </w:del>
      <w:del w:id="778" w:author="Alan Middlemiss" w:date="2022-05-23T13:21:00Z">
        <w:r w:rsidRPr="00355486" w:rsidDel="00230F37">
          <w:rPr>
            <w:rFonts w:ascii="Arial" w:hAnsi="Arial" w:cs="Arial"/>
            <w:color w:val="FF0000"/>
            <w:sz w:val="22"/>
            <w:szCs w:val="22"/>
            <w:rPrChange w:id="779" w:author="Alan Middlemiss" w:date="2022-07-27T13:39:00Z">
              <w:rPr>
                <w:rFonts w:ascii="Arial" w:hAnsi="Arial" w:cs="Arial"/>
                <w:sz w:val="22"/>
                <w:szCs w:val="22"/>
              </w:rPr>
            </w:rPrChange>
          </w:rPr>
          <w:delText>.</w:delText>
        </w:r>
      </w:del>
      <w:del w:id="780" w:author="Alan Middlemiss" w:date="2022-05-23T12:16:00Z">
        <w:r w:rsidRPr="00355486" w:rsidDel="003B1BAC">
          <w:rPr>
            <w:rFonts w:ascii="Arial" w:hAnsi="Arial" w:cs="Arial"/>
            <w:color w:val="FF0000"/>
            <w:sz w:val="22"/>
            <w:szCs w:val="22"/>
            <w:rPrChange w:id="781" w:author="Alan Middlemiss" w:date="2022-07-27T13:39:00Z">
              <w:rPr>
                <w:rFonts w:ascii="Arial" w:hAnsi="Arial" w:cs="Arial"/>
                <w:sz w:val="22"/>
                <w:szCs w:val="22"/>
              </w:rPr>
            </w:rPrChange>
          </w:rPr>
          <w:delText>1</w:delText>
        </w:r>
      </w:del>
      <w:del w:id="782" w:author="Alan Middlemiss" w:date="2022-05-23T13:21:00Z">
        <w:r w:rsidRPr="00355486" w:rsidDel="00230F37">
          <w:rPr>
            <w:rFonts w:ascii="Arial" w:hAnsi="Arial" w:cs="Arial"/>
            <w:color w:val="FF0000"/>
            <w:sz w:val="22"/>
            <w:szCs w:val="22"/>
            <w:rPrChange w:id="783" w:author="Alan Middlemiss" w:date="2022-07-27T13:39:00Z">
              <w:rPr>
                <w:rFonts w:ascii="Arial" w:hAnsi="Arial" w:cs="Arial"/>
                <w:sz w:val="22"/>
                <w:szCs w:val="22"/>
              </w:rPr>
            </w:rPrChange>
          </w:rPr>
          <w:delText>7</w:delText>
        </w:r>
        <w:r w:rsidRPr="00355486" w:rsidDel="00230F37">
          <w:rPr>
            <w:rFonts w:ascii="Arial" w:hAnsi="Arial" w:cs="Arial"/>
            <w:color w:val="FF0000"/>
            <w:sz w:val="22"/>
            <w:szCs w:val="22"/>
            <w:rPrChange w:id="784" w:author="Alan Middlemiss" w:date="2022-07-27T13:39:00Z">
              <w:rPr>
                <w:rFonts w:ascii="Arial" w:hAnsi="Arial" w:cs="Arial"/>
                <w:sz w:val="22"/>
                <w:szCs w:val="22"/>
              </w:rPr>
            </w:rPrChange>
          </w:rPr>
          <w:tab/>
        </w:r>
      </w:del>
      <w:del w:id="785" w:author="Alan Middlemiss" w:date="2022-08-02T10:14:00Z">
        <w:r w:rsidRPr="00355486" w:rsidDel="009540B1">
          <w:rPr>
            <w:rFonts w:ascii="Arial" w:hAnsi="Arial" w:cs="Arial"/>
            <w:b/>
            <w:color w:val="FF0000"/>
            <w:sz w:val="22"/>
            <w:szCs w:val="22"/>
            <w:rPrChange w:id="786" w:author="Alan Middlemiss" w:date="2022-07-27T13:39:00Z">
              <w:rPr>
                <w:rFonts w:ascii="Arial" w:hAnsi="Arial" w:cs="Arial"/>
                <w:b/>
                <w:sz w:val="22"/>
                <w:szCs w:val="22"/>
              </w:rPr>
            </w:rPrChange>
          </w:rPr>
          <w:delText>Payment of Engineering Fees</w:delText>
        </w:r>
      </w:del>
    </w:p>
    <w:p w14:paraId="2C2C9C78" w14:textId="77777777" w:rsidR="001B2880" w:rsidRPr="00355486" w:rsidDel="009540B1" w:rsidRDefault="001B2880" w:rsidP="001B2880">
      <w:pPr>
        <w:widowControl w:val="0"/>
        <w:ind w:left="851" w:hanging="851"/>
        <w:rPr>
          <w:del w:id="787" w:author="Alan Middlemiss" w:date="2022-08-02T10:14:00Z"/>
          <w:rFonts w:ascii="Arial" w:hAnsi="Arial" w:cs="Arial"/>
          <w:color w:val="FF0000"/>
          <w:sz w:val="22"/>
          <w:szCs w:val="22"/>
          <w:rPrChange w:id="788" w:author="Alan Middlemiss" w:date="2022-07-27T13:39:00Z">
            <w:rPr>
              <w:del w:id="789" w:author="Alan Middlemiss" w:date="2022-08-02T10:14:00Z"/>
              <w:rFonts w:ascii="Arial" w:hAnsi="Arial" w:cs="Arial"/>
              <w:sz w:val="22"/>
              <w:szCs w:val="22"/>
            </w:rPr>
          </w:rPrChange>
        </w:rPr>
      </w:pPr>
    </w:p>
    <w:p w14:paraId="467B65C9" w14:textId="77777777" w:rsidR="001B2880" w:rsidRPr="00355486" w:rsidDel="009540B1" w:rsidRDefault="001B2880" w:rsidP="001B2880">
      <w:pPr>
        <w:widowControl w:val="0"/>
        <w:ind w:left="851" w:hanging="851"/>
        <w:rPr>
          <w:del w:id="790" w:author="Alan Middlemiss" w:date="2022-08-02T10:14:00Z"/>
          <w:rFonts w:ascii="Arial" w:hAnsi="Arial" w:cs="Arial"/>
          <w:color w:val="FF0000"/>
          <w:sz w:val="22"/>
          <w:szCs w:val="22"/>
          <w:rPrChange w:id="791" w:author="Alan Middlemiss" w:date="2022-07-27T13:39:00Z">
            <w:rPr>
              <w:del w:id="792" w:author="Alan Middlemiss" w:date="2022-08-02T10:14:00Z"/>
              <w:rFonts w:ascii="Arial" w:hAnsi="Arial" w:cs="Arial"/>
              <w:sz w:val="22"/>
              <w:szCs w:val="22"/>
            </w:rPr>
          </w:rPrChange>
        </w:rPr>
      </w:pPr>
      <w:del w:id="793" w:author="Alan Middlemiss" w:date="2022-05-23T12:42:00Z">
        <w:r w:rsidRPr="00355486" w:rsidDel="00D2495F">
          <w:rPr>
            <w:rFonts w:ascii="Arial" w:hAnsi="Arial" w:cs="Arial"/>
            <w:color w:val="FF0000"/>
            <w:sz w:val="22"/>
            <w:szCs w:val="22"/>
            <w:rPrChange w:id="794" w:author="Alan Middlemiss" w:date="2022-07-27T13:39:00Z">
              <w:rPr>
                <w:rFonts w:ascii="Arial" w:hAnsi="Arial" w:cs="Arial"/>
                <w:sz w:val="22"/>
                <w:szCs w:val="22"/>
              </w:rPr>
            </w:rPrChange>
          </w:rPr>
          <w:delText>1</w:delText>
        </w:r>
      </w:del>
      <w:del w:id="795" w:author="Alan Middlemiss" w:date="2022-08-02T10:14:00Z">
        <w:r w:rsidRPr="00355486" w:rsidDel="009540B1">
          <w:rPr>
            <w:rFonts w:ascii="Arial" w:hAnsi="Arial" w:cs="Arial"/>
            <w:color w:val="FF0000"/>
            <w:sz w:val="22"/>
            <w:szCs w:val="22"/>
            <w:rPrChange w:id="796" w:author="Alan Middlemiss" w:date="2022-07-27T13:39:00Z">
              <w:rPr>
                <w:rFonts w:ascii="Arial" w:hAnsi="Arial" w:cs="Arial"/>
                <w:sz w:val="22"/>
                <w:szCs w:val="22"/>
              </w:rPr>
            </w:rPrChange>
          </w:rPr>
          <w:delText>.</w:delText>
        </w:r>
      </w:del>
      <w:del w:id="797" w:author="Alan Middlemiss" w:date="2022-05-23T12:16:00Z">
        <w:r w:rsidRPr="00355486" w:rsidDel="003B1BAC">
          <w:rPr>
            <w:rFonts w:ascii="Arial" w:hAnsi="Arial" w:cs="Arial"/>
            <w:color w:val="FF0000"/>
            <w:sz w:val="22"/>
            <w:szCs w:val="22"/>
            <w:rPrChange w:id="798" w:author="Alan Middlemiss" w:date="2022-07-27T13:39:00Z">
              <w:rPr>
                <w:rFonts w:ascii="Arial" w:hAnsi="Arial" w:cs="Arial"/>
                <w:sz w:val="22"/>
                <w:szCs w:val="22"/>
              </w:rPr>
            </w:rPrChange>
          </w:rPr>
          <w:delText>1</w:delText>
        </w:r>
      </w:del>
      <w:del w:id="799" w:author="Alan Middlemiss" w:date="2022-05-23T13:22:00Z">
        <w:r w:rsidRPr="00355486" w:rsidDel="00230F37">
          <w:rPr>
            <w:rFonts w:ascii="Arial" w:hAnsi="Arial" w:cs="Arial"/>
            <w:color w:val="FF0000"/>
            <w:sz w:val="22"/>
            <w:szCs w:val="22"/>
            <w:rPrChange w:id="800" w:author="Alan Middlemiss" w:date="2022-07-27T13:39:00Z">
              <w:rPr>
                <w:rFonts w:ascii="Arial" w:hAnsi="Arial" w:cs="Arial"/>
                <w:sz w:val="22"/>
                <w:szCs w:val="22"/>
              </w:rPr>
            </w:rPrChange>
          </w:rPr>
          <w:delText>7.1</w:delText>
        </w:r>
      </w:del>
      <w:del w:id="801" w:author="Alan Middlemiss" w:date="2022-08-02T10:14:00Z">
        <w:r w:rsidRPr="00355486" w:rsidDel="009540B1">
          <w:rPr>
            <w:rFonts w:ascii="Arial" w:hAnsi="Arial" w:cs="Arial"/>
            <w:color w:val="FF0000"/>
            <w:sz w:val="22"/>
            <w:szCs w:val="22"/>
            <w:rPrChange w:id="802" w:author="Alan Middlemiss" w:date="2022-07-27T13:39:00Z">
              <w:rPr>
                <w:rFonts w:ascii="Arial" w:hAnsi="Arial" w:cs="Arial"/>
                <w:sz w:val="22"/>
                <w:szCs w:val="22"/>
              </w:rPr>
            </w:rPrChange>
          </w:rPr>
          <w:tab/>
          <w:delText xml:space="preserve">If the applicant wishes for Council to issue the </w:delText>
        </w:r>
      </w:del>
      <w:del w:id="803" w:author="Alan Middlemiss" w:date="2022-05-23T12:16:00Z">
        <w:r w:rsidRPr="00355486" w:rsidDel="00DF3E9C">
          <w:rPr>
            <w:rFonts w:ascii="Arial" w:hAnsi="Arial" w:cs="Arial"/>
            <w:color w:val="FF0000"/>
            <w:sz w:val="22"/>
            <w:szCs w:val="22"/>
            <w:rPrChange w:id="804" w:author="Alan Middlemiss" w:date="2022-07-27T13:39:00Z">
              <w:rPr>
                <w:rFonts w:ascii="Arial" w:hAnsi="Arial" w:cs="Arial"/>
                <w:sz w:val="22"/>
                <w:szCs w:val="22"/>
              </w:rPr>
            </w:rPrChange>
          </w:rPr>
          <w:delText xml:space="preserve">Construction Certificate </w:delText>
        </w:r>
      </w:del>
      <w:del w:id="805" w:author="Alan Middlemiss" w:date="2022-08-02T10:14:00Z">
        <w:r w:rsidRPr="00355486" w:rsidDel="009540B1">
          <w:rPr>
            <w:rFonts w:ascii="Arial" w:hAnsi="Arial" w:cs="Arial"/>
            <w:color w:val="FF0000"/>
            <w:sz w:val="22"/>
            <w:szCs w:val="22"/>
            <w:rPrChange w:id="806" w:author="Alan Middlemiss" w:date="2022-07-27T13:39:00Z">
              <w:rPr>
                <w:rFonts w:ascii="Arial" w:hAnsi="Arial" w:cs="Arial"/>
                <w:sz w:val="22"/>
                <w:szCs w:val="22"/>
              </w:rPr>
            </w:rPrChange>
          </w:rPr>
          <w:delText xml:space="preserve">or </w:delText>
        </w:r>
      </w:del>
      <w:del w:id="807" w:author="Alan Middlemiss" w:date="2022-05-23T12:16:00Z">
        <w:r w:rsidRPr="00355486" w:rsidDel="00DF3E9C">
          <w:rPr>
            <w:rFonts w:ascii="Arial" w:hAnsi="Arial" w:cs="Arial"/>
            <w:color w:val="FF0000"/>
            <w:sz w:val="22"/>
            <w:szCs w:val="22"/>
            <w:rPrChange w:id="808" w:author="Alan Middlemiss" w:date="2022-07-27T13:39:00Z">
              <w:rPr>
                <w:rFonts w:ascii="Arial" w:hAnsi="Arial" w:cs="Arial"/>
                <w:sz w:val="22"/>
                <w:szCs w:val="22"/>
              </w:rPr>
            </w:rPrChange>
          </w:rPr>
          <w:delText xml:space="preserve">Subdivision Works Certificate </w:delText>
        </w:r>
      </w:del>
      <w:del w:id="809" w:author="Alan Middlemiss" w:date="2022-08-02T10:14:00Z">
        <w:r w:rsidRPr="00355486" w:rsidDel="009540B1">
          <w:rPr>
            <w:rFonts w:ascii="Arial" w:hAnsi="Arial" w:cs="Arial"/>
            <w:color w:val="FF0000"/>
            <w:sz w:val="22"/>
            <w:szCs w:val="22"/>
            <w:rPrChange w:id="810" w:author="Alan Middlemiss" w:date="2022-07-27T13:39:00Z">
              <w:rPr>
                <w:rFonts w:ascii="Arial" w:hAnsi="Arial" w:cs="Arial"/>
                <w:sz w:val="22"/>
                <w:szCs w:val="22"/>
              </w:rPr>
            </w:rPrChange>
          </w:rPr>
          <w:delText xml:space="preserve">as nominated in </w:delText>
        </w:r>
      </w:del>
      <w:del w:id="811" w:author="Alan Middlemiss" w:date="2022-05-23T12:17:00Z">
        <w:r w:rsidRPr="00355486" w:rsidDel="00DF3E9C">
          <w:rPr>
            <w:rFonts w:ascii="Arial" w:hAnsi="Arial" w:cs="Arial"/>
            <w:color w:val="FF0000"/>
            <w:sz w:val="22"/>
            <w:szCs w:val="22"/>
            <w:rPrChange w:id="812" w:author="Alan Middlemiss" w:date="2022-07-27T13:39:00Z">
              <w:rPr>
                <w:rFonts w:ascii="Arial" w:hAnsi="Arial" w:cs="Arial"/>
                <w:sz w:val="22"/>
                <w:szCs w:val="22"/>
              </w:rPr>
            </w:rPrChange>
          </w:rPr>
          <w:delText xml:space="preserve">the </w:delText>
        </w:r>
      </w:del>
      <w:del w:id="813" w:author="Alan Middlemiss" w:date="2022-08-02T10:14:00Z">
        <w:r w:rsidRPr="00355486" w:rsidDel="009540B1">
          <w:rPr>
            <w:rFonts w:ascii="Arial" w:hAnsi="Arial" w:cs="Arial"/>
            <w:color w:val="FF0000"/>
            <w:sz w:val="22"/>
            <w:szCs w:val="22"/>
            <w:rPrChange w:id="814" w:author="Alan Middlemiss" w:date="2022-07-27T13:39:00Z">
              <w:rPr>
                <w:rFonts w:ascii="Arial" w:hAnsi="Arial" w:cs="Arial"/>
                <w:sz w:val="22"/>
                <w:szCs w:val="22"/>
              </w:rPr>
            </w:rPrChange>
          </w:rPr>
          <w:delText>‘Prior to Construction Certificate</w:delText>
        </w:r>
      </w:del>
      <w:del w:id="815" w:author="Alan Middlemiss" w:date="2022-05-23T12:17:00Z">
        <w:r w:rsidRPr="00355486" w:rsidDel="00DF3E9C">
          <w:rPr>
            <w:rFonts w:ascii="Arial" w:hAnsi="Arial" w:cs="Arial"/>
            <w:color w:val="FF0000"/>
            <w:sz w:val="22"/>
            <w:szCs w:val="22"/>
            <w:rPrChange w:id="816" w:author="Alan Middlemiss" w:date="2022-07-27T13:39:00Z">
              <w:rPr>
                <w:rFonts w:ascii="Arial" w:hAnsi="Arial" w:cs="Arial"/>
                <w:sz w:val="22"/>
                <w:szCs w:val="22"/>
              </w:rPr>
            </w:rPrChange>
          </w:rPr>
          <w:delText>/Subdivision Works Certificate</w:delText>
        </w:r>
      </w:del>
      <w:del w:id="817" w:author="Alan Middlemiss" w:date="2022-08-02T10:14:00Z">
        <w:r w:rsidRPr="00355486" w:rsidDel="009540B1">
          <w:rPr>
            <w:rFonts w:ascii="Arial" w:hAnsi="Arial" w:cs="Arial"/>
            <w:color w:val="FF0000"/>
            <w:sz w:val="22"/>
            <w:szCs w:val="22"/>
            <w:rPrChange w:id="818" w:author="Alan Middlemiss" w:date="2022-07-27T13:39:00Z">
              <w:rPr>
                <w:rFonts w:ascii="Arial" w:hAnsi="Arial" w:cs="Arial"/>
                <w:sz w:val="22"/>
                <w:szCs w:val="22"/>
              </w:rPr>
            </w:rPrChange>
          </w:rPr>
          <w:delText xml:space="preserve"> </w:delText>
        </w:r>
        <w:commentRangeStart w:id="819"/>
        <w:r w:rsidRPr="00355486" w:rsidDel="009540B1">
          <w:rPr>
            <w:rFonts w:ascii="Arial" w:hAnsi="Arial" w:cs="Arial"/>
            <w:color w:val="FF0000"/>
            <w:sz w:val="22"/>
            <w:szCs w:val="22"/>
            <w:rPrChange w:id="820" w:author="Alan Middlemiss" w:date="2022-07-27T13:39:00Z">
              <w:rPr>
                <w:rFonts w:ascii="Arial" w:hAnsi="Arial" w:cs="Arial"/>
                <w:sz w:val="22"/>
                <w:szCs w:val="22"/>
              </w:rPr>
            </w:rPrChange>
          </w:rPr>
          <w:delText>please</w:delText>
        </w:r>
        <w:commentRangeEnd w:id="819"/>
        <w:r w:rsidR="00220A6B" w:rsidRPr="00355486" w:rsidDel="009540B1">
          <w:rPr>
            <w:rStyle w:val="CommentReference"/>
            <w:color w:val="FF0000"/>
            <w:lang w:eastAsia="en-AU"/>
            <w:rPrChange w:id="821" w:author="Alan Middlemiss" w:date="2022-07-27T13:39:00Z">
              <w:rPr>
                <w:rStyle w:val="CommentReference"/>
                <w:lang w:eastAsia="en-AU"/>
              </w:rPr>
            </w:rPrChange>
          </w:rPr>
          <w:commentReference w:id="819"/>
        </w:r>
        <w:r w:rsidRPr="00355486" w:rsidDel="009540B1">
          <w:rPr>
            <w:rFonts w:ascii="Arial" w:hAnsi="Arial" w:cs="Arial"/>
            <w:color w:val="FF0000"/>
            <w:sz w:val="22"/>
            <w:szCs w:val="22"/>
            <w:rPrChange w:id="822" w:author="Alan Middlemiss" w:date="2022-07-27T13:39:00Z">
              <w:rPr>
                <w:rFonts w:ascii="Arial" w:hAnsi="Arial" w:cs="Arial"/>
                <w:sz w:val="22"/>
                <w:szCs w:val="22"/>
              </w:rPr>
            </w:rPrChange>
          </w:rPr>
          <w:delText>:</w:delText>
        </w:r>
      </w:del>
    </w:p>
    <w:p w14:paraId="06FCA0B9" w14:textId="77777777" w:rsidR="001B2880" w:rsidRPr="00355486" w:rsidDel="009540B1" w:rsidRDefault="001B2880" w:rsidP="001B2880">
      <w:pPr>
        <w:widowControl w:val="0"/>
        <w:ind w:left="851" w:hanging="851"/>
        <w:rPr>
          <w:del w:id="823" w:author="Alan Middlemiss" w:date="2022-08-02T10:14:00Z"/>
          <w:rFonts w:ascii="Arial" w:hAnsi="Arial" w:cs="Arial"/>
          <w:color w:val="FF0000"/>
          <w:sz w:val="22"/>
          <w:szCs w:val="22"/>
          <w:rPrChange w:id="824" w:author="Alan Middlemiss" w:date="2022-07-27T13:39:00Z">
            <w:rPr>
              <w:del w:id="825" w:author="Alan Middlemiss" w:date="2022-08-02T10:14:00Z"/>
              <w:rFonts w:ascii="Arial" w:hAnsi="Arial" w:cs="Arial"/>
              <w:sz w:val="22"/>
              <w:szCs w:val="22"/>
            </w:rPr>
          </w:rPrChange>
        </w:rPr>
      </w:pPr>
    </w:p>
    <w:p w14:paraId="24AE7E60" w14:textId="77777777" w:rsidR="001B2880" w:rsidRPr="00355486" w:rsidDel="009540B1" w:rsidRDefault="001B2880" w:rsidP="001B2880">
      <w:pPr>
        <w:widowControl w:val="0"/>
        <w:numPr>
          <w:ilvl w:val="0"/>
          <w:numId w:val="32"/>
        </w:numPr>
        <w:ind w:left="1276" w:hanging="425"/>
        <w:rPr>
          <w:del w:id="826" w:author="Alan Middlemiss" w:date="2022-08-02T10:14:00Z"/>
          <w:rFonts w:ascii="Arial" w:hAnsi="Arial" w:cs="Arial"/>
          <w:color w:val="FF0000"/>
          <w:sz w:val="22"/>
          <w:szCs w:val="22"/>
          <w:rPrChange w:id="827" w:author="Alan Middlemiss" w:date="2022-07-27T13:39:00Z">
            <w:rPr>
              <w:del w:id="828" w:author="Alan Middlemiss" w:date="2022-08-02T10:14:00Z"/>
              <w:rFonts w:ascii="Arial" w:hAnsi="Arial" w:cs="Arial"/>
              <w:sz w:val="22"/>
              <w:szCs w:val="22"/>
            </w:rPr>
          </w:rPrChange>
        </w:rPr>
      </w:pPr>
      <w:del w:id="829" w:author="Alan Middlemiss" w:date="2022-08-02T10:14:00Z">
        <w:r w:rsidRPr="00355486" w:rsidDel="009540B1">
          <w:rPr>
            <w:rFonts w:ascii="Arial" w:hAnsi="Arial" w:cs="Arial"/>
            <w:color w:val="FF0000"/>
            <w:sz w:val="22"/>
            <w:szCs w:val="22"/>
            <w:rPrChange w:id="830" w:author="Alan Middlemiss" w:date="2022-07-27T13:39:00Z">
              <w:rPr>
                <w:rFonts w:ascii="Arial" w:hAnsi="Arial" w:cs="Arial"/>
                <w:sz w:val="22"/>
                <w:szCs w:val="22"/>
              </w:rPr>
            </w:rPrChange>
          </w:rPr>
          <w:delText>Complete application form</w:delText>
        </w:r>
      </w:del>
    </w:p>
    <w:p w14:paraId="5532DFF2" w14:textId="77777777" w:rsidR="001B2880" w:rsidRPr="00355486" w:rsidDel="009540B1" w:rsidRDefault="001B2880" w:rsidP="001B2880">
      <w:pPr>
        <w:widowControl w:val="0"/>
        <w:numPr>
          <w:ilvl w:val="0"/>
          <w:numId w:val="32"/>
        </w:numPr>
        <w:ind w:left="1276" w:hanging="425"/>
        <w:rPr>
          <w:del w:id="831" w:author="Alan Middlemiss" w:date="2022-08-02T10:14:00Z"/>
          <w:rFonts w:ascii="Arial" w:hAnsi="Arial" w:cs="Arial"/>
          <w:color w:val="FF0000"/>
          <w:sz w:val="22"/>
          <w:szCs w:val="22"/>
          <w:rPrChange w:id="832" w:author="Alan Middlemiss" w:date="2022-07-27T13:39:00Z">
            <w:rPr>
              <w:del w:id="833" w:author="Alan Middlemiss" w:date="2022-08-02T10:14:00Z"/>
              <w:rFonts w:ascii="Arial" w:hAnsi="Arial" w:cs="Arial"/>
              <w:sz w:val="22"/>
              <w:szCs w:val="22"/>
            </w:rPr>
          </w:rPrChange>
        </w:rPr>
      </w:pPr>
      <w:del w:id="834" w:author="Alan Middlemiss" w:date="2022-08-02T10:14:00Z">
        <w:r w:rsidRPr="00355486" w:rsidDel="009540B1">
          <w:rPr>
            <w:rFonts w:ascii="Arial" w:hAnsi="Arial" w:cs="Arial"/>
            <w:color w:val="FF0000"/>
            <w:sz w:val="22"/>
            <w:szCs w:val="22"/>
            <w:rPrChange w:id="835" w:author="Alan Middlemiss" w:date="2022-07-27T13:39:00Z">
              <w:rPr>
                <w:rFonts w:ascii="Arial" w:hAnsi="Arial" w:cs="Arial"/>
                <w:sz w:val="22"/>
                <w:szCs w:val="22"/>
              </w:rPr>
            </w:rPrChange>
          </w:rPr>
          <w:delText xml:space="preserve">Submit all relevant plans produced by a suitably qualified person and in accordance with Councils </w:delText>
        </w:r>
      </w:del>
      <w:del w:id="836" w:author="Alan Middlemiss" w:date="2022-05-23T12:17:00Z">
        <w:r w:rsidRPr="00355486" w:rsidDel="00DF3E9C">
          <w:rPr>
            <w:rFonts w:ascii="Arial" w:hAnsi="Arial" w:cs="Arial"/>
            <w:color w:val="FF0000"/>
            <w:sz w:val="22"/>
            <w:szCs w:val="22"/>
            <w:rPrChange w:id="837" w:author="Alan Middlemiss" w:date="2022-07-27T13:39:00Z">
              <w:rPr>
                <w:rFonts w:ascii="Arial" w:hAnsi="Arial" w:cs="Arial"/>
                <w:sz w:val="22"/>
                <w:szCs w:val="22"/>
              </w:rPr>
            </w:rPrChange>
          </w:rPr>
          <w:delText>Standards</w:delText>
        </w:r>
      </w:del>
      <w:del w:id="838" w:author="Alan Middlemiss" w:date="2022-08-02T10:14:00Z">
        <w:r w:rsidRPr="00355486" w:rsidDel="009540B1">
          <w:rPr>
            <w:rFonts w:ascii="Arial" w:hAnsi="Arial" w:cs="Arial"/>
            <w:color w:val="FF0000"/>
            <w:sz w:val="22"/>
            <w:szCs w:val="22"/>
            <w:rPrChange w:id="839" w:author="Alan Middlemiss" w:date="2022-07-27T13:39:00Z">
              <w:rPr>
                <w:rFonts w:ascii="Arial" w:hAnsi="Arial" w:cs="Arial"/>
                <w:sz w:val="22"/>
                <w:szCs w:val="22"/>
              </w:rPr>
            </w:rPrChange>
          </w:rPr>
          <w:delText>.</w:delText>
        </w:r>
      </w:del>
    </w:p>
    <w:p w14:paraId="1BC63429" w14:textId="77777777" w:rsidR="00C2174B" w:rsidRPr="00FA4C6C" w:rsidRDefault="00C2174B" w:rsidP="003339F9">
      <w:pPr>
        <w:widowControl w:val="0"/>
        <w:ind w:left="851" w:hanging="851"/>
        <w:rPr>
          <w:rFonts w:ascii="Arial" w:hAnsi="Arial" w:cs="Arial"/>
          <w:sz w:val="22"/>
          <w:szCs w:val="22"/>
        </w:rPr>
      </w:pPr>
    </w:p>
    <w:p w14:paraId="1DCBDC4B" w14:textId="77777777" w:rsidR="001B2880" w:rsidRPr="001B2880" w:rsidDel="00B56AD1" w:rsidRDefault="001B2880" w:rsidP="001B2880">
      <w:pPr>
        <w:ind w:left="851" w:hanging="851"/>
        <w:rPr>
          <w:del w:id="840" w:author="Alan Middlemiss" w:date="2022-05-23T08:39:00Z"/>
          <w:rFonts w:ascii="Arial" w:hAnsi="Arial" w:cs="Arial"/>
          <w:sz w:val="22"/>
          <w:szCs w:val="22"/>
        </w:rPr>
      </w:pPr>
      <w:del w:id="841" w:author="Alan Middlemiss" w:date="2022-05-23T08:39:00Z">
        <w:r w:rsidRPr="001B2880" w:rsidDel="00B56AD1">
          <w:rPr>
            <w:rFonts w:ascii="Arial" w:hAnsi="Arial" w:cs="Arial"/>
            <w:sz w:val="22"/>
            <w:szCs w:val="22"/>
          </w:rPr>
          <w:delText>1.18</w:delText>
        </w:r>
        <w:r w:rsidRPr="001B2880" w:rsidDel="00B56AD1">
          <w:rPr>
            <w:rFonts w:ascii="Arial" w:hAnsi="Arial" w:cs="Arial"/>
            <w:sz w:val="22"/>
            <w:szCs w:val="22"/>
          </w:rPr>
          <w:tab/>
        </w:r>
        <w:r w:rsidRPr="001B2880" w:rsidDel="00B56AD1">
          <w:rPr>
            <w:rFonts w:ascii="Arial" w:hAnsi="Arial" w:cs="Arial"/>
            <w:b/>
            <w:sz w:val="22"/>
            <w:szCs w:val="22"/>
          </w:rPr>
          <w:delText>Other Matters</w:delText>
        </w:r>
      </w:del>
    </w:p>
    <w:p w14:paraId="30CEE318" w14:textId="77777777" w:rsidR="001B2880" w:rsidRPr="001B2880" w:rsidDel="00B56AD1" w:rsidRDefault="001B2880" w:rsidP="001B2880">
      <w:pPr>
        <w:ind w:left="851" w:hanging="851"/>
        <w:rPr>
          <w:del w:id="842" w:author="Alan Middlemiss" w:date="2022-05-23T08:39:00Z"/>
          <w:rFonts w:ascii="Arial" w:hAnsi="Arial" w:cs="Arial"/>
          <w:sz w:val="22"/>
          <w:szCs w:val="22"/>
        </w:rPr>
      </w:pPr>
    </w:p>
    <w:p w14:paraId="0BEACBE4" w14:textId="77777777" w:rsidR="001B2880" w:rsidRPr="001B2880" w:rsidDel="00B56AD1" w:rsidRDefault="001B2880" w:rsidP="001B2880">
      <w:pPr>
        <w:ind w:left="851" w:hanging="851"/>
        <w:rPr>
          <w:del w:id="843" w:author="Alan Middlemiss" w:date="2022-05-23T08:39:00Z"/>
          <w:rFonts w:ascii="Arial" w:hAnsi="Arial" w:cs="Arial"/>
          <w:sz w:val="22"/>
          <w:szCs w:val="22"/>
        </w:rPr>
      </w:pPr>
      <w:del w:id="844" w:author="Alan Middlemiss" w:date="2022-05-23T08:39:00Z">
        <w:r w:rsidRPr="001B2880" w:rsidDel="00B56AD1">
          <w:rPr>
            <w:rFonts w:ascii="Arial" w:hAnsi="Arial" w:cs="Arial"/>
            <w:sz w:val="22"/>
            <w:szCs w:val="22"/>
          </w:rPr>
          <w:delText>1.18.1</w:delText>
        </w:r>
        <w:r w:rsidRPr="001B2880" w:rsidDel="00B56AD1">
          <w:rPr>
            <w:rFonts w:ascii="Arial" w:hAnsi="Arial" w:cs="Arial"/>
            <w:sz w:val="22"/>
            <w:szCs w:val="22"/>
          </w:rPr>
          <w:tab/>
          <w:delText>This plan of subdivision is not to be released until Public Road access is provided. This may require the registration of the adjoining subdivision.</w:delText>
        </w:r>
      </w:del>
    </w:p>
    <w:p w14:paraId="499C97D5" w14:textId="77777777" w:rsidR="00C2174B" w:rsidRPr="00FA4C6C" w:rsidDel="00B56AD1" w:rsidRDefault="00C2174B" w:rsidP="001B2880">
      <w:pPr>
        <w:ind w:left="851" w:hanging="851"/>
        <w:rPr>
          <w:del w:id="845" w:author="Alan Middlemiss" w:date="2022-05-23T08:39:00Z"/>
          <w:rFonts w:ascii="Arial" w:eastAsia="MS Mincho" w:hAnsi="Arial" w:cs="Arial"/>
          <w:sz w:val="22"/>
          <w:szCs w:val="22"/>
        </w:rPr>
      </w:pPr>
    </w:p>
    <w:p w14:paraId="1779B474" w14:textId="77777777" w:rsidR="00C2174B" w:rsidRPr="00FA4C6C" w:rsidDel="00B56AD1" w:rsidRDefault="00C2174B" w:rsidP="001B2880">
      <w:pPr>
        <w:ind w:left="851" w:hanging="851"/>
        <w:rPr>
          <w:del w:id="846" w:author="Alan Middlemiss" w:date="2022-05-23T08:39:00Z"/>
          <w:rFonts w:ascii="Arial" w:eastAsia="Calibri" w:hAnsi="Arial" w:cs="Arial"/>
          <w:sz w:val="22"/>
          <w:szCs w:val="22"/>
        </w:rPr>
      </w:pPr>
      <w:del w:id="847" w:author="Alan Middlemiss" w:date="2022-05-23T08:39:00Z">
        <w:r w:rsidRPr="00FA4C6C" w:rsidDel="00B56AD1">
          <w:rPr>
            <w:rFonts w:ascii="Arial" w:eastAsia="MS Mincho" w:hAnsi="Arial" w:cs="Arial"/>
            <w:sz w:val="22"/>
            <w:szCs w:val="22"/>
          </w:rPr>
          <w:delText>1.18.2</w:delText>
        </w:r>
        <w:r w:rsidRPr="00FA4C6C" w:rsidDel="00B56AD1">
          <w:rPr>
            <w:rFonts w:ascii="Arial" w:eastAsia="MS Mincho" w:hAnsi="Arial" w:cs="Arial"/>
            <w:sz w:val="22"/>
            <w:szCs w:val="22"/>
          </w:rPr>
          <w:tab/>
        </w:r>
        <w:r w:rsidR="00CF5360" w:rsidDel="00B56AD1">
          <w:rPr>
            <w:rFonts w:ascii="Arial" w:eastAsia="Calibri" w:hAnsi="Arial" w:cs="Arial"/>
            <w:sz w:val="22"/>
            <w:szCs w:val="22"/>
          </w:rPr>
          <w:delText>#</w:delText>
        </w:r>
      </w:del>
    </w:p>
    <w:p w14:paraId="330C7319" w14:textId="77777777" w:rsidR="00C2174B" w:rsidDel="00B56AD1" w:rsidRDefault="00C2174B" w:rsidP="003339F9">
      <w:pPr>
        <w:ind w:left="851" w:hanging="851"/>
        <w:rPr>
          <w:del w:id="848" w:author="Alan Middlemiss" w:date="2022-05-23T08:39:00Z"/>
          <w:rFonts w:ascii="Arial" w:eastAsia="Calibri" w:hAnsi="Arial" w:cs="Arial"/>
          <w:sz w:val="22"/>
          <w:szCs w:val="22"/>
        </w:rPr>
      </w:pPr>
    </w:p>
    <w:p w14:paraId="7FA85F51" w14:textId="77777777" w:rsidR="00955E99" w:rsidRDefault="00955E99" w:rsidP="003339F9">
      <w:pPr>
        <w:ind w:left="851" w:hanging="851"/>
        <w:rPr>
          <w:rFonts w:ascii="Arial" w:eastAsia="Calibri" w:hAnsi="Arial" w:cs="Arial"/>
          <w:b/>
          <w:sz w:val="22"/>
          <w:szCs w:val="22"/>
        </w:rPr>
      </w:pPr>
      <w:del w:id="849" w:author="Alan Middlemiss" w:date="2022-05-23T12:42:00Z">
        <w:r w:rsidDel="00D2495F">
          <w:rPr>
            <w:rFonts w:ascii="Arial" w:eastAsia="Calibri" w:hAnsi="Arial" w:cs="Arial"/>
            <w:sz w:val="22"/>
            <w:szCs w:val="22"/>
          </w:rPr>
          <w:delText>1</w:delText>
        </w:r>
      </w:del>
      <w:del w:id="850" w:author="Alan Middlemiss" w:date="2022-05-23T13:15:00Z">
        <w:r w:rsidDel="00230F37">
          <w:rPr>
            <w:rFonts w:ascii="Arial" w:eastAsia="Calibri" w:hAnsi="Arial" w:cs="Arial"/>
            <w:sz w:val="22"/>
            <w:szCs w:val="22"/>
          </w:rPr>
          <w:delText>.</w:delText>
        </w:r>
      </w:del>
      <w:del w:id="851" w:author="Alan Middlemiss" w:date="2022-05-23T12:17:00Z">
        <w:r w:rsidDel="00DF3E9C">
          <w:rPr>
            <w:rFonts w:ascii="Arial" w:eastAsia="Calibri" w:hAnsi="Arial" w:cs="Arial"/>
            <w:sz w:val="22"/>
            <w:szCs w:val="22"/>
          </w:rPr>
          <w:delText>19</w:delText>
        </w:r>
      </w:del>
      <w:del w:id="852" w:author="Alan Middlemiss" w:date="2022-05-23T13:15:00Z">
        <w:r w:rsidDel="00230F37">
          <w:rPr>
            <w:rFonts w:ascii="Arial" w:eastAsia="Calibri" w:hAnsi="Arial" w:cs="Arial"/>
            <w:sz w:val="22"/>
            <w:szCs w:val="22"/>
          </w:rPr>
          <w:tab/>
        </w:r>
      </w:del>
      <w:r>
        <w:rPr>
          <w:rFonts w:ascii="Arial" w:eastAsia="Calibri" w:hAnsi="Arial" w:cs="Arial"/>
          <w:b/>
          <w:sz w:val="22"/>
          <w:szCs w:val="22"/>
        </w:rPr>
        <w:t>Road Damage</w:t>
      </w:r>
    </w:p>
    <w:p w14:paraId="795DB370" w14:textId="77777777" w:rsidR="00955E99" w:rsidRDefault="00955E99" w:rsidP="003339F9">
      <w:pPr>
        <w:ind w:left="851" w:hanging="851"/>
        <w:rPr>
          <w:rFonts w:ascii="Arial" w:eastAsia="Calibri" w:hAnsi="Arial" w:cs="Arial"/>
          <w:b/>
          <w:sz w:val="22"/>
          <w:szCs w:val="22"/>
        </w:rPr>
      </w:pPr>
    </w:p>
    <w:p w14:paraId="1AB9CA33" w14:textId="77777777" w:rsidR="00955E99" w:rsidRDefault="00955E99" w:rsidP="003339F9">
      <w:pPr>
        <w:ind w:left="851" w:hanging="851"/>
        <w:rPr>
          <w:rFonts w:ascii="Arial" w:eastAsia="Calibri" w:hAnsi="Arial" w:cs="Arial"/>
          <w:sz w:val="22"/>
          <w:szCs w:val="22"/>
        </w:rPr>
      </w:pPr>
      <w:del w:id="853" w:author="Alan Middlemiss" w:date="2022-05-23T12:42:00Z">
        <w:r w:rsidDel="00D2495F">
          <w:rPr>
            <w:rFonts w:ascii="Arial" w:eastAsia="Calibri" w:hAnsi="Arial" w:cs="Arial"/>
            <w:sz w:val="22"/>
            <w:szCs w:val="22"/>
          </w:rPr>
          <w:delText>1</w:delText>
        </w:r>
      </w:del>
      <w:ins w:id="854" w:author="Alan Middlemiss" w:date="2022-05-26T12:24:00Z">
        <w:r w:rsidR="00EC0643">
          <w:rPr>
            <w:rFonts w:ascii="Arial" w:eastAsia="Calibri" w:hAnsi="Arial" w:cs="Arial"/>
            <w:sz w:val="22"/>
            <w:szCs w:val="22"/>
          </w:rPr>
          <w:t>1</w:t>
        </w:r>
      </w:ins>
      <w:r>
        <w:rPr>
          <w:rFonts w:ascii="Arial" w:eastAsia="Calibri" w:hAnsi="Arial" w:cs="Arial"/>
          <w:sz w:val="22"/>
          <w:szCs w:val="22"/>
        </w:rPr>
        <w:t>.</w:t>
      </w:r>
      <w:del w:id="855" w:author="Alan Middlemiss" w:date="2022-05-23T12:17:00Z">
        <w:r w:rsidDel="00DF3E9C">
          <w:rPr>
            <w:rFonts w:ascii="Arial" w:eastAsia="Calibri" w:hAnsi="Arial" w:cs="Arial"/>
            <w:sz w:val="22"/>
            <w:szCs w:val="22"/>
          </w:rPr>
          <w:delText>19</w:delText>
        </w:r>
      </w:del>
      <w:ins w:id="856" w:author="Alan Middlemiss" w:date="2022-05-23T13:22:00Z">
        <w:r w:rsidR="00230F37">
          <w:rPr>
            <w:rFonts w:ascii="Arial" w:eastAsia="Calibri" w:hAnsi="Arial" w:cs="Arial"/>
            <w:sz w:val="22"/>
            <w:szCs w:val="22"/>
          </w:rPr>
          <w:t>1</w:t>
        </w:r>
      </w:ins>
      <w:ins w:id="857" w:author="Alan Middlemiss" w:date="2022-08-02T10:14:00Z">
        <w:r w:rsidR="009540B1">
          <w:rPr>
            <w:rFonts w:ascii="Arial" w:eastAsia="Calibri" w:hAnsi="Arial" w:cs="Arial"/>
            <w:sz w:val="22"/>
            <w:szCs w:val="22"/>
          </w:rPr>
          <w:t>3</w:t>
        </w:r>
      </w:ins>
      <w:del w:id="858" w:author="Alan Middlemiss" w:date="2022-05-23T13:22:00Z">
        <w:r w:rsidDel="00230F37">
          <w:rPr>
            <w:rFonts w:ascii="Arial" w:eastAsia="Calibri" w:hAnsi="Arial" w:cs="Arial"/>
            <w:sz w:val="22"/>
            <w:szCs w:val="22"/>
          </w:rPr>
          <w:delText>.1</w:delText>
        </w:r>
      </w:del>
      <w:r>
        <w:rPr>
          <w:rFonts w:ascii="Arial" w:eastAsia="Calibri" w:hAnsi="Arial" w:cs="Arial"/>
          <w:sz w:val="22"/>
          <w:szCs w:val="22"/>
        </w:rPr>
        <w:tab/>
      </w:r>
      <w:r w:rsidRPr="00955E99">
        <w:rPr>
          <w:rFonts w:ascii="Arial" w:eastAsia="Calibri" w:hAnsi="Arial" w:cs="Arial"/>
          <w:sz w:val="22"/>
          <w:szCs w:val="22"/>
        </w:rPr>
        <w:t>The cost of repairing any damage caused to Council's assets in the vicinity of the land as a result of the development works shall be met in full by the applicant/developer.</w:t>
      </w:r>
    </w:p>
    <w:p w14:paraId="648EB967" w14:textId="77777777" w:rsidR="00A0121A" w:rsidRDefault="00A0121A" w:rsidP="003339F9">
      <w:pPr>
        <w:ind w:left="851" w:hanging="851"/>
        <w:rPr>
          <w:ins w:id="859" w:author="Alan Middlemiss" w:date="2022-05-26T12:24:00Z"/>
          <w:rFonts w:ascii="Arial" w:eastAsia="Calibri" w:hAnsi="Arial" w:cs="Arial"/>
          <w:sz w:val="22"/>
          <w:szCs w:val="22"/>
        </w:rPr>
      </w:pPr>
    </w:p>
    <w:p w14:paraId="526B8B12" w14:textId="77777777" w:rsidR="00EC0643" w:rsidRPr="00955E99" w:rsidDel="009540B1" w:rsidRDefault="00EC0643" w:rsidP="003339F9">
      <w:pPr>
        <w:ind w:left="851" w:hanging="851"/>
        <w:rPr>
          <w:del w:id="860" w:author="Alan Middlemiss" w:date="2022-08-02T10:14:00Z"/>
          <w:rFonts w:ascii="Arial" w:eastAsia="Calibri" w:hAnsi="Arial" w:cs="Arial"/>
          <w:sz w:val="22"/>
          <w:szCs w:val="22"/>
        </w:rPr>
      </w:pPr>
    </w:p>
    <w:p w14:paraId="02C3058A" w14:textId="77777777" w:rsidR="008D779E" w:rsidRPr="00FA4C6C" w:rsidRDefault="008D779E" w:rsidP="00916502">
      <w:pPr>
        <w:widowControl w:val="0"/>
        <w:rPr>
          <w:rFonts w:ascii="Arial" w:hAnsi="Arial" w:cs="Arial"/>
          <w:b/>
          <w:bCs/>
          <w:smallCaps/>
          <w:sz w:val="26"/>
          <w:szCs w:val="26"/>
        </w:rPr>
      </w:pPr>
      <w:del w:id="861" w:author="Alan Middlemiss" w:date="2022-05-23T08:39:00Z">
        <w:r w:rsidRPr="00B56AD1" w:rsidDel="00B56AD1">
          <w:rPr>
            <w:rFonts w:ascii="Arial" w:hAnsi="Arial" w:cs="Arial"/>
            <w:sz w:val="22"/>
            <w:szCs w:val="22"/>
          </w:rPr>
          <w:br w:type="page"/>
        </w:r>
      </w:del>
      <w:del w:id="862" w:author="Alan Middlemiss" w:date="2022-05-23T12:42:00Z">
        <w:r w:rsidR="001B2880" w:rsidDel="00D2495F">
          <w:rPr>
            <w:rFonts w:ascii="Arial" w:hAnsi="Arial" w:cs="Arial"/>
            <w:b/>
            <w:bCs/>
            <w:smallCaps/>
            <w:sz w:val="26"/>
            <w:szCs w:val="26"/>
          </w:rPr>
          <w:delText>2</w:delText>
        </w:r>
      </w:del>
      <w:ins w:id="863" w:author="Alan Middlemiss" w:date="2022-05-26T12:24:00Z">
        <w:r w:rsidR="00EC0643">
          <w:rPr>
            <w:rFonts w:ascii="Arial" w:hAnsi="Arial" w:cs="Arial"/>
            <w:b/>
            <w:bCs/>
            <w:smallCaps/>
            <w:sz w:val="26"/>
            <w:szCs w:val="26"/>
          </w:rPr>
          <w:t>2</w:t>
        </w:r>
      </w:ins>
      <w:del w:id="864" w:author="Alan Middlemiss" w:date="2022-05-23T12:42:00Z">
        <w:r w:rsidR="001B2880" w:rsidDel="00D2495F">
          <w:rPr>
            <w:rFonts w:ascii="Arial" w:hAnsi="Arial" w:cs="Arial"/>
            <w:b/>
            <w:bCs/>
            <w:smallCaps/>
            <w:sz w:val="26"/>
            <w:szCs w:val="26"/>
          </w:rPr>
          <w:delText>.0</w:delText>
        </w:r>
      </w:del>
      <w:r w:rsidR="001B2880">
        <w:rPr>
          <w:rFonts w:ascii="Arial" w:hAnsi="Arial" w:cs="Arial"/>
          <w:b/>
          <w:bCs/>
          <w:smallCaps/>
          <w:sz w:val="26"/>
          <w:szCs w:val="26"/>
        </w:rPr>
        <w:tab/>
        <w:t>General</w:t>
      </w:r>
    </w:p>
    <w:p w14:paraId="0EB82400" w14:textId="77777777" w:rsidR="008D779E" w:rsidRPr="00FA4C6C" w:rsidDel="00B56AD1" w:rsidRDefault="008D779E" w:rsidP="003339F9">
      <w:pPr>
        <w:widowControl w:val="0"/>
        <w:ind w:left="851" w:hanging="851"/>
        <w:rPr>
          <w:del w:id="865" w:author="Alan Middlemiss" w:date="2022-05-23T08:39:00Z"/>
          <w:rFonts w:ascii="Arial" w:hAnsi="Arial" w:cs="Arial"/>
          <w:sz w:val="22"/>
          <w:szCs w:val="22"/>
        </w:rPr>
      </w:pPr>
    </w:p>
    <w:p w14:paraId="4949D590" w14:textId="77777777" w:rsidR="008D779E" w:rsidRPr="00FA4C6C" w:rsidDel="00B56AD1" w:rsidRDefault="008D779E">
      <w:pPr>
        <w:widowControl w:val="0"/>
        <w:ind w:left="851" w:hanging="851"/>
        <w:rPr>
          <w:del w:id="866" w:author="Alan Middlemiss" w:date="2022-05-23T08:39:00Z"/>
          <w:rFonts w:ascii="Arial" w:hAnsi="Arial" w:cs="Arial"/>
          <w:sz w:val="22"/>
          <w:szCs w:val="22"/>
        </w:rPr>
      </w:pPr>
      <w:del w:id="867" w:author="Alan Middlemiss" w:date="2022-05-23T08:39:00Z">
        <w:r w:rsidRPr="00FA4C6C" w:rsidDel="00B56AD1">
          <w:rPr>
            <w:rFonts w:ascii="Arial" w:hAnsi="Arial" w:cs="Arial"/>
            <w:sz w:val="22"/>
            <w:szCs w:val="22"/>
          </w:rPr>
          <w:delText>2.1</w:delText>
        </w:r>
        <w:r w:rsidRPr="00FA4C6C" w:rsidDel="00B56AD1">
          <w:rPr>
            <w:rFonts w:ascii="Arial" w:hAnsi="Arial" w:cs="Arial"/>
            <w:sz w:val="22"/>
            <w:szCs w:val="22"/>
          </w:rPr>
          <w:tab/>
          <w:delText>Scope of Consent</w:delText>
        </w:r>
      </w:del>
    </w:p>
    <w:p w14:paraId="3092E3AF" w14:textId="77777777" w:rsidR="008D779E" w:rsidRPr="00FA4C6C" w:rsidDel="00B56AD1" w:rsidRDefault="008D779E">
      <w:pPr>
        <w:widowControl w:val="0"/>
        <w:ind w:left="851" w:hanging="851"/>
        <w:rPr>
          <w:del w:id="868" w:author="Alan Middlemiss" w:date="2022-05-23T08:39:00Z"/>
          <w:rFonts w:ascii="Arial" w:hAnsi="Arial" w:cs="Arial"/>
          <w:sz w:val="22"/>
          <w:szCs w:val="22"/>
        </w:rPr>
      </w:pPr>
    </w:p>
    <w:p w14:paraId="0E357968" w14:textId="77777777" w:rsidR="008D779E" w:rsidRPr="00FA4C6C" w:rsidDel="00B56AD1" w:rsidRDefault="008D779E">
      <w:pPr>
        <w:widowControl w:val="0"/>
        <w:ind w:left="851" w:hanging="851"/>
        <w:rPr>
          <w:del w:id="869" w:author="Alan Middlemiss" w:date="2022-05-23T08:39:00Z"/>
          <w:rFonts w:ascii="Arial" w:hAnsi="Arial" w:cs="Arial"/>
          <w:sz w:val="22"/>
          <w:szCs w:val="22"/>
        </w:rPr>
      </w:pPr>
      <w:del w:id="870" w:author="Alan Middlemiss" w:date="2022-05-23T08:39:00Z">
        <w:r w:rsidRPr="00D04BE1" w:rsidDel="00B56AD1">
          <w:rPr>
            <w:rFonts w:ascii="Arial" w:hAnsi="Arial" w:cs="Arial"/>
            <w:sz w:val="22"/>
            <w:szCs w:val="22"/>
          </w:rPr>
          <w:delText>2.2</w:delText>
        </w:r>
        <w:r w:rsidRPr="00D04BE1" w:rsidDel="00B56AD1">
          <w:rPr>
            <w:rFonts w:ascii="Arial" w:hAnsi="Arial" w:cs="Arial"/>
            <w:sz w:val="22"/>
            <w:szCs w:val="22"/>
          </w:rPr>
          <w:tab/>
        </w:r>
        <w:r w:rsidRPr="00D04BE1" w:rsidDel="00B56AD1">
          <w:rPr>
            <w:rFonts w:ascii="Arial" w:hAnsi="Arial" w:cs="Arial"/>
            <w:strike/>
            <w:sz w:val="22"/>
            <w:szCs w:val="22"/>
          </w:rPr>
          <w:delText>Phased Development Conditions</w:delText>
        </w:r>
      </w:del>
    </w:p>
    <w:p w14:paraId="347F538A" w14:textId="77777777" w:rsidR="008D779E" w:rsidRPr="00FA4C6C" w:rsidDel="00B56AD1" w:rsidRDefault="008D779E">
      <w:pPr>
        <w:widowControl w:val="0"/>
        <w:ind w:left="851" w:hanging="851"/>
        <w:rPr>
          <w:del w:id="871" w:author="Alan Middlemiss" w:date="2022-05-23T08:39:00Z"/>
          <w:rFonts w:ascii="Arial" w:hAnsi="Arial" w:cs="Arial"/>
          <w:sz w:val="22"/>
          <w:szCs w:val="22"/>
        </w:rPr>
      </w:pPr>
    </w:p>
    <w:p w14:paraId="13B496EC" w14:textId="77777777" w:rsidR="008D779E" w:rsidRPr="00FA4C6C" w:rsidDel="00B56AD1" w:rsidRDefault="008D779E">
      <w:pPr>
        <w:widowControl w:val="0"/>
        <w:ind w:left="851" w:hanging="851"/>
        <w:rPr>
          <w:del w:id="872" w:author="Alan Middlemiss" w:date="2022-05-23T08:39:00Z"/>
          <w:rFonts w:ascii="Arial" w:hAnsi="Arial" w:cs="Arial"/>
          <w:sz w:val="22"/>
          <w:szCs w:val="22"/>
        </w:rPr>
      </w:pPr>
      <w:del w:id="873" w:author="Alan Middlemiss" w:date="2022-05-23T08:39:00Z">
        <w:r w:rsidRPr="00FA4C6C" w:rsidDel="00B56AD1">
          <w:rPr>
            <w:rFonts w:ascii="Arial" w:hAnsi="Arial" w:cs="Arial"/>
            <w:sz w:val="22"/>
            <w:szCs w:val="22"/>
          </w:rPr>
          <w:delText>2.3</w:delText>
        </w:r>
        <w:r w:rsidRPr="00FA4C6C" w:rsidDel="00B56AD1">
          <w:rPr>
            <w:rFonts w:ascii="Arial" w:hAnsi="Arial" w:cs="Arial"/>
            <w:sz w:val="22"/>
            <w:szCs w:val="22"/>
          </w:rPr>
          <w:tab/>
          <w:delText>Services</w:delText>
        </w:r>
      </w:del>
    </w:p>
    <w:p w14:paraId="120EA1A5" w14:textId="77777777" w:rsidR="008D779E" w:rsidRPr="00FA4C6C" w:rsidDel="00B56AD1" w:rsidRDefault="008D779E">
      <w:pPr>
        <w:widowControl w:val="0"/>
        <w:ind w:left="851" w:hanging="851"/>
        <w:rPr>
          <w:del w:id="874" w:author="Alan Middlemiss" w:date="2022-05-23T08:39:00Z"/>
          <w:rFonts w:ascii="Arial" w:hAnsi="Arial" w:cs="Arial"/>
          <w:sz w:val="22"/>
          <w:szCs w:val="22"/>
        </w:rPr>
      </w:pPr>
    </w:p>
    <w:p w14:paraId="565BFC79" w14:textId="77777777" w:rsidR="008D779E" w:rsidRPr="00FA4C6C" w:rsidDel="00B56AD1" w:rsidRDefault="008D779E">
      <w:pPr>
        <w:widowControl w:val="0"/>
        <w:ind w:left="851" w:hanging="851"/>
        <w:rPr>
          <w:del w:id="875" w:author="Alan Middlemiss" w:date="2022-05-23T08:39:00Z"/>
          <w:rFonts w:ascii="Arial" w:hAnsi="Arial" w:cs="Arial"/>
          <w:sz w:val="22"/>
          <w:szCs w:val="22"/>
        </w:rPr>
      </w:pPr>
      <w:del w:id="876" w:author="Alan Middlemiss" w:date="2022-05-23T08:39:00Z">
        <w:r w:rsidRPr="00D04BE1" w:rsidDel="00B56AD1">
          <w:rPr>
            <w:rFonts w:ascii="Arial" w:hAnsi="Arial" w:cs="Arial"/>
            <w:sz w:val="22"/>
            <w:szCs w:val="22"/>
          </w:rPr>
          <w:delText>2.4</w:delText>
        </w:r>
        <w:r w:rsidRPr="00D04BE1" w:rsidDel="00B56AD1">
          <w:rPr>
            <w:rFonts w:ascii="Arial" w:hAnsi="Arial" w:cs="Arial"/>
            <w:sz w:val="22"/>
            <w:szCs w:val="22"/>
          </w:rPr>
          <w:tab/>
        </w:r>
        <w:r w:rsidRPr="00D04BE1" w:rsidDel="00B56AD1">
          <w:rPr>
            <w:rFonts w:ascii="Arial" w:hAnsi="Arial" w:cs="Arial"/>
            <w:strike/>
            <w:sz w:val="22"/>
            <w:szCs w:val="22"/>
          </w:rPr>
          <w:delText>Other Authorities</w:delText>
        </w:r>
        <w:r w:rsidR="00F153DE" w:rsidRPr="00D04BE1" w:rsidDel="00B56AD1">
          <w:rPr>
            <w:rFonts w:ascii="Arial" w:hAnsi="Arial" w:cs="Arial"/>
            <w:strike/>
            <w:sz w:val="22"/>
            <w:szCs w:val="22"/>
          </w:rPr>
          <w:delText xml:space="preserve"> </w:delText>
        </w:r>
      </w:del>
    </w:p>
    <w:p w14:paraId="21F19D61" w14:textId="77777777" w:rsidR="008D779E" w:rsidRPr="00FA4C6C" w:rsidDel="00B56AD1" w:rsidRDefault="008D779E">
      <w:pPr>
        <w:widowControl w:val="0"/>
        <w:ind w:left="851" w:hanging="851"/>
        <w:rPr>
          <w:del w:id="877" w:author="Alan Middlemiss" w:date="2022-05-23T08:39:00Z"/>
          <w:rFonts w:ascii="Arial" w:hAnsi="Arial" w:cs="Arial"/>
          <w:sz w:val="22"/>
          <w:szCs w:val="22"/>
        </w:rPr>
      </w:pPr>
    </w:p>
    <w:p w14:paraId="4D2F4989" w14:textId="77777777" w:rsidR="008D779E" w:rsidRPr="00FA4C6C" w:rsidDel="00B56AD1" w:rsidRDefault="008D779E">
      <w:pPr>
        <w:widowControl w:val="0"/>
        <w:ind w:left="851" w:hanging="851"/>
        <w:rPr>
          <w:del w:id="878" w:author="Alan Middlemiss" w:date="2022-05-23T08:39:00Z"/>
          <w:rFonts w:ascii="Arial" w:hAnsi="Arial" w:cs="Arial"/>
          <w:sz w:val="22"/>
          <w:szCs w:val="22"/>
        </w:rPr>
      </w:pPr>
      <w:del w:id="879" w:author="Alan Middlemiss" w:date="2022-05-23T08:39:00Z">
        <w:r w:rsidRPr="00FA4C6C" w:rsidDel="00B56AD1">
          <w:rPr>
            <w:rFonts w:ascii="Arial" w:hAnsi="Arial" w:cs="Arial"/>
            <w:sz w:val="22"/>
            <w:szCs w:val="22"/>
          </w:rPr>
          <w:delText>2.5</w:delText>
        </w:r>
        <w:r w:rsidRPr="00FA4C6C" w:rsidDel="00B56AD1">
          <w:rPr>
            <w:rFonts w:ascii="Arial" w:hAnsi="Arial" w:cs="Arial"/>
            <w:sz w:val="22"/>
            <w:szCs w:val="22"/>
          </w:rPr>
          <w:tab/>
          <w:delText>Suburb Name</w:delText>
        </w:r>
      </w:del>
    </w:p>
    <w:p w14:paraId="2A24E88F" w14:textId="77777777" w:rsidR="008D779E" w:rsidRPr="00FA4C6C" w:rsidDel="00B56AD1" w:rsidRDefault="008D779E">
      <w:pPr>
        <w:widowControl w:val="0"/>
        <w:ind w:left="851" w:hanging="851"/>
        <w:rPr>
          <w:del w:id="880" w:author="Alan Middlemiss" w:date="2022-05-23T08:39:00Z"/>
          <w:rFonts w:ascii="Arial" w:hAnsi="Arial" w:cs="Arial"/>
          <w:sz w:val="22"/>
          <w:szCs w:val="22"/>
        </w:rPr>
      </w:pPr>
    </w:p>
    <w:p w14:paraId="64FA7CFB" w14:textId="77777777" w:rsidR="008D779E" w:rsidRPr="00FA4C6C" w:rsidDel="00B56AD1" w:rsidRDefault="008D779E">
      <w:pPr>
        <w:widowControl w:val="0"/>
        <w:ind w:left="851" w:hanging="851"/>
        <w:rPr>
          <w:del w:id="881" w:author="Alan Middlemiss" w:date="2022-05-23T08:39:00Z"/>
          <w:rFonts w:ascii="Arial" w:hAnsi="Arial" w:cs="Arial"/>
          <w:sz w:val="22"/>
          <w:szCs w:val="22"/>
        </w:rPr>
      </w:pPr>
      <w:del w:id="882" w:author="Alan Middlemiss" w:date="2022-05-23T08:39:00Z">
        <w:r w:rsidRPr="00FA4C6C" w:rsidDel="00B56AD1">
          <w:rPr>
            <w:rFonts w:ascii="Arial" w:hAnsi="Arial" w:cs="Arial"/>
            <w:sz w:val="22"/>
            <w:szCs w:val="22"/>
          </w:rPr>
          <w:delText>2.6</w:delText>
        </w:r>
        <w:r w:rsidRPr="00FA4C6C" w:rsidDel="00B56AD1">
          <w:rPr>
            <w:rFonts w:ascii="Arial" w:hAnsi="Arial" w:cs="Arial"/>
            <w:sz w:val="22"/>
            <w:szCs w:val="22"/>
          </w:rPr>
          <w:tab/>
          <w:delText>Contested Conditions</w:delText>
        </w:r>
      </w:del>
    </w:p>
    <w:p w14:paraId="78998A83" w14:textId="77777777" w:rsidR="008D779E" w:rsidRPr="00FA4C6C" w:rsidDel="00B56AD1" w:rsidRDefault="008D779E">
      <w:pPr>
        <w:widowControl w:val="0"/>
        <w:ind w:left="851" w:hanging="851"/>
        <w:rPr>
          <w:del w:id="883" w:author="Alan Middlemiss" w:date="2022-05-23T08:39:00Z"/>
          <w:rFonts w:ascii="Arial" w:hAnsi="Arial" w:cs="Arial"/>
          <w:sz w:val="22"/>
          <w:szCs w:val="22"/>
        </w:rPr>
      </w:pPr>
    </w:p>
    <w:p w14:paraId="3563C1EC" w14:textId="77777777" w:rsidR="008D779E" w:rsidRPr="00FA4C6C" w:rsidDel="00B56AD1" w:rsidRDefault="008D779E">
      <w:pPr>
        <w:widowControl w:val="0"/>
        <w:ind w:left="851" w:hanging="851"/>
        <w:rPr>
          <w:del w:id="884" w:author="Alan Middlemiss" w:date="2022-05-23T08:39:00Z"/>
          <w:rFonts w:ascii="Arial" w:hAnsi="Arial" w:cs="Arial"/>
          <w:sz w:val="22"/>
          <w:szCs w:val="22"/>
        </w:rPr>
      </w:pPr>
      <w:del w:id="885" w:author="Alan Middlemiss" w:date="2022-05-23T08:39:00Z">
        <w:r w:rsidRPr="00FA4C6C" w:rsidDel="00B56AD1">
          <w:rPr>
            <w:rFonts w:ascii="Arial" w:hAnsi="Arial" w:cs="Arial"/>
            <w:sz w:val="22"/>
            <w:szCs w:val="22"/>
          </w:rPr>
          <w:delText>2.7</w:delText>
        </w:r>
        <w:r w:rsidRPr="00FA4C6C" w:rsidDel="00B56AD1">
          <w:rPr>
            <w:rFonts w:ascii="Arial" w:hAnsi="Arial" w:cs="Arial"/>
            <w:sz w:val="22"/>
            <w:szCs w:val="22"/>
          </w:rPr>
          <w:tab/>
          <w:delText>Change of Building Use</w:delText>
        </w:r>
      </w:del>
    </w:p>
    <w:p w14:paraId="4F1337CD" w14:textId="77777777" w:rsidR="008D779E" w:rsidRPr="00FA4C6C" w:rsidDel="00B56AD1" w:rsidRDefault="008D779E">
      <w:pPr>
        <w:widowControl w:val="0"/>
        <w:ind w:left="851" w:hanging="851"/>
        <w:rPr>
          <w:del w:id="886" w:author="Alan Middlemiss" w:date="2022-05-23T08:39:00Z"/>
          <w:rFonts w:ascii="Arial" w:hAnsi="Arial" w:cs="Arial"/>
          <w:sz w:val="22"/>
          <w:szCs w:val="22"/>
        </w:rPr>
      </w:pPr>
    </w:p>
    <w:p w14:paraId="2F508EBD" w14:textId="77777777" w:rsidR="008D779E" w:rsidRPr="00FA4C6C" w:rsidDel="00B56AD1" w:rsidRDefault="008D779E">
      <w:pPr>
        <w:widowControl w:val="0"/>
        <w:ind w:left="851" w:hanging="851"/>
        <w:rPr>
          <w:del w:id="887" w:author="Alan Middlemiss" w:date="2022-05-23T08:39:00Z"/>
          <w:rFonts w:ascii="Arial" w:hAnsi="Arial" w:cs="Arial"/>
          <w:sz w:val="22"/>
          <w:szCs w:val="22"/>
        </w:rPr>
      </w:pPr>
      <w:del w:id="888" w:author="Alan Middlemiss" w:date="2022-05-23T08:39:00Z">
        <w:r w:rsidRPr="00FA4C6C" w:rsidDel="00B56AD1">
          <w:rPr>
            <w:rFonts w:ascii="Arial" w:hAnsi="Arial" w:cs="Arial"/>
            <w:sz w:val="22"/>
            <w:szCs w:val="22"/>
          </w:rPr>
          <w:delText>2.8</w:delText>
        </w:r>
        <w:r w:rsidRPr="00FA4C6C" w:rsidDel="00B56AD1">
          <w:rPr>
            <w:rFonts w:ascii="Arial" w:hAnsi="Arial" w:cs="Arial"/>
            <w:sz w:val="22"/>
            <w:szCs w:val="22"/>
          </w:rPr>
          <w:tab/>
          <w:delText>Mortuaries</w:delText>
        </w:r>
      </w:del>
    </w:p>
    <w:p w14:paraId="4080A547" w14:textId="77777777" w:rsidR="006365DA" w:rsidRPr="00FA4C6C" w:rsidDel="00B56AD1" w:rsidRDefault="006365DA">
      <w:pPr>
        <w:widowControl w:val="0"/>
        <w:ind w:left="851" w:hanging="851"/>
        <w:rPr>
          <w:del w:id="889" w:author="Alan Middlemiss" w:date="2022-05-23T08:39:00Z"/>
          <w:rFonts w:ascii="Arial" w:hAnsi="Arial" w:cs="Arial"/>
          <w:sz w:val="22"/>
          <w:szCs w:val="22"/>
        </w:rPr>
      </w:pPr>
    </w:p>
    <w:p w14:paraId="22516C9C" w14:textId="77777777" w:rsidR="006365DA" w:rsidRPr="00FA4C6C" w:rsidDel="00B56AD1" w:rsidRDefault="001241B7">
      <w:pPr>
        <w:widowControl w:val="0"/>
        <w:ind w:left="851" w:hanging="851"/>
        <w:rPr>
          <w:del w:id="890" w:author="Alan Middlemiss" w:date="2022-05-23T08:39:00Z"/>
          <w:rFonts w:ascii="Arial" w:hAnsi="Arial" w:cs="Arial"/>
          <w:sz w:val="22"/>
          <w:szCs w:val="22"/>
        </w:rPr>
      </w:pPr>
      <w:del w:id="891" w:author="Alan Middlemiss" w:date="2022-05-23T08:39:00Z">
        <w:r w:rsidRPr="00FA4C6C" w:rsidDel="00B56AD1">
          <w:rPr>
            <w:rFonts w:ascii="Arial" w:hAnsi="Arial" w:cs="Arial"/>
            <w:sz w:val="22"/>
            <w:szCs w:val="22"/>
          </w:rPr>
          <w:delText>2.9</w:delText>
        </w:r>
        <w:r w:rsidR="006365DA" w:rsidRPr="00FA4C6C" w:rsidDel="00B56AD1">
          <w:rPr>
            <w:rFonts w:ascii="Arial" w:hAnsi="Arial" w:cs="Arial"/>
            <w:sz w:val="22"/>
            <w:szCs w:val="22"/>
          </w:rPr>
          <w:tab/>
          <w:delText>Compliance with BASIX Certificate</w:delText>
        </w:r>
      </w:del>
    </w:p>
    <w:p w14:paraId="28C07204" w14:textId="77777777" w:rsidR="005E6A90" w:rsidRPr="00FA4C6C" w:rsidDel="00B56AD1" w:rsidRDefault="005E6A90">
      <w:pPr>
        <w:widowControl w:val="0"/>
        <w:ind w:left="851" w:hanging="851"/>
        <w:rPr>
          <w:del w:id="892" w:author="Alan Middlemiss" w:date="2022-05-23T08:39:00Z"/>
          <w:rFonts w:ascii="Arial" w:hAnsi="Arial" w:cs="Arial"/>
          <w:sz w:val="22"/>
          <w:szCs w:val="22"/>
        </w:rPr>
      </w:pPr>
    </w:p>
    <w:p w14:paraId="79E2D905" w14:textId="77777777" w:rsidR="001241B7" w:rsidRPr="00FA4C6C" w:rsidDel="00B56AD1" w:rsidRDefault="001241B7">
      <w:pPr>
        <w:widowControl w:val="0"/>
        <w:ind w:left="851" w:hanging="851"/>
        <w:rPr>
          <w:del w:id="893" w:author="Alan Middlemiss" w:date="2022-05-23T08:39:00Z"/>
          <w:rFonts w:ascii="Arial" w:hAnsi="Arial" w:cs="Arial"/>
          <w:sz w:val="22"/>
          <w:szCs w:val="22"/>
        </w:rPr>
      </w:pPr>
      <w:del w:id="894" w:author="Alan Middlemiss" w:date="2022-05-23T08:39:00Z">
        <w:r w:rsidRPr="00FA4C6C" w:rsidDel="00B56AD1">
          <w:rPr>
            <w:rFonts w:ascii="Arial" w:hAnsi="Arial" w:cs="Arial"/>
            <w:sz w:val="22"/>
            <w:szCs w:val="22"/>
          </w:rPr>
          <w:delText>2.10</w:delText>
        </w:r>
        <w:r w:rsidRPr="00FA4C6C" w:rsidDel="00B56AD1">
          <w:rPr>
            <w:rFonts w:ascii="Arial" w:hAnsi="Arial" w:cs="Arial"/>
            <w:sz w:val="22"/>
            <w:szCs w:val="22"/>
          </w:rPr>
          <w:tab/>
        </w:r>
        <w:r w:rsidR="005E6A90" w:rsidRPr="00FA4C6C" w:rsidDel="00B56AD1">
          <w:rPr>
            <w:rFonts w:ascii="Arial" w:hAnsi="Arial" w:cs="Arial"/>
            <w:sz w:val="22"/>
            <w:szCs w:val="22"/>
          </w:rPr>
          <w:delText>Engineering Matters</w:delText>
        </w:r>
      </w:del>
    </w:p>
    <w:p w14:paraId="0EAC7F4B" w14:textId="77777777" w:rsidR="00A47DF5" w:rsidRPr="00FA4C6C" w:rsidDel="00B56AD1" w:rsidRDefault="00A47DF5">
      <w:pPr>
        <w:widowControl w:val="0"/>
        <w:ind w:left="851" w:hanging="851"/>
        <w:rPr>
          <w:del w:id="895" w:author="Alan Middlemiss" w:date="2022-05-23T08:39:00Z"/>
          <w:rFonts w:ascii="Arial" w:hAnsi="Arial" w:cs="Arial"/>
          <w:sz w:val="22"/>
          <w:szCs w:val="22"/>
        </w:rPr>
      </w:pPr>
    </w:p>
    <w:p w14:paraId="0A9C1812" w14:textId="77777777" w:rsidR="00A47DF5" w:rsidRPr="00FA4C6C" w:rsidDel="00B56AD1" w:rsidRDefault="00A47DF5">
      <w:pPr>
        <w:widowControl w:val="0"/>
        <w:ind w:left="851" w:hanging="851"/>
        <w:rPr>
          <w:del w:id="896" w:author="Alan Middlemiss" w:date="2022-05-23T08:39:00Z"/>
          <w:rFonts w:ascii="Arial" w:hAnsi="Arial" w:cs="Arial"/>
          <w:sz w:val="22"/>
          <w:szCs w:val="22"/>
        </w:rPr>
        <w:pPrChange w:id="897" w:author="Alan Middlemiss" w:date="2022-05-23T08:39:00Z">
          <w:pPr>
            <w:pStyle w:val="BodyTextIndent2"/>
            <w:tabs>
              <w:tab w:val="left" w:pos="851"/>
            </w:tabs>
            <w:ind w:left="902" w:hanging="902"/>
            <w:jc w:val="left"/>
          </w:pPr>
        </w:pPrChange>
      </w:pPr>
      <w:del w:id="898" w:author="Alan Middlemiss" w:date="2022-05-23T08:39:00Z">
        <w:r w:rsidRPr="00FA4C6C" w:rsidDel="00B56AD1">
          <w:rPr>
            <w:rFonts w:ascii="Arial" w:hAnsi="Arial" w:cs="Arial"/>
            <w:sz w:val="22"/>
            <w:szCs w:val="22"/>
          </w:rPr>
          <w:delText>2.11</w:delText>
        </w:r>
        <w:r w:rsidRPr="00FA4C6C" w:rsidDel="00B56AD1">
          <w:rPr>
            <w:rFonts w:ascii="Arial" w:hAnsi="Arial" w:cs="Arial"/>
            <w:sz w:val="22"/>
            <w:szCs w:val="22"/>
          </w:rPr>
          <w:tab/>
        </w:r>
        <w:r w:rsidRPr="00FA4C6C" w:rsidDel="00B56AD1">
          <w:rPr>
            <w:rFonts w:ascii="Arial" w:eastAsia="MS Mincho" w:hAnsi="Arial" w:cs="Arial"/>
            <w:sz w:val="22"/>
            <w:szCs w:val="22"/>
          </w:rPr>
          <w:delText>Imported “Waste Derived” Fill Material</w:delText>
        </w:r>
      </w:del>
    </w:p>
    <w:p w14:paraId="21542A61" w14:textId="77777777" w:rsidR="005E6A90" w:rsidRPr="00FA4C6C" w:rsidDel="00B56AD1" w:rsidRDefault="005E6A90">
      <w:pPr>
        <w:widowControl w:val="0"/>
        <w:ind w:left="851" w:hanging="851"/>
        <w:rPr>
          <w:del w:id="899" w:author="Alan Middlemiss" w:date="2022-05-23T08:39:00Z"/>
          <w:rFonts w:ascii="Arial" w:hAnsi="Arial" w:cs="Arial"/>
          <w:sz w:val="22"/>
          <w:szCs w:val="22"/>
        </w:rPr>
      </w:pPr>
    </w:p>
    <w:p w14:paraId="34EA9BCA" w14:textId="77777777" w:rsidR="00E440D4" w:rsidRPr="00FA4C6C" w:rsidDel="00B56AD1" w:rsidRDefault="00E440D4">
      <w:pPr>
        <w:widowControl w:val="0"/>
        <w:ind w:left="851" w:hanging="851"/>
        <w:rPr>
          <w:del w:id="900" w:author="Alan Middlemiss" w:date="2022-05-23T08:39:00Z"/>
          <w:rFonts w:ascii="Arial" w:hAnsi="Arial" w:cs="Arial"/>
          <w:sz w:val="22"/>
          <w:szCs w:val="22"/>
        </w:rPr>
      </w:pPr>
      <w:del w:id="901" w:author="Alan Middlemiss" w:date="2022-05-23T08:39:00Z">
        <w:r w:rsidRPr="00FA4C6C" w:rsidDel="00B56AD1">
          <w:rPr>
            <w:rFonts w:ascii="Arial" w:hAnsi="Arial" w:cs="Arial"/>
            <w:sz w:val="22"/>
            <w:szCs w:val="22"/>
          </w:rPr>
          <w:delText>2.12</w:delText>
        </w:r>
        <w:r w:rsidRPr="00FA4C6C" w:rsidDel="00B56AD1">
          <w:rPr>
            <w:rFonts w:ascii="Arial" w:hAnsi="Arial" w:cs="Arial"/>
            <w:sz w:val="22"/>
            <w:szCs w:val="22"/>
          </w:rPr>
          <w:tab/>
          <w:delText>Manufactured Homes</w:delText>
        </w:r>
      </w:del>
    </w:p>
    <w:p w14:paraId="276751FA" w14:textId="77777777" w:rsidR="00E440D4" w:rsidRPr="00FA4C6C" w:rsidDel="00B56AD1" w:rsidRDefault="00E440D4">
      <w:pPr>
        <w:widowControl w:val="0"/>
        <w:ind w:left="851" w:hanging="851"/>
        <w:rPr>
          <w:del w:id="902" w:author="Alan Middlemiss" w:date="2022-05-23T08:39:00Z"/>
          <w:rFonts w:ascii="Arial" w:hAnsi="Arial" w:cs="Arial"/>
          <w:sz w:val="22"/>
          <w:szCs w:val="22"/>
        </w:rPr>
      </w:pPr>
    </w:p>
    <w:p w14:paraId="41C0A323" w14:textId="77777777" w:rsidR="005E6A90" w:rsidRPr="00FA4C6C" w:rsidDel="00B56AD1" w:rsidRDefault="00A47DF5">
      <w:pPr>
        <w:widowControl w:val="0"/>
        <w:ind w:left="851" w:hanging="851"/>
        <w:rPr>
          <w:del w:id="903" w:author="Alan Middlemiss" w:date="2022-05-23T08:39:00Z"/>
          <w:rFonts w:ascii="Arial" w:hAnsi="Arial" w:cs="Arial"/>
          <w:sz w:val="22"/>
          <w:szCs w:val="22"/>
        </w:rPr>
      </w:pPr>
      <w:del w:id="904" w:author="Alan Middlemiss" w:date="2022-05-23T08:39:00Z">
        <w:r w:rsidRPr="00FA4C6C" w:rsidDel="00B56AD1">
          <w:rPr>
            <w:rFonts w:ascii="Arial" w:hAnsi="Arial" w:cs="Arial"/>
            <w:sz w:val="22"/>
            <w:szCs w:val="22"/>
          </w:rPr>
          <w:delText>2.1</w:delText>
        </w:r>
        <w:r w:rsidR="00E440D4" w:rsidRPr="00FA4C6C" w:rsidDel="00B56AD1">
          <w:rPr>
            <w:rFonts w:ascii="Arial" w:hAnsi="Arial" w:cs="Arial"/>
            <w:sz w:val="22"/>
            <w:szCs w:val="22"/>
          </w:rPr>
          <w:delText>3</w:delText>
        </w:r>
        <w:r w:rsidR="005E6A90" w:rsidRPr="00FA4C6C" w:rsidDel="00B56AD1">
          <w:rPr>
            <w:rFonts w:ascii="Arial" w:hAnsi="Arial" w:cs="Arial"/>
            <w:sz w:val="22"/>
            <w:szCs w:val="22"/>
          </w:rPr>
          <w:tab/>
          <w:delText>Other Matters</w:delText>
        </w:r>
      </w:del>
    </w:p>
    <w:p w14:paraId="163F3BDA" w14:textId="77777777" w:rsidR="001241B7" w:rsidRDefault="001241B7">
      <w:pPr>
        <w:widowControl w:val="0"/>
        <w:ind w:left="851" w:hanging="851"/>
        <w:rPr>
          <w:rFonts w:ascii="Arial" w:hAnsi="Arial" w:cs="Arial"/>
          <w:sz w:val="22"/>
          <w:szCs w:val="22"/>
        </w:rPr>
        <w:pPrChange w:id="905" w:author="Alan Middlemiss" w:date="2022-05-23T08:39:00Z">
          <w:pPr>
            <w:widowControl w:val="0"/>
          </w:pPr>
        </w:pPrChange>
      </w:pPr>
    </w:p>
    <w:p w14:paraId="12E7CE46" w14:textId="77777777" w:rsidR="00F23E59" w:rsidRPr="00FA4C6C" w:rsidDel="00B95CF3" w:rsidRDefault="00F23E59" w:rsidP="00F23E59">
      <w:pPr>
        <w:widowControl w:val="0"/>
        <w:ind w:left="851" w:hanging="851"/>
        <w:rPr>
          <w:del w:id="906" w:author="Alan Middlemiss" w:date="2022-05-23T09:04:00Z"/>
          <w:rFonts w:ascii="Arial" w:hAnsi="Arial" w:cs="Arial"/>
          <w:sz w:val="22"/>
          <w:szCs w:val="22"/>
        </w:rPr>
      </w:pPr>
      <w:del w:id="907" w:author="Alan Middlemiss" w:date="2022-05-23T09:04:00Z">
        <w:r w:rsidDel="00B95CF3">
          <w:rPr>
            <w:rFonts w:ascii="Arial" w:hAnsi="Arial" w:cs="Arial"/>
            <w:sz w:val="22"/>
            <w:szCs w:val="22"/>
          </w:rPr>
          <w:delText>2.14</w:delText>
        </w:r>
        <w:r w:rsidDel="00B95CF3">
          <w:rPr>
            <w:rFonts w:ascii="Arial" w:hAnsi="Arial" w:cs="Arial"/>
            <w:sz w:val="22"/>
            <w:szCs w:val="22"/>
          </w:rPr>
          <w:tab/>
        </w:r>
        <w:r w:rsidRPr="00F23E59" w:rsidDel="00B95CF3">
          <w:rPr>
            <w:rFonts w:ascii="Arial" w:hAnsi="Arial" w:cs="Arial"/>
            <w:bCs/>
            <w:sz w:val="22"/>
            <w:szCs w:val="22"/>
          </w:rPr>
          <w:delText xml:space="preserve">Department of Primary Industries - Water - </w:delText>
        </w:r>
        <w:r w:rsidR="004C7B41" w:rsidDel="00B95CF3">
          <w:rPr>
            <w:rFonts w:ascii="Arial" w:hAnsi="Arial" w:cs="Arial"/>
            <w:bCs/>
            <w:sz w:val="22"/>
            <w:szCs w:val="22"/>
          </w:rPr>
          <w:delText>General Terms of Approval (GTA)</w:delText>
        </w:r>
      </w:del>
    </w:p>
    <w:p w14:paraId="61E1101F" w14:textId="77777777" w:rsidR="008D779E" w:rsidRPr="00FA4C6C" w:rsidRDefault="008D779E" w:rsidP="003339F9">
      <w:pPr>
        <w:widowControl w:val="0"/>
        <w:ind w:left="851" w:hanging="851"/>
        <w:rPr>
          <w:rFonts w:ascii="Arial" w:hAnsi="Arial" w:cs="Arial"/>
          <w:sz w:val="22"/>
          <w:szCs w:val="22"/>
        </w:rPr>
      </w:pPr>
      <w:del w:id="908" w:author="Alan Middlemiss" w:date="2022-05-23T09:04:00Z">
        <w:r w:rsidRPr="00B95CF3" w:rsidDel="00B95CF3">
          <w:rPr>
            <w:rFonts w:ascii="Arial" w:hAnsi="Arial" w:cs="Arial"/>
            <w:sz w:val="22"/>
            <w:szCs w:val="22"/>
          </w:rPr>
          <w:br w:type="page"/>
        </w:r>
      </w:del>
      <w:del w:id="909" w:author="Alan Middlemiss" w:date="2022-05-23T12:42:00Z">
        <w:r w:rsidRPr="00FA4C6C" w:rsidDel="00D2495F">
          <w:rPr>
            <w:rFonts w:ascii="Arial" w:hAnsi="Arial" w:cs="Arial"/>
            <w:sz w:val="22"/>
            <w:szCs w:val="22"/>
          </w:rPr>
          <w:delText>2</w:delText>
        </w:r>
      </w:del>
      <w:del w:id="910" w:author="Alan Middlemiss" w:date="2022-05-23T13:15:00Z">
        <w:r w:rsidRPr="00FA4C6C" w:rsidDel="00230F37">
          <w:rPr>
            <w:rFonts w:ascii="Arial" w:hAnsi="Arial" w:cs="Arial"/>
            <w:sz w:val="22"/>
            <w:szCs w:val="22"/>
          </w:rPr>
          <w:delText>.1</w:delText>
        </w:r>
        <w:r w:rsidRPr="00FA4C6C" w:rsidDel="00230F37">
          <w:rPr>
            <w:rFonts w:ascii="Arial" w:hAnsi="Arial" w:cs="Arial"/>
            <w:sz w:val="22"/>
            <w:szCs w:val="22"/>
          </w:rPr>
          <w:tab/>
        </w:r>
      </w:del>
      <w:r w:rsidRPr="00FA4C6C">
        <w:rPr>
          <w:rFonts w:ascii="Arial" w:hAnsi="Arial" w:cs="Arial"/>
          <w:b/>
          <w:bCs/>
          <w:sz w:val="22"/>
          <w:szCs w:val="22"/>
        </w:rPr>
        <w:t>Scope of Consent</w:t>
      </w:r>
    </w:p>
    <w:p w14:paraId="1234540D" w14:textId="77777777" w:rsidR="008D779E" w:rsidRPr="00FA4C6C" w:rsidRDefault="008D779E" w:rsidP="003339F9">
      <w:pPr>
        <w:widowControl w:val="0"/>
        <w:ind w:left="851" w:hanging="851"/>
        <w:rPr>
          <w:rFonts w:ascii="Arial" w:hAnsi="Arial" w:cs="Arial"/>
          <w:sz w:val="22"/>
          <w:szCs w:val="22"/>
        </w:rPr>
      </w:pPr>
    </w:p>
    <w:p w14:paraId="7C892194" w14:textId="77777777" w:rsidR="008D779E" w:rsidRPr="00FA4C6C" w:rsidRDefault="008D779E" w:rsidP="003339F9">
      <w:pPr>
        <w:widowControl w:val="0"/>
        <w:tabs>
          <w:tab w:val="left" w:pos="-1440"/>
        </w:tabs>
        <w:ind w:left="851" w:hanging="851"/>
        <w:rPr>
          <w:rFonts w:ascii="Arial" w:hAnsi="Arial" w:cs="Arial"/>
          <w:sz w:val="22"/>
          <w:szCs w:val="22"/>
        </w:rPr>
      </w:pPr>
      <w:del w:id="911" w:author="Alan Middlemiss" w:date="2022-05-23T12:42:00Z">
        <w:r w:rsidRPr="00FA4C6C" w:rsidDel="00D2495F">
          <w:rPr>
            <w:rFonts w:ascii="Arial" w:hAnsi="Arial" w:cs="Arial"/>
            <w:sz w:val="22"/>
            <w:szCs w:val="22"/>
          </w:rPr>
          <w:delText>2</w:delText>
        </w:r>
      </w:del>
      <w:ins w:id="912" w:author="Alan Middlemiss" w:date="2022-05-26T12:25:00Z">
        <w:r w:rsidR="00EC0643">
          <w:rPr>
            <w:rFonts w:ascii="Arial" w:hAnsi="Arial" w:cs="Arial"/>
            <w:sz w:val="22"/>
            <w:szCs w:val="22"/>
          </w:rPr>
          <w:t>2</w:t>
        </w:r>
      </w:ins>
      <w:r w:rsidRPr="00FA4C6C">
        <w:rPr>
          <w:rFonts w:ascii="Arial" w:hAnsi="Arial" w:cs="Arial"/>
          <w:sz w:val="22"/>
          <w:szCs w:val="22"/>
        </w:rPr>
        <w:t>.1</w:t>
      </w:r>
      <w:del w:id="913" w:author="Alan Middlemiss" w:date="2022-05-23T13:15:00Z">
        <w:r w:rsidRPr="00FA4C6C" w:rsidDel="00230F37">
          <w:rPr>
            <w:rFonts w:ascii="Arial" w:hAnsi="Arial" w:cs="Arial"/>
            <w:sz w:val="22"/>
            <w:szCs w:val="22"/>
          </w:rPr>
          <w:delText>.1</w:delText>
        </w:r>
      </w:del>
      <w:r w:rsidR="00E86D42" w:rsidRPr="00FA4C6C">
        <w:rPr>
          <w:rFonts w:ascii="Arial" w:hAnsi="Arial" w:cs="Arial"/>
          <w:sz w:val="22"/>
          <w:szCs w:val="22"/>
        </w:rPr>
        <w:tab/>
      </w:r>
      <w:r w:rsidRPr="00FA4C6C">
        <w:rPr>
          <w:rFonts w:ascii="Arial" w:hAnsi="Arial" w:cs="Arial"/>
          <w:sz w:val="22"/>
          <w:szCs w:val="22"/>
        </w:rPr>
        <w:t>This consent relates to the following drawings/details submitted to Council with the Development Application</w:t>
      </w:r>
      <w:r w:rsidR="00BD2918" w:rsidRPr="00FA4C6C">
        <w:rPr>
          <w:rFonts w:ascii="Arial" w:hAnsi="Arial" w:cs="Arial"/>
          <w:sz w:val="22"/>
          <w:szCs w:val="22"/>
        </w:rPr>
        <w:t>, subject to compliance with any other conditions of this consent</w:t>
      </w:r>
      <w:r w:rsidRPr="00FA4C6C">
        <w:rPr>
          <w:rFonts w:ascii="Arial" w:hAnsi="Arial" w:cs="Arial"/>
          <w:sz w:val="22"/>
          <w:szCs w:val="22"/>
        </w:rPr>
        <w:t>:</w:t>
      </w:r>
    </w:p>
    <w:p w14:paraId="33DA2713" w14:textId="77777777" w:rsidR="008D779E" w:rsidRDefault="008D779E" w:rsidP="003339F9">
      <w:pPr>
        <w:widowControl w:val="0"/>
        <w:tabs>
          <w:tab w:val="left" w:pos="-1440"/>
        </w:tabs>
        <w:ind w:left="4320" w:hanging="3600"/>
        <w:rPr>
          <w:ins w:id="914" w:author="Alan Middlemiss" w:date="2022-05-25T13:22:00Z"/>
          <w:rFonts w:ascii="Arial" w:hAnsi="Arial" w:cs="Arial"/>
          <w:sz w:val="22"/>
          <w:szCs w:val="22"/>
        </w:rPr>
      </w:pPr>
    </w:p>
    <w:tbl>
      <w:tblPr>
        <w:tblStyle w:val="TableTheme"/>
        <w:tblW w:w="0" w:type="auto"/>
        <w:tblInd w:w="846" w:type="dxa"/>
        <w:tblLook w:val="0000" w:firstRow="0" w:lastRow="0" w:firstColumn="0" w:lastColumn="0" w:noHBand="0" w:noVBand="0"/>
        <w:tblPrChange w:id="915" w:author="Alan Middlemiss" w:date="2022-05-25T13:28:00Z">
          <w:tblPr>
            <w:tblW w:w="0" w:type="auto"/>
            <w:tblLook w:val="0000" w:firstRow="0" w:lastRow="0" w:firstColumn="0" w:lastColumn="0" w:noHBand="0" w:noVBand="0"/>
          </w:tblPr>
        </w:tblPrChange>
      </w:tblPr>
      <w:tblGrid>
        <w:gridCol w:w="1984"/>
        <w:gridCol w:w="2127"/>
        <w:gridCol w:w="3582"/>
        <w:tblGridChange w:id="916">
          <w:tblGrid>
            <w:gridCol w:w="851"/>
            <w:gridCol w:w="1701"/>
            <w:gridCol w:w="297"/>
            <w:gridCol w:w="2113"/>
            <w:gridCol w:w="737"/>
            <w:gridCol w:w="2845"/>
            <w:gridCol w:w="5"/>
          </w:tblGrid>
        </w:tblGridChange>
      </w:tblGrid>
      <w:tr w:rsidR="004B37C6" w14:paraId="025BBC30" w14:textId="77777777" w:rsidTr="004B37C6">
        <w:trPr>
          <w:ins w:id="917" w:author="Alan Middlemiss" w:date="2022-05-25T13:22:00Z"/>
        </w:trPr>
        <w:tc>
          <w:tcPr>
            <w:tcW w:w="1984" w:type="dxa"/>
            <w:tcPrChange w:id="918" w:author="Alan Middlemiss" w:date="2022-05-25T13:28:00Z">
              <w:tcPr>
                <w:tcW w:w="2849" w:type="dxa"/>
                <w:gridSpan w:val="3"/>
              </w:tcPr>
            </w:tcPrChange>
          </w:tcPr>
          <w:p w14:paraId="5319C491" w14:textId="77777777" w:rsidR="004B37C6" w:rsidRPr="004B37C6" w:rsidRDefault="004B37C6" w:rsidP="003339F9">
            <w:pPr>
              <w:widowControl w:val="0"/>
              <w:tabs>
                <w:tab w:val="left" w:pos="-1440"/>
              </w:tabs>
              <w:rPr>
                <w:ins w:id="919" w:author="Alan Middlemiss" w:date="2022-05-25T13:22:00Z"/>
                <w:rFonts w:ascii="Arial" w:hAnsi="Arial" w:cs="Arial"/>
                <w:b/>
                <w:sz w:val="22"/>
                <w:szCs w:val="22"/>
                <w:rPrChange w:id="920" w:author="Alan Middlemiss" w:date="2022-05-25T13:26:00Z">
                  <w:rPr>
                    <w:ins w:id="921" w:author="Alan Middlemiss" w:date="2022-05-25T13:22:00Z"/>
                    <w:rFonts w:ascii="Arial" w:hAnsi="Arial" w:cs="Arial"/>
                    <w:sz w:val="22"/>
                    <w:szCs w:val="22"/>
                  </w:rPr>
                </w:rPrChange>
              </w:rPr>
            </w:pPr>
            <w:ins w:id="922" w:author="Alan Middlemiss" w:date="2022-05-25T13:22:00Z">
              <w:r w:rsidRPr="004B37C6">
                <w:rPr>
                  <w:rFonts w:ascii="Arial" w:hAnsi="Arial" w:cs="Arial"/>
                  <w:b/>
                  <w:sz w:val="22"/>
                  <w:szCs w:val="22"/>
                  <w:rPrChange w:id="923" w:author="Alan Middlemiss" w:date="2022-05-25T13:26:00Z">
                    <w:rPr>
                      <w:rFonts w:ascii="Arial" w:hAnsi="Arial" w:cs="Arial"/>
                      <w:sz w:val="22"/>
                      <w:szCs w:val="22"/>
                    </w:rPr>
                  </w:rPrChange>
                </w:rPr>
                <w:t>Drawing No.</w:t>
              </w:r>
            </w:ins>
          </w:p>
        </w:tc>
        <w:tc>
          <w:tcPr>
            <w:tcW w:w="2127" w:type="dxa"/>
            <w:tcPrChange w:id="924" w:author="Alan Middlemiss" w:date="2022-05-25T13:28:00Z">
              <w:tcPr>
                <w:tcW w:w="2850" w:type="dxa"/>
                <w:gridSpan w:val="2"/>
              </w:tcPr>
            </w:tcPrChange>
          </w:tcPr>
          <w:p w14:paraId="1E96BF27" w14:textId="77777777" w:rsidR="004B37C6" w:rsidRPr="004B37C6" w:rsidRDefault="004B37C6" w:rsidP="003339F9">
            <w:pPr>
              <w:widowControl w:val="0"/>
              <w:tabs>
                <w:tab w:val="left" w:pos="-1440"/>
              </w:tabs>
              <w:rPr>
                <w:ins w:id="925" w:author="Alan Middlemiss" w:date="2022-05-25T13:22:00Z"/>
                <w:rFonts w:ascii="Arial" w:hAnsi="Arial" w:cs="Arial"/>
                <w:b/>
                <w:sz w:val="22"/>
                <w:szCs w:val="22"/>
                <w:rPrChange w:id="926" w:author="Alan Middlemiss" w:date="2022-05-25T13:26:00Z">
                  <w:rPr>
                    <w:ins w:id="927" w:author="Alan Middlemiss" w:date="2022-05-25T13:22:00Z"/>
                    <w:rFonts w:ascii="Arial" w:hAnsi="Arial" w:cs="Arial"/>
                    <w:sz w:val="22"/>
                    <w:szCs w:val="22"/>
                  </w:rPr>
                </w:rPrChange>
              </w:rPr>
            </w:pPr>
            <w:ins w:id="928" w:author="Alan Middlemiss" w:date="2022-05-25T13:22:00Z">
              <w:r w:rsidRPr="004B37C6">
                <w:rPr>
                  <w:rFonts w:ascii="Arial" w:hAnsi="Arial" w:cs="Arial"/>
                  <w:b/>
                  <w:sz w:val="22"/>
                  <w:szCs w:val="22"/>
                  <w:rPrChange w:id="929" w:author="Alan Middlemiss" w:date="2022-05-25T13:26:00Z">
                    <w:rPr>
                      <w:rFonts w:ascii="Arial" w:hAnsi="Arial" w:cs="Arial"/>
                      <w:sz w:val="22"/>
                      <w:szCs w:val="22"/>
                    </w:rPr>
                  </w:rPrChange>
                </w:rPr>
                <w:t>Date</w:t>
              </w:r>
            </w:ins>
          </w:p>
        </w:tc>
        <w:tc>
          <w:tcPr>
            <w:tcW w:w="3582" w:type="dxa"/>
            <w:tcPrChange w:id="930" w:author="Alan Middlemiss" w:date="2022-05-25T13:28:00Z">
              <w:tcPr>
                <w:tcW w:w="2850" w:type="dxa"/>
                <w:gridSpan w:val="2"/>
              </w:tcPr>
            </w:tcPrChange>
          </w:tcPr>
          <w:p w14:paraId="182FF1CB" w14:textId="77777777" w:rsidR="004B37C6" w:rsidRPr="004B37C6" w:rsidRDefault="004B37C6" w:rsidP="003339F9">
            <w:pPr>
              <w:widowControl w:val="0"/>
              <w:tabs>
                <w:tab w:val="left" w:pos="-1440"/>
              </w:tabs>
              <w:rPr>
                <w:ins w:id="931" w:author="Alan Middlemiss" w:date="2022-05-25T13:22:00Z"/>
                <w:rFonts w:ascii="Arial" w:hAnsi="Arial" w:cs="Arial"/>
                <w:b/>
                <w:sz w:val="22"/>
                <w:szCs w:val="22"/>
                <w:rPrChange w:id="932" w:author="Alan Middlemiss" w:date="2022-05-25T13:26:00Z">
                  <w:rPr>
                    <w:ins w:id="933" w:author="Alan Middlemiss" w:date="2022-05-25T13:22:00Z"/>
                    <w:rFonts w:ascii="Arial" w:hAnsi="Arial" w:cs="Arial"/>
                    <w:sz w:val="22"/>
                    <w:szCs w:val="22"/>
                  </w:rPr>
                </w:rPrChange>
              </w:rPr>
            </w:pPr>
            <w:ins w:id="934" w:author="Alan Middlemiss" w:date="2022-05-25T13:22:00Z">
              <w:r w:rsidRPr="004B37C6">
                <w:rPr>
                  <w:rFonts w:ascii="Arial" w:hAnsi="Arial" w:cs="Arial"/>
                  <w:b/>
                  <w:sz w:val="22"/>
                  <w:szCs w:val="22"/>
                  <w:rPrChange w:id="935" w:author="Alan Middlemiss" w:date="2022-05-25T13:26:00Z">
                    <w:rPr>
                      <w:rFonts w:ascii="Arial" w:hAnsi="Arial" w:cs="Arial"/>
                      <w:sz w:val="22"/>
                      <w:szCs w:val="22"/>
                    </w:rPr>
                  </w:rPrChange>
                </w:rPr>
                <w:t>Drawn by</w:t>
              </w:r>
            </w:ins>
          </w:p>
        </w:tc>
      </w:tr>
      <w:tr w:rsidR="004B37C6" w14:paraId="725C8220" w14:textId="77777777" w:rsidTr="004B37C6">
        <w:trPr>
          <w:ins w:id="936" w:author="Alan Middlemiss" w:date="2022-05-25T13:22:00Z"/>
        </w:trPr>
        <w:tc>
          <w:tcPr>
            <w:tcW w:w="1984" w:type="dxa"/>
            <w:tcPrChange w:id="937" w:author="Alan Middlemiss" w:date="2022-05-25T13:28:00Z">
              <w:tcPr>
                <w:tcW w:w="2849" w:type="dxa"/>
                <w:gridSpan w:val="3"/>
              </w:tcPr>
            </w:tcPrChange>
          </w:tcPr>
          <w:p w14:paraId="144F1CD6" w14:textId="77777777" w:rsidR="004B37C6" w:rsidRDefault="004B37C6" w:rsidP="003339F9">
            <w:pPr>
              <w:widowControl w:val="0"/>
              <w:tabs>
                <w:tab w:val="left" w:pos="-1440"/>
              </w:tabs>
              <w:rPr>
                <w:ins w:id="938" w:author="Alan Middlemiss" w:date="2022-05-25T13:22:00Z"/>
                <w:rFonts w:ascii="Arial" w:hAnsi="Arial" w:cs="Arial"/>
                <w:sz w:val="22"/>
                <w:szCs w:val="22"/>
              </w:rPr>
            </w:pPr>
            <w:ins w:id="939" w:author="Alan Middlemiss" w:date="2022-05-25T13:23:00Z">
              <w:r>
                <w:rPr>
                  <w:rFonts w:ascii="Arial" w:hAnsi="Arial" w:cs="Arial"/>
                  <w:sz w:val="22"/>
                  <w:szCs w:val="22"/>
                </w:rPr>
                <w:t>01(B)</w:t>
              </w:r>
            </w:ins>
          </w:p>
        </w:tc>
        <w:tc>
          <w:tcPr>
            <w:tcW w:w="2127" w:type="dxa"/>
            <w:tcPrChange w:id="940" w:author="Alan Middlemiss" w:date="2022-05-25T13:28:00Z">
              <w:tcPr>
                <w:tcW w:w="2850" w:type="dxa"/>
                <w:gridSpan w:val="2"/>
              </w:tcPr>
            </w:tcPrChange>
          </w:tcPr>
          <w:p w14:paraId="3A11F558" w14:textId="77777777" w:rsidR="004B37C6" w:rsidRDefault="00355486" w:rsidP="003339F9">
            <w:pPr>
              <w:widowControl w:val="0"/>
              <w:tabs>
                <w:tab w:val="left" w:pos="-1440"/>
              </w:tabs>
              <w:rPr>
                <w:ins w:id="941" w:author="Alan Middlemiss" w:date="2022-05-25T13:22:00Z"/>
                <w:rFonts w:ascii="Arial" w:hAnsi="Arial" w:cs="Arial"/>
                <w:sz w:val="22"/>
                <w:szCs w:val="22"/>
              </w:rPr>
            </w:pPr>
            <w:ins w:id="942" w:author="Alan Middlemiss" w:date="2022-07-27T13:39:00Z">
              <w:r w:rsidRPr="009540B1">
                <w:rPr>
                  <w:rFonts w:ascii="Arial" w:hAnsi="Arial" w:cs="Arial"/>
                  <w:sz w:val="22"/>
                  <w:szCs w:val="22"/>
                </w:rPr>
                <w:t xml:space="preserve">13 May </w:t>
              </w:r>
              <w:commentRangeStart w:id="943"/>
              <w:r w:rsidRPr="009540B1">
                <w:rPr>
                  <w:rFonts w:ascii="Arial" w:hAnsi="Arial" w:cs="Arial"/>
                  <w:sz w:val="22"/>
                  <w:szCs w:val="22"/>
                </w:rPr>
                <w:t>2022</w:t>
              </w:r>
              <w:commentRangeEnd w:id="943"/>
              <w:r w:rsidRPr="009540B1">
                <w:rPr>
                  <w:rStyle w:val="CommentReference"/>
                  <w:lang w:eastAsia="en-AU"/>
                </w:rPr>
                <w:commentReference w:id="943"/>
              </w:r>
            </w:ins>
          </w:p>
        </w:tc>
        <w:tc>
          <w:tcPr>
            <w:tcW w:w="3582" w:type="dxa"/>
            <w:tcPrChange w:id="944" w:author="Alan Middlemiss" w:date="2022-05-25T13:28:00Z">
              <w:tcPr>
                <w:tcW w:w="2850" w:type="dxa"/>
                <w:gridSpan w:val="2"/>
              </w:tcPr>
            </w:tcPrChange>
          </w:tcPr>
          <w:p w14:paraId="5DFDF2E7" w14:textId="77777777" w:rsidR="004B37C6" w:rsidRDefault="004B37C6" w:rsidP="003339F9">
            <w:pPr>
              <w:widowControl w:val="0"/>
              <w:tabs>
                <w:tab w:val="left" w:pos="-1440"/>
              </w:tabs>
              <w:rPr>
                <w:ins w:id="945" w:author="Alan Middlemiss" w:date="2022-05-25T13:22:00Z"/>
                <w:rFonts w:ascii="Arial" w:hAnsi="Arial" w:cs="Arial"/>
                <w:sz w:val="22"/>
                <w:szCs w:val="22"/>
              </w:rPr>
            </w:pPr>
            <w:ins w:id="946" w:author="Alan Middlemiss" w:date="2022-05-25T13:23:00Z">
              <w:r>
                <w:rPr>
                  <w:rFonts w:ascii="Arial" w:hAnsi="Arial" w:cs="Arial"/>
                  <w:sz w:val="22"/>
                  <w:szCs w:val="22"/>
                </w:rPr>
                <w:t>Troppo Architects</w:t>
              </w:r>
            </w:ins>
          </w:p>
        </w:tc>
      </w:tr>
      <w:tr w:rsidR="004B37C6" w14:paraId="7E4D6F44" w14:textId="77777777" w:rsidTr="004B37C6">
        <w:trPr>
          <w:ins w:id="947" w:author="Alan Middlemiss" w:date="2022-05-25T13:22:00Z"/>
        </w:trPr>
        <w:tc>
          <w:tcPr>
            <w:tcW w:w="1984" w:type="dxa"/>
            <w:tcPrChange w:id="948" w:author="Alan Middlemiss" w:date="2022-05-25T13:28:00Z">
              <w:tcPr>
                <w:tcW w:w="2849" w:type="dxa"/>
                <w:gridSpan w:val="3"/>
              </w:tcPr>
            </w:tcPrChange>
          </w:tcPr>
          <w:p w14:paraId="61F8E947" w14:textId="77777777" w:rsidR="004B37C6" w:rsidRDefault="004B37C6" w:rsidP="003339F9">
            <w:pPr>
              <w:widowControl w:val="0"/>
              <w:tabs>
                <w:tab w:val="left" w:pos="-1440"/>
              </w:tabs>
              <w:rPr>
                <w:ins w:id="949" w:author="Alan Middlemiss" w:date="2022-05-25T13:22:00Z"/>
                <w:rFonts w:ascii="Arial" w:hAnsi="Arial" w:cs="Arial"/>
                <w:sz w:val="22"/>
                <w:szCs w:val="22"/>
              </w:rPr>
            </w:pPr>
            <w:ins w:id="950" w:author="Alan Middlemiss" w:date="2022-05-25T13:24:00Z">
              <w:r>
                <w:rPr>
                  <w:rFonts w:ascii="Arial" w:hAnsi="Arial" w:cs="Arial"/>
                  <w:sz w:val="22"/>
                  <w:szCs w:val="22"/>
                </w:rPr>
                <w:t>02(A)</w:t>
              </w:r>
            </w:ins>
          </w:p>
        </w:tc>
        <w:tc>
          <w:tcPr>
            <w:tcW w:w="2127" w:type="dxa"/>
            <w:tcPrChange w:id="951" w:author="Alan Middlemiss" w:date="2022-05-25T13:28:00Z">
              <w:tcPr>
                <w:tcW w:w="2850" w:type="dxa"/>
                <w:gridSpan w:val="2"/>
              </w:tcPr>
            </w:tcPrChange>
          </w:tcPr>
          <w:p w14:paraId="251A391D" w14:textId="77777777" w:rsidR="004B37C6" w:rsidRDefault="004B37C6" w:rsidP="003339F9">
            <w:pPr>
              <w:widowControl w:val="0"/>
              <w:tabs>
                <w:tab w:val="left" w:pos="-1440"/>
              </w:tabs>
              <w:rPr>
                <w:ins w:id="952" w:author="Alan Middlemiss" w:date="2022-05-25T13:22:00Z"/>
                <w:rFonts w:ascii="Arial" w:hAnsi="Arial" w:cs="Arial"/>
                <w:sz w:val="22"/>
                <w:szCs w:val="22"/>
              </w:rPr>
            </w:pPr>
            <w:ins w:id="953" w:author="Alan Middlemiss" w:date="2022-05-25T13:24:00Z">
              <w:r>
                <w:rPr>
                  <w:rFonts w:ascii="Arial" w:hAnsi="Arial" w:cs="Arial"/>
                  <w:sz w:val="22"/>
                  <w:szCs w:val="22"/>
                </w:rPr>
                <w:t>5 October 2021</w:t>
              </w:r>
            </w:ins>
          </w:p>
        </w:tc>
        <w:tc>
          <w:tcPr>
            <w:tcW w:w="3582" w:type="dxa"/>
            <w:tcPrChange w:id="954" w:author="Alan Middlemiss" w:date="2022-05-25T13:28:00Z">
              <w:tcPr>
                <w:tcW w:w="2850" w:type="dxa"/>
                <w:gridSpan w:val="2"/>
              </w:tcPr>
            </w:tcPrChange>
          </w:tcPr>
          <w:p w14:paraId="7A0DCBB9" w14:textId="77777777" w:rsidR="004B37C6" w:rsidRDefault="004B37C6" w:rsidP="003339F9">
            <w:pPr>
              <w:widowControl w:val="0"/>
              <w:tabs>
                <w:tab w:val="left" w:pos="-1440"/>
              </w:tabs>
              <w:rPr>
                <w:ins w:id="955" w:author="Alan Middlemiss" w:date="2022-05-25T13:22:00Z"/>
                <w:rFonts w:ascii="Arial" w:hAnsi="Arial" w:cs="Arial"/>
                <w:sz w:val="22"/>
                <w:szCs w:val="22"/>
              </w:rPr>
            </w:pPr>
            <w:ins w:id="956" w:author="Alan Middlemiss" w:date="2022-05-25T13:24:00Z">
              <w:r>
                <w:rPr>
                  <w:rFonts w:ascii="Arial" w:hAnsi="Arial" w:cs="Arial"/>
                  <w:sz w:val="22"/>
                  <w:szCs w:val="22"/>
                </w:rPr>
                <w:t>Troppo Architects</w:t>
              </w:r>
            </w:ins>
          </w:p>
        </w:tc>
      </w:tr>
      <w:tr w:rsidR="004B37C6" w14:paraId="4B94D25E" w14:textId="77777777" w:rsidTr="004B37C6">
        <w:trPr>
          <w:ins w:id="957" w:author="Alan Middlemiss" w:date="2022-05-25T13:22:00Z"/>
        </w:trPr>
        <w:tc>
          <w:tcPr>
            <w:tcW w:w="1984" w:type="dxa"/>
            <w:tcPrChange w:id="958" w:author="Alan Middlemiss" w:date="2022-05-25T13:28:00Z">
              <w:tcPr>
                <w:tcW w:w="2849" w:type="dxa"/>
                <w:gridSpan w:val="3"/>
              </w:tcPr>
            </w:tcPrChange>
          </w:tcPr>
          <w:p w14:paraId="7BB275AA" w14:textId="77777777" w:rsidR="004B37C6" w:rsidRDefault="004B37C6" w:rsidP="003339F9">
            <w:pPr>
              <w:widowControl w:val="0"/>
              <w:tabs>
                <w:tab w:val="left" w:pos="-1440"/>
              </w:tabs>
              <w:rPr>
                <w:ins w:id="959" w:author="Alan Middlemiss" w:date="2022-05-25T13:22:00Z"/>
                <w:rFonts w:ascii="Arial" w:hAnsi="Arial" w:cs="Arial"/>
                <w:sz w:val="22"/>
                <w:szCs w:val="22"/>
              </w:rPr>
            </w:pPr>
            <w:ins w:id="960" w:author="Alan Middlemiss" w:date="2022-05-25T13:25:00Z">
              <w:r>
                <w:rPr>
                  <w:rFonts w:ascii="Arial" w:hAnsi="Arial" w:cs="Arial"/>
                  <w:sz w:val="22"/>
                  <w:szCs w:val="22"/>
                </w:rPr>
                <w:t>03(A)</w:t>
              </w:r>
            </w:ins>
          </w:p>
        </w:tc>
        <w:tc>
          <w:tcPr>
            <w:tcW w:w="2127" w:type="dxa"/>
            <w:tcPrChange w:id="961" w:author="Alan Middlemiss" w:date="2022-05-25T13:28:00Z">
              <w:tcPr>
                <w:tcW w:w="2850" w:type="dxa"/>
                <w:gridSpan w:val="2"/>
              </w:tcPr>
            </w:tcPrChange>
          </w:tcPr>
          <w:p w14:paraId="0859059B" w14:textId="77777777" w:rsidR="004B37C6" w:rsidRDefault="004B37C6" w:rsidP="003339F9">
            <w:pPr>
              <w:widowControl w:val="0"/>
              <w:tabs>
                <w:tab w:val="left" w:pos="-1440"/>
              </w:tabs>
              <w:rPr>
                <w:ins w:id="962" w:author="Alan Middlemiss" w:date="2022-05-25T13:22:00Z"/>
                <w:rFonts w:ascii="Arial" w:hAnsi="Arial" w:cs="Arial"/>
                <w:sz w:val="22"/>
                <w:szCs w:val="22"/>
              </w:rPr>
            </w:pPr>
            <w:ins w:id="963" w:author="Alan Middlemiss" w:date="2022-05-25T13:26:00Z">
              <w:r>
                <w:rPr>
                  <w:rFonts w:ascii="Arial" w:hAnsi="Arial" w:cs="Arial"/>
                  <w:sz w:val="22"/>
                  <w:szCs w:val="22"/>
                </w:rPr>
                <w:t>5 October 2021</w:t>
              </w:r>
            </w:ins>
          </w:p>
        </w:tc>
        <w:tc>
          <w:tcPr>
            <w:tcW w:w="3582" w:type="dxa"/>
            <w:tcPrChange w:id="964" w:author="Alan Middlemiss" w:date="2022-05-25T13:28:00Z">
              <w:tcPr>
                <w:tcW w:w="2850" w:type="dxa"/>
                <w:gridSpan w:val="2"/>
              </w:tcPr>
            </w:tcPrChange>
          </w:tcPr>
          <w:p w14:paraId="5A38AEC0" w14:textId="77777777" w:rsidR="004B37C6" w:rsidRDefault="004B37C6" w:rsidP="003339F9">
            <w:pPr>
              <w:widowControl w:val="0"/>
              <w:tabs>
                <w:tab w:val="left" w:pos="-1440"/>
              </w:tabs>
              <w:rPr>
                <w:ins w:id="965" w:author="Alan Middlemiss" w:date="2022-05-25T13:22:00Z"/>
                <w:rFonts w:ascii="Arial" w:hAnsi="Arial" w:cs="Arial"/>
                <w:sz w:val="22"/>
                <w:szCs w:val="22"/>
              </w:rPr>
            </w:pPr>
            <w:ins w:id="966" w:author="Alan Middlemiss" w:date="2022-05-25T13:24:00Z">
              <w:r>
                <w:rPr>
                  <w:rFonts w:ascii="Arial" w:hAnsi="Arial" w:cs="Arial"/>
                  <w:sz w:val="22"/>
                  <w:szCs w:val="22"/>
                </w:rPr>
                <w:t>Troppo Architects</w:t>
              </w:r>
            </w:ins>
          </w:p>
        </w:tc>
      </w:tr>
      <w:tr w:rsidR="004B37C6" w14:paraId="4022431C" w14:textId="77777777" w:rsidTr="004B37C6">
        <w:trPr>
          <w:ins w:id="967" w:author="Alan Middlemiss" w:date="2022-05-25T13:22:00Z"/>
        </w:trPr>
        <w:tc>
          <w:tcPr>
            <w:tcW w:w="1984" w:type="dxa"/>
            <w:tcPrChange w:id="968" w:author="Alan Middlemiss" w:date="2022-05-25T13:28:00Z">
              <w:tcPr>
                <w:tcW w:w="2849" w:type="dxa"/>
                <w:gridSpan w:val="3"/>
              </w:tcPr>
            </w:tcPrChange>
          </w:tcPr>
          <w:p w14:paraId="27573917" w14:textId="77777777" w:rsidR="004B37C6" w:rsidRDefault="004B37C6" w:rsidP="003339F9">
            <w:pPr>
              <w:widowControl w:val="0"/>
              <w:tabs>
                <w:tab w:val="left" w:pos="-1440"/>
              </w:tabs>
              <w:rPr>
                <w:ins w:id="969" w:author="Alan Middlemiss" w:date="2022-05-25T13:22:00Z"/>
                <w:rFonts w:ascii="Arial" w:hAnsi="Arial" w:cs="Arial"/>
                <w:sz w:val="22"/>
                <w:szCs w:val="22"/>
              </w:rPr>
            </w:pPr>
            <w:ins w:id="970" w:author="Alan Middlemiss" w:date="2022-05-25T13:25:00Z">
              <w:r>
                <w:rPr>
                  <w:rFonts w:ascii="Arial" w:hAnsi="Arial" w:cs="Arial"/>
                  <w:sz w:val="22"/>
                  <w:szCs w:val="22"/>
                </w:rPr>
                <w:t>04(A)</w:t>
              </w:r>
            </w:ins>
          </w:p>
        </w:tc>
        <w:tc>
          <w:tcPr>
            <w:tcW w:w="2127" w:type="dxa"/>
            <w:tcPrChange w:id="971" w:author="Alan Middlemiss" w:date="2022-05-25T13:28:00Z">
              <w:tcPr>
                <w:tcW w:w="2850" w:type="dxa"/>
                <w:gridSpan w:val="2"/>
              </w:tcPr>
            </w:tcPrChange>
          </w:tcPr>
          <w:p w14:paraId="5835F222" w14:textId="77777777" w:rsidR="004B37C6" w:rsidRDefault="004B37C6" w:rsidP="003339F9">
            <w:pPr>
              <w:widowControl w:val="0"/>
              <w:tabs>
                <w:tab w:val="left" w:pos="-1440"/>
              </w:tabs>
              <w:rPr>
                <w:ins w:id="972" w:author="Alan Middlemiss" w:date="2022-05-25T13:22:00Z"/>
                <w:rFonts w:ascii="Arial" w:hAnsi="Arial" w:cs="Arial"/>
                <w:sz w:val="22"/>
                <w:szCs w:val="22"/>
              </w:rPr>
            </w:pPr>
            <w:ins w:id="973" w:author="Alan Middlemiss" w:date="2022-05-25T13:26:00Z">
              <w:r>
                <w:rPr>
                  <w:rFonts w:ascii="Arial" w:hAnsi="Arial" w:cs="Arial"/>
                  <w:sz w:val="22"/>
                  <w:szCs w:val="22"/>
                </w:rPr>
                <w:t>5 October 2021</w:t>
              </w:r>
            </w:ins>
          </w:p>
        </w:tc>
        <w:tc>
          <w:tcPr>
            <w:tcW w:w="3582" w:type="dxa"/>
            <w:tcPrChange w:id="974" w:author="Alan Middlemiss" w:date="2022-05-25T13:28:00Z">
              <w:tcPr>
                <w:tcW w:w="2850" w:type="dxa"/>
                <w:gridSpan w:val="2"/>
              </w:tcPr>
            </w:tcPrChange>
          </w:tcPr>
          <w:p w14:paraId="2896E6D5" w14:textId="77777777" w:rsidR="004B37C6" w:rsidRDefault="004B37C6" w:rsidP="003339F9">
            <w:pPr>
              <w:widowControl w:val="0"/>
              <w:tabs>
                <w:tab w:val="left" w:pos="-1440"/>
              </w:tabs>
              <w:rPr>
                <w:ins w:id="975" w:author="Alan Middlemiss" w:date="2022-05-25T13:22:00Z"/>
                <w:rFonts w:ascii="Arial" w:hAnsi="Arial" w:cs="Arial"/>
                <w:sz w:val="22"/>
                <w:szCs w:val="22"/>
              </w:rPr>
            </w:pPr>
            <w:ins w:id="976" w:author="Alan Middlemiss" w:date="2022-05-25T13:24:00Z">
              <w:r>
                <w:rPr>
                  <w:rFonts w:ascii="Arial" w:hAnsi="Arial" w:cs="Arial"/>
                  <w:sz w:val="22"/>
                  <w:szCs w:val="22"/>
                </w:rPr>
                <w:t>Troppo Architects</w:t>
              </w:r>
            </w:ins>
          </w:p>
        </w:tc>
      </w:tr>
      <w:tr w:rsidR="004B37C6" w14:paraId="7DC6A6D2" w14:textId="77777777" w:rsidTr="004B37C6">
        <w:trPr>
          <w:ins w:id="977" w:author="Alan Middlemiss" w:date="2022-05-25T13:22:00Z"/>
        </w:trPr>
        <w:tc>
          <w:tcPr>
            <w:tcW w:w="1984" w:type="dxa"/>
            <w:tcPrChange w:id="978" w:author="Alan Middlemiss" w:date="2022-05-25T13:28:00Z">
              <w:tcPr>
                <w:tcW w:w="2849" w:type="dxa"/>
                <w:gridSpan w:val="3"/>
              </w:tcPr>
            </w:tcPrChange>
          </w:tcPr>
          <w:p w14:paraId="7D7558D1" w14:textId="77777777" w:rsidR="004B37C6" w:rsidRDefault="004B37C6" w:rsidP="003339F9">
            <w:pPr>
              <w:widowControl w:val="0"/>
              <w:tabs>
                <w:tab w:val="left" w:pos="-1440"/>
              </w:tabs>
              <w:rPr>
                <w:ins w:id="979" w:author="Alan Middlemiss" w:date="2022-05-25T13:22:00Z"/>
                <w:rFonts w:ascii="Arial" w:hAnsi="Arial" w:cs="Arial"/>
                <w:sz w:val="22"/>
                <w:szCs w:val="22"/>
              </w:rPr>
            </w:pPr>
            <w:ins w:id="980" w:author="Alan Middlemiss" w:date="2022-05-25T13:25:00Z">
              <w:r>
                <w:rPr>
                  <w:rFonts w:ascii="Arial" w:hAnsi="Arial" w:cs="Arial"/>
                  <w:sz w:val="22"/>
                  <w:szCs w:val="22"/>
                </w:rPr>
                <w:t>05(A)</w:t>
              </w:r>
            </w:ins>
          </w:p>
        </w:tc>
        <w:tc>
          <w:tcPr>
            <w:tcW w:w="2127" w:type="dxa"/>
            <w:tcPrChange w:id="981" w:author="Alan Middlemiss" w:date="2022-05-25T13:28:00Z">
              <w:tcPr>
                <w:tcW w:w="2850" w:type="dxa"/>
                <w:gridSpan w:val="2"/>
              </w:tcPr>
            </w:tcPrChange>
          </w:tcPr>
          <w:p w14:paraId="19DD4D5A" w14:textId="77777777" w:rsidR="004B37C6" w:rsidRDefault="004B37C6" w:rsidP="003339F9">
            <w:pPr>
              <w:widowControl w:val="0"/>
              <w:tabs>
                <w:tab w:val="left" w:pos="-1440"/>
              </w:tabs>
              <w:rPr>
                <w:ins w:id="982" w:author="Alan Middlemiss" w:date="2022-05-25T13:22:00Z"/>
                <w:rFonts w:ascii="Arial" w:hAnsi="Arial" w:cs="Arial"/>
                <w:sz w:val="22"/>
                <w:szCs w:val="22"/>
              </w:rPr>
            </w:pPr>
            <w:ins w:id="983" w:author="Alan Middlemiss" w:date="2022-05-25T13:26:00Z">
              <w:r>
                <w:rPr>
                  <w:rFonts w:ascii="Arial" w:hAnsi="Arial" w:cs="Arial"/>
                  <w:sz w:val="22"/>
                  <w:szCs w:val="22"/>
                </w:rPr>
                <w:t>5 October 2021</w:t>
              </w:r>
            </w:ins>
          </w:p>
        </w:tc>
        <w:tc>
          <w:tcPr>
            <w:tcW w:w="3582" w:type="dxa"/>
            <w:tcPrChange w:id="984" w:author="Alan Middlemiss" w:date="2022-05-25T13:28:00Z">
              <w:tcPr>
                <w:tcW w:w="2850" w:type="dxa"/>
                <w:gridSpan w:val="2"/>
              </w:tcPr>
            </w:tcPrChange>
          </w:tcPr>
          <w:p w14:paraId="59ED403F" w14:textId="77777777" w:rsidR="004B37C6" w:rsidRDefault="004B37C6" w:rsidP="003339F9">
            <w:pPr>
              <w:widowControl w:val="0"/>
              <w:tabs>
                <w:tab w:val="left" w:pos="-1440"/>
              </w:tabs>
              <w:rPr>
                <w:ins w:id="985" w:author="Alan Middlemiss" w:date="2022-05-25T13:22:00Z"/>
                <w:rFonts w:ascii="Arial" w:hAnsi="Arial" w:cs="Arial"/>
                <w:sz w:val="22"/>
                <w:szCs w:val="22"/>
              </w:rPr>
            </w:pPr>
            <w:ins w:id="986" w:author="Alan Middlemiss" w:date="2022-05-25T13:24:00Z">
              <w:r>
                <w:rPr>
                  <w:rFonts w:ascii="Arial" w:hAnsi="Arial" w:cs="Arial"/>
                  <w:sz w:val="22"/>
                  <w:szCs w:val="22"/>
                </w:rPr>
                <w:t>Troppo Architects</w:t>
              </w:r>
            </w:ins>
          </w:p>
        </w:tc>
      </w:tr>
      <w:tr w:rsidR="004B37C6" w14:paraId="795E4BCF" w14:textId="77777777" w:rsidTr="004B37C6">
        <w:trPr>
          <w:ins w:id="987" w:author="Alan Middlemiss" w:date="2022-05-25T13:22:00Z"/>
        </w:trPr>
        <w:tc>
          <w:tcPr>
            <w:tcW w:w="1984" w:type="dxa"/>
            <w:tcPrChange w:id="988" w:author="Alan Middlemiss" w:date="2022-05-25T13:28:00Z">
              <w:tcPr>
                <w:tcW w:w="2849" w:type="dxa"/>
                <w:gridSpan w:val="3"/>
              </w:tcPr>
            </w:tcPrChange>
          </w:tcPr>
          <w:p w14:paraId="48FAC2BF" w14:textId="77777777" w:rsidR="004B37C6" w:rsidRDefault="004B37C6" w:rsidP="003339F9">
            <w:pPr>
              <w:widowControl w:val="0"/>
              <w:tabs>
                <w:tab w:val="left" w:pos="-1440"/>
              </w:tabs>
              <w:rPr>
                <w:ins w:id="989" w:author="Alan Middlemiss" w:date="2022-05-25T13:22:00Z"/>
                <w:rFonts w:ascii="Arial" w:hAnsi="Arial" w:cs="Arial"/>
                <w:sz w:val="22"/>
                <w:szCs w:val="22"/>
              </w:rPr>
            </w:pPr>
            <w:ins w:id="990" w:author="Alan Middlemiss" w:date="2022-05-25T13:25:00Z">
              <w:r>
                <w:rPr>
                  <w:rFonts w:ascii="Arial" w:hAnsi="Arial" w:cs="Arial"/>
                  <w:sz w:val="22"/>
                  <w:szCs w:val="22"/>
                </w:rPr>
                <w:t>06(A)</w:t>
              </w:r>
            </w:ins>
          </w:p>
        </w:tc>
        <w:tc>
          <w:tcPr>
            <w:tcW w:w="2127" w:type="dxa"/>
            <w:tcPrChange w:id="991" w:author="Alan Middlemiss" w:date="2022-05-25T13:28:00Z">
              <w:tcPr>
                <w:tcW w:w="2850" w:type="dxa"/>
                <w:gridSpan w:val="2"/>
              </w:tcPr>
            </w:tcPrChange>
          </w:tcPr>
          <w:p w14:paraId="570DE7FC" w14:textId="77777777" w:rsidR="004B37C6" w:rsidRDefault="004B37C6" w:rsidP="003339F9">
            <w:pPr>
              <w:widowControl w:val="0"/>
              <w:tabs>
                <w:tab w:val="left" w:pos="-1440"/>
              </w:tabs>
              <w:rPr>
                <w:ins w:id="992" w:author="Alan Middlemiss" w:date="2022-05-25T13:22:00Z"/>
                <w:rFonts w:ascii="Arial" w:hAnsi="Arial" w:cs="Arial"/>
                <w:sz w:val="22"/>
                <w:szCs w:val="22"/>
              </w:rPr>
            </w:pPr>
            <w:ins w:id="993" w:author="Alan Middlemiss" w:date="2022-05-25T13:26:00Z">
              <w:r>
                <w:rPr>
                  <w:rFonts w:ascii="Arial" w:hAnsi="Arial" w:cs="Arial"/>
                  <w:sz w:val="22"/>
                  <w:szCs w:val="22"/>
                </w:rPr>
                <w:t>5 October 2021</w:t>
              </w:r>
            </w:ins>
          </w:p>
        </w:tc>
        <w:tc>
          <w:tcPr>
            <w:tcW w:w="3582" w:type="dxa"/>
            <w:tcPrChange w:id="994" w:author="Alan Middlemiss" w:date="2022-05-25T13:28:00Z">
              <w:tcPr>
                <w:tcW w:w="2850" w:type="dxa"/>
                <w:gridSpan w:val="2"/>
              </w:tcPr>
            </w:tcPrChange>
          </w:tcPr>
          <w:p w14:paraId="4B899D24" w14:textId="77777777" w:rsidR="004B37C6" w:rsidRDefault="004B37C6" w:rsidP="003339F9">
            <w:pPr>
              <w:widowControl w:val="0"/>
              <w:tabs>
                <w:tab w:val="left" w:pos="-1440"/>
              </w:tabs>
              <w:rPr>
                <w:ins w:id="995" w:author="Alan Middlemiss" w:date="2022-05-25T13:22:00Z"/>
                <w:rFonts w:ascii="Arial" w:hAnsi="Arial" w:cs="Arial"/>
                <w:sz w:val="22"/>
                <w:szCs w:val="22"/>
              </w:rPr>
            </w:pPr>
            <w:ins w:id="996" w:author="Alan Middlemiss" w:date="2022-05-25T13:24:00Z">
              <w:r>
                <w:rPr>
                  <w:rFonts w:ascii="Arial" w:hAnsi="Arial" w:cs="Arial"/>
                  <w:sz w:val="22"/>
                  <w:szCs w:val="22"/>
                </w:rPr>
                <w:t>Troppo Architects</w:t>
              </w:r>
            </w:ins>
          </w:p>
        </w:tc>
      </w:tr>
      <w:tr w:rsidR="004B37C6" w14:paraId="55552585" w14:textId="77777777" w:rsidTr="004B37C6">
        <w:trPr>
          <w:ins w:id="997" w:author="Alan Middlemiss" w:date="2022-05-25T13:22:00Z"/>
        </w:trPr>
        <w:tc>
          <w:tcPr>
            <w:tcW w:w="1984" w:type="dxa"/>
            <w:tcPrChange w:id="998" w:author="Alan Middlemiss" w:date="2022-05-25T13:28:00Z">
              <w:tcPr>
                <w:tcW w:w="2849" w:type="dxa"/>
                <w:gridSpan w:val="3"/>
              </w:tcPr>
            </w:tcPrChange>
          </w:tcPr>
          <w:p w14:paraId="318F4D52" w14:textId="77777777" w:rsidR="004B37C6" w:rsidRDefault="004B37C6" w:rsidP="003339F9">
            <w:pPr>
              <w:widowControl w:val="0"/>
              <w:tabs>
                <w:tab w:val="left" w:pos="-1440"/>
              </w:tabs>
              <w:rPr>
                <w:ins w:id="999" w:author="Alan Middlemiss" w:date="2022-05-25T13:22:00Z"/>
                <w:rFonts w:ascii="Arial" w:hAnsi="Arial" w:cs="Arial"/>
                <w:sz w:val="22"/>
                <w:szCs w:val="22"/>
              </w:rPr>
            </w:pPr>
            <w:ins w:id="1000" w:author="Alan Middlemiss" w:date="2022-05-25T13:25:00Z">
              <w:r>
                <w:rPr>
                  <w:rFonts w:ascii="Arial" w:hAnsi="Arial" w:cs="Arial"/>
                  <w:sz w:val="22"/>
                  <w:szCs w:val="22"/>
                </w:rPr>
                <w:t>07</w:t>
              </w:r>
            </w:ins>
            <w:ins w:id="1001" w:author="Alan Middlemiss" w:date="2022-05-25T13:26:00Z">
              <w:r>
                <w:rPr>
                  <w:rFonts w:ascii="Arial" w:hAnsi="Arial" w:cs="Arial"/>
                  <w:sz w:val="22"/>
                  <w:szCs w:val="22"/>
                </w:rPr>
                <w:t>(A)</w:t>
              </w:r>
            </w:ins>
          </w:p>
        </w:tc>
        <w:tc>
          <w:tcPr>
            <w:tcW w:w="2127" w:type="dxa"/>
            <w:tcPrChange w:id="1002" w:author="Alan Middlemiss" w:date="2022-05-25T13:28:00Z">
              <w:tcPr>
                <w:tcW w:w="2850" w:type="dxa"/>
                <w:gridSpan w:val="2"/>
              </w:tcPr>
            </w:tcPrChange>
          </w:tcPr>
          <w:p w14:paraId="619605D9" w14:textId="77777777" w:rsidR="004B37C6" w:rsidRDefault="004B37C6" w:rsidP="003339F9">
            <w:pPr>
              <w:widowControl w:val="0"/>
              <w:tabs>
                <w:tab w:val="left" w:pos="-1440"/>
              </w:tabs>
              <w:rPr>
                <w:ins w:id="1003" w:author="Alan Middlemiss" w:date="2022-05-25T13:22:00Z"/>
                <w:rFonts w:ascii="Arial" w:hAnsi="Arial" w:cs="Arial"/>
                <w:sz w:val="22"/>
                <w:szCs w:val="22"/>
              </w:rPr>
            </w:pPr>
            <w:ins w:id="1004" w:author="Alan Middlemiss" w:date="2022-05-25T13:26:00Z">
              <w:r>
                <w:rPr>
                  <w:rFonts w:ascii="Arial" w:hAnsi="Arial" w:cs="Arial"/>
                  <w:sz w:val="22"/>
                  <w:szCs w:val="22"/>
                </w:rPr>
                <w:t>5 October 2021</w:t>
              </w:r>
            </w:ins>
          </w:p>
        </w:tc>
        <w:tc>
          <w:tcPr>
            <w:tcW w:w="3582" w:type="dxa"/>
            <w:tcPrChange w:id="1005" w:author="Alan Middlemiss" w:date="2022-05-25T13:28:00Z">
              <w:tcPr>
                <w:tcW w:w="2850" w:type="dxa"/>
                <w:gridSpan w:val="2"/>
              </w:tcPr>
            </w:tcPrChange>
          </w:tcPr>
          <w:p w14:paraId="536B4579" w14:textId="77777777" w:rsidR="004B37C6" w:rsidRDefault="004B37C6" w:rsidP="003339F9">
            <w:pPr>
              <w:widowControl w:val="0"/>
              <w:tabs>
                <w:tab w:val="left" w:pos="-1440"/>
              </w:tabs>
              <w:rPr>
                <w:ins w:id="1006" w:author="Alan Middlemiss" w:date="2022-05-25T13:22:00Z"/>
                <w:rFonts w:ascii="Arial" w:hAnsi="Arial" w:cs="Arial"/>
                <w:sz w:val="22"/>
                <w:szCs w:val="22"/>
              </w:rPr>
            </w:pPr>
            <w:ins w:id="1007" w:author="Alan Middlemiss" w:date="2022-05-25T13:25:00Z">
              <w:r>
                <w:rPr>
                  <w:rFonts w:ascii="Arial" w:hAnsi="Arial" w:cs="Arial"/>
                  <w:sz w:val="22"/>
                  <w:szCs w:val="22"/>
                </w:rPr>
                <w:t>Troppo Architects</w:t>
              </w:r>
            </w:ins>
          </w:p>
        </w:tc>
      </w:tr>
      <w:tr w:rsidR="004B37C6" w14:paraId="2DBF7504" w14:textId="77777777" w:rsidTr="004B37C6">
        <w:tblPrEx>
          <w:tblPrExChange w:id="1008" w:author="Alan Middlemiss" w:date="2022-05-25T13:28:00Z">
            <w:tblPrEx>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009" w:author="Alan Middlemiss" w:date="2022-05-25T13:27:00Z"/>
          <w:trPrChange w:id="1010" w:author="Alan Middlemiss" w:date="2022-05-25T13:28:00Z">
            <w:trPr>
              <w:gridBefore w:val="1"/>
              <w:gridAfter w:val="0"/>
            </w:trPr>
          </w:trPrChange>
        </w:trPr>
        <w:tc>
          <w:tcPr>
            <w:tcW w:w="1984" w:type="dxa"/>
            <w:tcPrChange w:id="1011" w:author="Alan Middlemiss" w:date="2022-05-25T13:28:00Z">
              <w:tcPr>
                <w:tcW w:w="1701" w:type="dxa"/>
              </w:tcPr>
            </w:tcPrChange>
          </w:tcPr>
          <w:p w14:paraId="3E8D551B" w14:textId="77777777" w:rsidR="004B37C6" w:rsidRDefault="004B37C6" w:rsidP="003339F9">
            <w:pPr>
              <w:widowControl w:val="0"/>
              <w:tabs>
                <w:tab w:val="left" w:pos="-1440"/>
              </w:tabs>
              <w:rPr>
                <w:ins w:id="1012" w:author="Alan Middlemiss" w:date="2022-05-25T13:27:00Z"/>
                <w:rFonts w:ascii="Arial" w:hAnsi="Arial" w:cs="Arial"/>
                <w:sz w:val="22"/>
                <w:szCs w:val="22"/>
              </w:rPr>
            </w:pPr>
            <w:ins w:id="1013" w:author="Alan Middlemiss" w:date="2022-05-25T13:28:00Z">
              <w:r>
                <w:rPr>
                  <w:rFonts w:ascii="Arial" w:hAnsi="Arial" w:cs="Arial"/>
                  <w:sz w:val="22"/>
                  <w:szCs w:val="22"/>
                </w:rPr>
                <w:t>OS693_CP01 (1)</w:t>
              </w:r>
            </w:ins>
          </w:p>
        </w:tc>
        <w:tc>
          <w:tcPr>
            <w:tcW w:w="2127" w:type="dxa"/>
            <w:tcPrChange w:id="1014" w:author="Alan Middlemiss" w:date="2022-05-25T13:28:00Z">
              <w:tcPr>
                <w:tcW w:w="2410" w:type="dxa"/>
                <w:gridSpan w:val="2"/>
              </w:tcPr>
            </w:tcPrChange>
          </w:tcPr>
          <w:p w14:paraId="4F06B4F7" w14:textId="77777777" w:rsidR="004B37C6" w:rsidRDefault="004B37C6" w:rsidP="003339F9">
            <w:pPr>
              <w:widowControl w:val="0"/>
              <w:tabs>
                <w:tab w:val="left" w:pos="-1440"/>
              </w:tabs>
              <w:rPr>
                <w:ins w:id="1015" w:author="Alan Middlemiss" w:date="2022-05-25T13:27:00Z"/>
                <w:rFonts w:ascii="Arial" w:hAnsi="Arial" w:cs="Arial"/>
                <w:sz w:val="22"/>
                <w:szCs w:val="22"/>
              </w:rPr>
            </w:pPr>
            <w:ins w:id="1016" w:author="Alan Middlemiss" w:date="2022-05-25T13:28:00Z">
              <w:r>
                <w:rPr>
                  <w:rFonts w:ascii="Arial" w:hAnsi="Arial" w:cs="Arial"/>
                  <w:sz w:val="22"/>
                  <w:szCs w:val="22"/>
                </w:rPr>
                <w:t>9 September 2021</w:t>
              </w:r>
            </w:ins>
          </w:p>
        </w:tc>
        <w:tc>
          <w:tcPr>
            <w:tcW w:w="3582" w:type="dxa"/>
            <w:tcPrChange w:id="1017" w:author="Alan Middlemiss" w:date="2022-05-25T13:28:00Z">
              <w:tcPr>
                <w:tcW w:w="3582" w:type="dxa"/>
                <w:gridSpan w:val="2"/>
              </w:tcPr>
            </w:tcPrChange>
          </w:tcPr>
          <w:p w14:paraId="4F593E7F" w14:textId="77777777" w:rsidR="004B37C6" w:rsidRDefault="004B37C6" w:rsidP="003339F9">
            <w:pPr>
              <w:widowControl w:val="0"/>
              <w:tabs>
                <w:tab w:val="left" w:pos="-1440"/>
              </w:tabs>
              <w:rPr>
                <w:ins w:id="1018" w:author="Alan Middlemiss" w:date="2022-05-25T13:27:00Z"/>
                <w:rFonts w:ascii="Arial" w:hAnsi="Arial" w:cs="Arial"/>
                <w:sz w:val="22"/>
                <w:szCs w:val="22"/>
              </w:rPr>
            </w:pPr>
            <w:ins w:id="1019" w:author="Alan Middlemiss" w:date="2022-05-25T13:28:00Z">
              <w:r>
                <w:rPr>
                  <w:rFonts w:ascii="Arial" w:hAnsi="Arial" w:cs="Arial"/>
                  <w:sz w:val="22"/>
                  <w:szCs w:val="22"/>
                </w:rPr>
                <w:t>Outer Space</w:t>
              </w:r>
            </w:ins>
          </w:p>
        </w:tc>
      </w:tr>
      <w:tr w:rsidR="002E3BD6" w14:paraId="6A002A27" w14:textId="77777777" w:rsidTr="004B37C6">
        <w:tblPrEx>
          <w:tblPrExChange w:id="1020" w:author="Alan Middlemiss" w:date="2022-05-25T13:28:00Z">
            <w:tblPrEx>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021" w:author="Alan Middlemiss" w:date="2022-05-25T13:27:00Z"/>
          <w:trPrChange w:id="1022" w:author="Alan Middlemiss" w:date="2022-05-25T13:28:00Z">
            <w:trPr>
              <w:gridBefore w:val="1"/>
              <w:gridAfter w:val="0"/>
            </w:trPr>
          </w:trPrChange>
        </w:trPr>
        <w:tc>
          <w:tcPr>
            <w:tcW w:w="1984" w:type="dxa"/>
            <w:tcPrChange w:id="1023" w:author="Alan Middlemiss" w:date="2022-05-25T13:28:00Z">
              <w:tcPr>
                <w:tcW w:w="1701" w:type="dxa"/>
              </w:tcPr>
            </w:tcPrChange>
          </w:tcPr>
          <w:p w14:paraId="24F8DCFE" w14:textId="77777777" w:rsidR="002E3BD6" w:rsidRDefault="002E3BD6" w:rsidP="002E3BD6">
            <w:pPr>
              <w:widowControl w:val="0"/>
              <w:tabs>
                <w:tab w:val="left" w:pos="-1440"/>
              </w:tabs>
              <w:rPr>
                <w:ins w:id="1024" w:author="Alan Middlemiss" w:date="2022-05-25T13:27:00Z"/>
                <w:rFonts w:ascii="Arial" w:hAnsi="Arial" w:cs="Arial"/>
                <w:sz w:val="22"/>
                <w:szCs w:val="22"/>
              </w:rPr>
            </w:pPr>
            <w:ins w:id="1025" w:author="Alan Middlemiss" w:date="2022-05-25T13:29:00Z">
              <w:r>
                <w:rPr>
                  <w:rFonts w:ascii="Arial" w:hAnsi="Arial" w:cs="Arial"/>
                  <w:sz w:val="22"/>
                  <w:szCs w:val="22"/>
                </w:rPr>
                <w:t>OS693_CP02 (-)</w:t>
              </w:r>
            </w:ins>
          </w:p>
        </w:tc>
        <w:tc>
          <w:tcPr>
            <w:tcW w:w="2127" w:type="dxa"/>
            <w:tcPrChange w:id="1026" w:author="Alan Middlemiss" w:date="2022-05-25T13:28:00Z">
              <w:tcPr>
                <w:tcW w:w="2410" w:type="dxa"/>
                <w:gridSpan w:val="2"/>
              </w:tcPr>
            </w:tcPrChange>
          </w:tcPr>
          <w:p w14:paraId="7A42BB23" w14:textId="77777777" w:rsidR="002E3BD6" w:rsidRDefault="002E3BD6" w:rsidP="002E3BD6">
            <w:pPr>
              <w:widowControl w:val="0"/>
              <w:tabs>
                <w:tab w:val="left" w:pos="-1440"/>
              </w:tabs>
              <w:rPr>
                <w:ins w:id="1027" w:author="Alan Middlemiss" w:date="2022-05-25T13:27:00Z"/>
                <w:rFonts w:ascii="Arial" w:hAnsi="Arial" w:cs="Arial"/>
                <w:sz w:val="22"/>
                <w:szCs w:val="22"/>
              </w:rPr>
            </w:pPr>
            <w:ins w:id="1028" w:author="Alan Middlemiss" w:date="2022-05-25T13:29:00Z">
              <w:r>
                <w:rPr>
                  <w:rFonts w:ascii="Arial" w:hAnsi="Arial" w:cs="Arial"/>
                  <w:sz w:val="22"/>
                  <w:szCs w:val="22"/>
                </w:rPr>
                <w:t>1 October 2021</w:t>
              </w:r>
            </w:ins>
          </w:p>
        </w:tc>
        <w:tc>
          <w:tcPr>
            <w:tcW w:w="3582" w:type="dxa"/>
            <w:tcPrChange w:id="1029" w:author="Alan Middlemiss" w:date="2022-05-25T13:28:00Z">
              <w:tcPr>
                <w:tcW w:w="3582" w:type="dxa"/>
                <w:gridSpan w:val="2"/>
              </w:tcPr>
            </w:tcPrChange>
          </w:tcPr>
          <w:p w14:paraId="6D1216C3" w14:textId="77777777" w:rsidR="002E3BD6" w:rsidRDefault="002E3BD6" w:rsidP="002E3BD6">
            <w:pPr>
              <w:widowControl w:val="0"/>
              <w:tabs>
                <w:tab w:val="left" w:pos="-1440"/>
              </w:tabs>
              <w:rPr>
                <w:ins w:id="1030" w:author="Alan Middlemiss" w:date="2022-05-25T13:27:00Z"/>
                <w:rFonts w:ascii="Arial" w:hAnsi="Arial" w:cs="Arial"/>
                <w:sz w:val="22"/>
                <w:szCs w:val="22"/>
              </w:rPr>
            </w:pPr>
            <w:ins w:id="1031" w:author="Alan Middlemiss" w:date="2022-05-25T13:29:00Z">
              <w:r>
                <w:rPr>
                  <w:rFonts w:ascii="Arial" w:hAnsi="Arial" w:cs="Arial"/>
                  <w:sz w:val="22"/>
                  <w:szCs w:val="22"/>
                </w:rPr>
                <w:t>Outer Space</w:t>
              </w:r>
            </w:ins>
          </w:p>
        </w:tc>
      </w:tr>
    </w:tbl>
    <w:p w14:paraId="235E08FD" w14:textId="77777777" w:rsidR="004B37C6" w:rsidRDefault="004B37C6" w:rsidP="003339F9">
      <w:pPr>
        <w:widowControl w:val="0"/>
        <w:tabs>
          <w:tab w:val="left" w:pos="-1440"/>
        </w:tabs>
        <w:ind w:left="4320" w:hanging="3600"/>
        <w:rPr>
          <w:ins w:id="1032" w:author="Alan Middlemiss" w:date="2022-05-25T13:22:00Z"/>
          <w:rFonts w:ascii="Arial" w:hAnsi="Arial" w:cs="Arial"/>
          <w:sz w:val="22"/>
          <w:szCs w:val="22"/>
        </w:rPr>
      </w:pPr>
    </w:p>
    <w:tbl>
      <w:tblPr>
        <w:tblStyle w:val="TableTheme"/>
        <w:tblW w:w="0" w:type="auto"/>
        <w:tblInd w:w="846" w:type="dxa"/>
        <w:tblLook w:val="0000" w:firstRow="0" w:lastRow="0" w:firstColumn="0" w:lastColumn="0" w:noHBand="0" w:noVBand="0"/>
        <w:tblPrChange w:id="1033" w:author="Alan Middlemiss" w:date="2022-05-25T13:46:00Z">
          <w:tblPr>
            <w:tblW w:w="0" w:type="auto"/>
            <w:tblLook w:val="0000" w:firstRow="0" w:lastRow="0" w:firstColumn="0" w:lastColumn="0" w:noHBand="0" w:noVBand="0"/>
          </w:tblPr>
        </w:tblPrChange>
      </w:tblPr>
      <w:tblGrid>
        <w:gridCol w:w="3402"/>
        <w:gridCol w:w="1984"/>
        <w:gridCol w:w="2307"/>
        <w:tblGridChange w:id="1034">
          <w:tblGrid>
            <w:gridCol w:w="851"/>
            <w:gridCol w:w="1998"/>
            <w:gridCol w:w="695"/>
            <w:gridCol w:w="2153"/>
            <w:gridCol w:w="2"/>
            <w:gridCol w:w="2845"/>
            <w:gridCol w:w="5"/>
          </w:tblGrid>
        </w:tblGridChange>
      </w:tblGrid>
      <w:tr w:rsidR="004B37C6" w14:paraId="3E60E1A6" w14:textId="77777777" w:rsidTr="00AA0118">
        <w:trPr>
          <w:ins w:id="1035" w:author="Alan Middlemiss" w:date="2022-05-25T13:23:00Z"/>
        </w:trPr>
        <w:tc>
          <w:tcPr>
            <w:tcW w:w="3402" w:type="dxa"/>
            <w:tcPrChange w:id="1036" w:author="Alan Middlemiss" w:date="2022-05-25T13:46:00Z">
              <w:tcPr>
                <w:tcW w:w="2849" w:type="dxa"/>
                <w:gridSpan w:val="2"/>
              </w:tcPr>
            </w:tcPrChange>
          </w:tcPr>
          <w:p w14:paraId="698B9E2F" w14:textId="77777777" w:rsidR="004B37C6" w:rsidRPr="004B37C6" w:rsidRDefault="004B37C6" w:rsidP="003339F9">
            <w:pPr>
              <w:widowControl w:val="0"/>
              <w:tabs>
                <w:tab w:val="left" w:pos="-1440"/>
              </w:tabs>
              <w:rPr>
                <w:ins w:id="1037" w:author="Alan Middlemiss" w:date="2022-05-25T13:23:00Z"/>
                <w:rFonts w:ascii="Arial" w:hAnsi="Arial" w:cs="Arial"/>
                <w:b/>
                <w:sz w:val="22"/>
                <w:szCs w:val="22"/>
                <w:rPrChange w:id="1038" w:author="Alan Middlemiss" w:date="2022-05-25T13:26:00Z">
                  <w:rPr>
                    <w:ins w:id="1039" w:author="Alan Middlemiss" w:date="2022-05-25T13:23:00Z"/>
                    <w:rFonts w:ascii="Arial" w:hAnsi="Arial" w:cs="Arial"/>
                    <w:sz w:val="22"/>
                    <w:szCs w:val="22"/>
                  </w:rPr>
                </w:rPrChange>
              </w:rPr>
            </w:pPr>
            <w:ins w:id="1040" w:author="Alan Middlemiss" w:date="2022-05-25T13:23:00Z">
              <w:r w:rsidRPr="004B37C6">
                <w:rPr>
                  <w:rFonts w:ascii="Arial" w:hAnsi="Arial" w:cs="Arial"/>
                  <w:b/>
                  <w:sz w:val="22"/>
                  <w:szCs w:val="22"/>
                  <w:rPrChange w:id="1041" w:author="Alan Middlemiss" w:date="2022-05-25T13:26:00Z">
                    <w:rPr>
                      <w:rFonts w:ascii="Arial" w:hAnsi="Arial" w:cs="Arial"/>
                      <w:sz w:val="22"/>
                      <w:szCs w:val="22"/>
                    </w:rPr>
                  </w:rPrChange>
                </w:rPr>
                <w:t>Report</w:t>
              </w:r>
            </w:ins>
          </w:p>
        </w:tc>
        <w:tc>
          <w:tcPr>
            <w:tcW w:w="1984" w:type="dxa"/>
            <w:tcPrChange w:id="1042" w:author="Alan Middlemiss" w:date="2022-05-25T13:46:00Z">
              <w:tcPr>
                <w:tcW w:w="2850" w:type="dxa"/>
                <w:gridSpan w:val="3"/>
              </w:tcPr>
            </w:tcPrChange>
          </w:tcPr>
          <w:p w14:paraId="2C406DD5" w14:textId="77777777" w:rsidR="004B37C6" w:rsidRPr="004B37C6" w:rsidRDefault="004B37C6" w:rsidP="003339F9">
            <w:pPr>
              <w:widowControl w:val="0"/>
              <w:tabs>
                <w:tab w:val="left" w:pos="-1440"/>
              </w:tabs>
              <w:rPr>
                <w:ins w:id="1043" w:author="Alan Middlemiss" w:date="2022-05-25T13:23:00Z"/>
                <w:rFonts w:ascii="Arial" w:hAnsi="Arial" w:cs="Arial"/>
                <w:b/>
                <w:sz w:val="22"/>
                <w:szCs w:val="22"/>
                <w:rPrChange w:id="1044" w:author="Alan Middlemiss" w:date="2022-05-25T13:26:00Z">
                  <w:rPr>
                    <w:ins w:id="1045" w:author="Alan Middlemiss" w:date="2022-05-25T13:23:00Z"/>
                    <w:rFonts w:ascii="Arial" w:hAnsi="Arial" w:cs="Arial"/>
                    <w:sz w:val="22"/>
                    <w:szCs w:val="22"/>
                  </w:rPr>
                </w:rPrChange>
              </w:rPr>
            </w:pPr>
            <w:ins w:id="1046" w:author="Alan Middlemiss" w:date="2022-05-25T13:23:00Z">
              <w:r w:rsidRPr="004B37C6">
                <w:rPr>
                  <w:rFonts w:ascii="Arial" w:hAnsi="Arial" w:cs="Arial"/>
                  <w:b/>
                  <w:sz w:val="22"/>
                  <w:szCs w:val="22"/>
                  <w:rPrChange w:id="1047" w:author="Alan Middlemiss" w:date="2022-05-25T13:26:00Z">
                    <w:rPr>
                      <w:rFonts w:ascii="Arial" w:hAnsi="Arial" w:cs="Arial"/>
                      <w:sz w:val="22"/>
                      <w:szCs w:val="22"/>
                    </w:rPr>
                  </w:rPrChange>
                </w:rPr>
                <w:t>Date</w:t>
              </w:r>
            </w:ins>
          </w:p>
        </w:tc>
        <w:tc>
          <w:tcPr>
            <w:tcW w:w="2307" w:type="dxa"/>
            <w:tcPrChange w:id="1048" w:author="Alan Middlemiss" w:date="2022-05-25T13:46:00Z">
              <w:tcPr>
                <w:tcW w:w="2850" w:type="dxa"/>
                <w:gridSpan w:val="2"/>
              </w:tcPr>
            </w:tcPrChange>
          </w:tcPr>
          <w:p w14:paraId="3EC2486A" w14:textId="77777777" w:rsidR="004B37C6" w:rsidRPr="004B37C6" w:rsidRDefault="004B37C6" w:rsidP="003339F9">
            <w:pPr>
              <w:widowControl w:val="0"/>
              <w:tabs>
                <w:tab w:val="left" w:pos="-1440"/>
              </w:tabs>
              <w:rPr>
                <w:ins w:id="1049" w:author="Alan Middlemiss" w:date="2022-05-25T13:23:00Z"/>
                <w:rFonts w:ascii="Arial" w:hAnsi="Arial" w:cs="Arial"/>
                <w:b/>
                <w:sz w:val="22"/>
                <w:szCs w:val="22"/>
                <w:rPrChange w:id="1050" w:author="Alan Middlemiss" w:date="2022-05-25T13:26:00Z">
                  <w:rPr>
                    <w:ins w:id="1051" w:author="Alan Middlemiss" w:date="2022-05-25T13:23:00Z"/>
                    <w:rFonts w:ascii="Arial" w:hAnsi="Arial" w:cs="Arial"/>
                    <w:sz w:val="22"/>
                    <w:szCs w:val="22"/>
                  </w:rPr>
                </w:rPrChange>
              </w:rPr>
            </w:pPr>
            <w:ins w:id="1052" w:author="Alan Middlemiss" w:date="2022-05-25T13:23:00Z">
              <w:r w:rsidRPr="004B37C6">
                <w:rPr>
                  <w:rFonts w:ascii="Arial" w:hAnsi="Arial" w:cs="Arial"/>
                  <w:b/>
                  <w:sz w:val="22"/>
                  <w:szCs w:val="22"/>
                  <w:rPrChange w:id="1053" w:author="Alan Middlemiss" w:date="2022-05-25T13:26:00Z">
                    <w:rPr>
                      <w:rFonts w:ascii="Arial" w:hAnsi="Arial" w:cs="Arial"/>
                      <w:sz w:val="22"/>
                      <w:szCs w:val="22"/>
                    </w:rPr>
                  </w:rPrChange>
                </w:rPr>
                <w:t>Author</w:t>
              </w:r>
            </w:ins>
          </w:p>
        </w:tc>
      </w:tr>
      <w:tr w:rsidR="004B37C6" w14:paraId="2A504113" w14:textId="77777777" w:rsidTr="00AA0118">
        <w:trPr>
          <w:ins w:id="1054" w:author="Alan Middlemiss" w:date="2022-05-25T13:23:00Z"/>
        </w:trPr>
        <w:tc>
          <w:tcPr>
            <w:tcW w:w="3402" w:type="dxa"/>
            <w:tcPrChange w:id="1055" w:author="Alan Middlemiss" w:date="2022-05-25T13:46:00Z">
              <w:tcPr>
                <w:tcW w:w="2849" w:type="dxa"/>
                <w:gridSpan w:val="2"/>
              </w:tcPr>
            </w:tcPrChange>
          </w:tcPr>
          <w:p w14:paraId="25BD80A9" w14:textId="77777777" w:rsidR="004B37C6" w:rsidRDefault="002E3BD6" w:rsidP="003339F9">
            <w:pPr>
              <w:widowControl w:val="0"/>
              <w:tabs>
                <w:tab w:val="left" w:pos="-1440"/>
              </w:tabs>
              <w:rPr>
                <w:ins w:id="1056" w:author="Alan Middlemiss" w:date="2022-05-25T13:23:00Z"/>
                <w:rFonts w:ascii="Arial" w:hAnsi="Arial" w:cs="Arial"/>
                <w:sz w:val="22"/>
                <w:szCs w:val="22"/>
              </w:rPr>
            </w:pPr>
            <w:ins w:id="1057" w:author="Alan Middlemiss" w:date="2022-05-25T13:35:00Z">
              <w:r>
                <w:rPr>
                  <w:rFonts w:ascii="Arial" w:hAnsi="Arial" w:cs="Arial"/>
                  <w:sz w:val="22"/>
                  <w:szCs w:val="22"/>
                </w:rPr>
                <w:t>Flood Study</w:t>
              </w:r>
            </w:ins>
          </w:p>
        </w:tc>
        <w:tc>
          <w:tcPr>
            <w:tcW w:w="1984" w:type="dxa"/>
            <w:tcPrChange w:id="1058" w:author="Alan Middlemiss" w:date="2022-05-25T13:46:00Z">
              <w:tcPr>
                <w:tcW w:w="2850" w:type="dxa"/>
                <w:gridSpan w:val="3"/>
              </w:tcPr>
            </w:tcPrChange>
          </w:tcPr>
          <w:p w14:paraId="71FDA7B0" w14:textId="77777777" w:rsidR="004B37C6" w:rsidRDefault="00355486" w:rsidP="003339F9">
            <w:pPr>
              <w:widowControl w:val="0"/>
              <w:tabs>
                <w:tab w:val="left" w:pos="-1440"/>
              </w:tabs>
              <w:rPr>
                <w:ins w:id="1059" w:author="Alan Middlemiss" w:date="2022-05-25T13:23:00Z"/>
                <w:rFonts w:ascii="Arial" w:hAnsi="Arial" w:cs="Arial"/>
                <w:sz w:val="22"/>
                <w:szCs w:val="22"/>
              </w:rPr>
            </w:pPr>
            <w:ins w:id="1060" w:author="Alan Middlemiss" w:date="2022-07-27T13:39:00Z">
              <w:r w:rsidRPr="009540B1">
                <w:rPr>
                  <w:rFonts w:ascii="Arial" w:hAnsi="Arial" w:cs="Arial"/>
                  <w:sz w:val="22"/>
                  <w:szCs w:val="22"/>
                </w:rPr>
                <w:t xml:space="preserve">18 May </w:t>
              </w:r>
              <w:commentRangeStart w:id="1061"/>
              <w:r w:rsidRPr="009540B1">
                <w:rPr>
                  <w:rFonts w:ascii="Arial" w:hAnsi="Arial" w:cs="Arial"/>
                  <w:sz w:val="22"/>
                  <w:szCs w:val="22"/>
                </w:rPr>
                <w:t>2022</w:t>
              </w:r>
            </w:ins>
            <w:commentRangeEnd w:id="1061"/>
            <w:ins w:id="1062" w:author="Alan Middlemiss" w:date="2022-07-27T13:40:00Z">
              <w:r w:rsidRPr="009540B1">
                <w:rPr>
                  <w:rStyle w:val="CommentReference"/>
                  <w:lang w:eastAsia="en-AU"/>
                </w:rPr>
                <w:commentReference w:id="1061"/>
              </w:r>
            </w:ins>
          </w:p>
        </w:tc>
        <w:tc>
          <w:tcPr>
            <w:tcW w:w="2307" w:type="dxa"/>
            <w:tcPrChange w:id="1063" w:author="Alan Middlemiss" w:date="2022-05-25T13:46:00Z">
              <w:tcPr>
                <w:tcW w:w="2850" w:type="dxa"/>
                <w:gridSpan w:val="2"/>
              </w:tcPr>
            </w:tcPrChange>
          </w:tcPr>
          <w:p w14:paraId="2B16F20A" w14:textId="77777777" w:rsidR="004B37C6" w:rsidRDefault="002E3BD6" w:rsidP="003339F9">
            <w:pPr>
              <w:widowControl w:val="0"/>
              <w:tabs>
                <w:tab w:val="left" w:pos="-1440"/>
              </w:tabs>
              <w:rPr>
                <w:ins w:id="1064" w:author="Alan Middlemiss" w:date="2022-05-25T13:23:00Z"/>
                <w:rFonts w:ascii="Arial" w:hAnsi="Arial" w:cs="Arial"/>
                <w:sz w:val="22"/>
                <w:szCs w:val="22"/>
              </w:rPr>
            </w:pPr>
            <w:ins w:id="1065" w:author="Alan Middlemiss" w:date="2022-05-25T13:35:00Z">
              <w:r>
                <w:rPr>
                  <w:rFonts w:ascii="Arial" w:hAnsi="Arial" w:cs="Arial"/>
                  <w:sz w:val="22"/>
                  <w:szCs w:val="22"/>
                </w:rPr>
                <w:t>Tonkin Consulting</w:t>
              </w:r>
            </w:ins>
          </w:p>
        </w:tc>
      </w:tr>
      <w:tr w:rsidR="004B37C6" w14:paraId="268627AD" w14:textId="77777777" w:rsidTr="00AA0118">
        <w:trPr>
          <w:ins w:id="1066" w:author="Alan Middlemiss" w:date="2022-05-25T13:23:00Z"/>
        </w:trPr>
        <w:tc>
          <w:tcPr>
            <w:tcW w:w="3402" w:type="dxa"/>
            <w:tcPrChange w:id="1067" w:author="Alan Middlemiss" w:date="2022-05-25T13:46:00Z">
              <w:tcPr>
                <w:tcW w:w="2849" w:type="dxa"/>
                <w:gridSpan w:val="2"/>
              </w:tcPr>
            </w:tcPrChange>
          </w:tcPr>
          <w:p w14:paraId="63DD4EC4" w14:textId="77777777" w:rsidR="004B37C6" w:rsidRDefault="00AA0118" w:rsidP="003339F9">
            <w:pPr>
              <w:widowControl w:val="0"/>
              <w:tabs>
                <w:tab w:val="left" w:pos="-1440"/>
              </w:tabs>
              <w:rPr>
                <w:ins w:id="1068" w:author="Alan Middlemiss" w:date="2022-05-25T13:23:00Z"/>
                <w:rFonts w:ascii="Arial" w:hAnsi="Arial" w:cs="Arial"/>
                <w:sz w:val="22"/>
                <w:szCs w:val="22"/>
              </w:rPr>
            </w:pPr>
            <w:ins w:id="1069" w:author="Alan Middlemiss" w:date="2022-05-25T13:39:00Z">
              <w:r>
                <w:rPr>
                  <w:rFonts w:ascii="Arial" w:hAnsi="Arial" w:cs="Arial"/>
                  <w:sz w:val="22"/>
                  <w:szCs w:val="22"/>
                </w:rPr>
                <w:t>Statement of Environmental Effects</w:t>
              </w:r>
            </w:ins>
          </w:p>
        </w:tc>
        <w:tc>
          <w:tcPr>
            <w:tcW w:w="1984" w:type="dxa"/>
            <w:tcPrChange w:id="1070" w:author="Alan Middlemiss" w:date="2022-05-25T13:46:00Z">
              <w:tcPr>
                <w:tcW w:w="2850" w:type="dxa"/>
                <w:gridSpan w:val="3"/>
              </w:tcPr>
            </w:tcPrChange>
          </w:tcPr>
          <w:p w14:paraId="3C239F61" w14:textId="77777777" w:rsidR="004B37C6" w:rsidRDefault="00AA0118" w:rsidP="003339F9">
            <w:pPr>
              <w:widowControl w:val="0"/>
              <w:tabs>
                <w:tab w:val="left" w:pos="-1440"/>
              </w:tabs>
              <w:rPr>
                <w:ins w:id="1071" w:author="Alan Middlemiss" w:date="2022-05-25T13:23:00Z"/>
                <w:rFonts w:ascii="Arial" w:hAnsi="Arial" w:cs="Arial"/>
                <w:sz w:val="22"/>
                <w:szCs w:val="22"/>
              </w:rPr>
            </w:pPr>
            <w:ins w:id="1072" w:author="Alan Middlemiss" w:date="2022-05-25T13:40:00Z">
              <w:r>
                <w:rPr>
                  <w:rFonts w:ascii="Arial" w:hAnsi="Arial" w:cs="Arial"/>
                  <w:sz w:val="22"/>
                  <w:szCs w:val="22"/>
                </w:rPr>
                <w:t>12 October 2021</w:t>
              </w:r>
            </w:ins>
          </w:p>
        </w:tc>
        <w:tc>
          <w:tcPr>
            <w:tcW w:w="2307" w:type="dxa"/>
            <w:tcPrChange w:id="1073" w:author="Alan Middlemiss" w:date="2022-05-25T13:46:00Z">
              <w:tcPr>
                <w:tcW w:w="2850" w:type="dxa"/>
                <w:gridSpan w:val="2"/>
              </w:tcPr>
            </w:tcPrChange>
          </w:tcPr>
          <w:p w14:paraId="3DA60E7A" w14:textId="77777777" w:rsidR="004B37C6" w:rsidRDefault="00AA0118" w:rsidP="003339F9">
            <w:pPr>
              <w:widowControl w:val="0"/>
              <w:tabs>
                <w:tab w:val="left" w:pos="-1440"/>
              </w:tabs>
              <w:rPr>
                <w:ins w:id="1074" w:author="Alan Middlemiss" w:date="2022-05-25T13:23:00Z"/>
                <w:rFonts w:ascii="Arial" w:hAnsi="Arial" w:cs="Arial"/>
                <w:sz w:val="22"/>
                <w:szCs w:val="22"/>
              </w:rPr>
            </w:pPr>
            <w:ins w:id="1075" w:author="Alan Middlemiss" w:date="2022-05-25T13:40:00Z">
              <w:r>
                <w:rPr>
                  <w:rFonts w:ascii="Arial" w:hAnsi="Arial" w:cs="Arial"/>
                  <w:sz w:val="22"/>
                  <w:szCs w:val="22"/>
                </w:rPr>
                <w:t>Barnson Pty Ltd</w:t>
              </w:r>
            </w:ins>
          </w:p>
        </w:tc>
      </w:tr>
      <w:tr w:rsidR="004B37C6" w14:paraId="53E791FE" w14:textId="77777777" w:rsidTr="00AA0118">
        <w:trPr>
          <w:ins w:id="1076" w:author="Alan Middlemiss" w:date="2022-05-25T13:23:00Z"/>
        </w:trPr>
        <w:tc>
          <w:tcPr>
            <w:tcW w:w="3402" w:type="dxa"/>
            <w:tcPrChange w:id="1077" w:author="Alan Middlemiss" w:date="2022-05-25T13:46:00Z">
              <w:tcPr>
                <w:tcW w:w="2849" w:type="dxa"/>
                <w:gridSpan w:val="2"/>
              </w:tcPr>
            </w:tcPrChange>
          </w:tcPr>
          <w:p w14:paraId="03ACEB06" w14:textId="77777777" w:rsidR="004B37C6" w:rsidRDefault="00AA0118" w:rsidP="003339F9">
            <w:pPr>
              <w:widowControl w:val="0"/>
              <w:tabs>
                <w:tab w:val="left" w:pos="-1440"/>
              </w:tabs>
              <w:rPr>
                <w:ins w:id="1078" w:author="Alan Middlemiss" w:date="2022-05-25T13:23:00Z"/>
                <w:rFonts w:ascii="Arial" w:hAnsi="Arial" w:cs="Arial"/>
                <w:sz w:val="22"/>
                <w:szCs w:val="22"/>
              </w:rPr>
            </w:pPr>
            <w:ins w:id="1079" w:author="Alan Middlemiss" w:date="2022-05-25T13:40:00Z">
              <w:r>
                <w:rPr>
                  <w:rFonts w:ascii="Arial" w:hAnsi="Arial" w:cs="Arial"/>
                  <w:sz w:val="22"/>
                  <w:szCs w:val="22"/>
                </w:rPr>
                <w:t>Ab</w:t>
              </w:r>
            </w:ins>
            <w:ins w:id="1080" w:author="Alan Middlemiss" w:date="2022-05-25T13:41:00Z">
              <w:r>
                <w:rPr>
                  <w:rFonts w:ascii="Arial" w:hAnsi="Arial" w:cs="Arial"/>
                  <w:sz w:val="22"/>
                  <w:szCs w:val="22"/>
                </w:rPr>
                <w:t>original Due Diligence Assessment</w:t>
              </w:r>
            </w:ins>
          </w:p>
        </w:tc>
        <w:tc>
          <w:tcPr>
            <w:tcW w:w="1984" w:type="dxa"/>
            <w:tcPrChange w:id="1081" w:author="Alan Middlemiss" w:date="2022-05-25T13:46:00Z">
              <w:tcPr>
                <w:tcW w:w="2850" w:type="dxa"/>
                <w:gridSpan w:val="3"/>
              </w:tcPr>
            </w:tcPrChange>
          </w:tcPr>
          <w:p w14:paraId="1BC0EA1F" w14:textId="77777777" w:rsidR="004B37C6" w:rsidRDefault="00AA0118" w:rsidP="003339F9">
            <w:pPr>
              <w:widowControl w:val="0"/>
              <w:tabs>
                <w:tab w:val="left" w:pos="-1440"/>
              </w:tabs>
              <w:rPr>
                <w:ins w:id="1082" w:author="Alan Middlemiss" w:date="2022-05-25T13:23:00Z"/>
                <w:rFonts w:ascii="Arial" w:hAnsi="Arial" w:cs="Arial"/>
                <w:sz w:val="22"/>
                <w:szCs w:val="22"/>
              </w:rPr>
            </w:pPr>
            <w:ins w:id="1083" w:author="Alan Middlemiss" w:date="2022-05-25T13:41:00Z">
              <w:r>
                <w:rPr>
                  <w:rFonts w:ascii="Arial" w:hAnsi="Arial" w:cs="Arial"/>
                  <w:sz w:val="22"/>
                  <w:szCs w:val="22"/>
                </w:rPr>
                <w:t>21 April 2021</w:t>
              </w:r>
            </w:ins>
          </w:p>
        </w:tc>
        <w:tc>
          <w:tcPr>
            <w:tcW w:w="2307" w:type="dxa"/>
            <w:tcPrChange w:id="1084" w:author="Alan Middlemiss" w:date="2022-05-25T13:46:00Z">
              <w:tcPr>
                <w:tcW w:w="2850" w:type="dxa"/>
                <w:gridSpan w:val="2"/>
              </w:tcPr>
            </w:tcPrChange>
          </w:tcPr>
          <w:p w14:paraId="52E26FCB" w14:textId="77777777" w:rsidR="004B37C6" w:rsidRDefault="00AA0118" w:rsidP="003339F9">
            <w:pPr>
              <w:widowControl w:val="0"/>
              <w:tabs>
                <w:tab w:val="left" w:pos="-1440"/>
              </w:tabs>
              <w:rPr>
                <w:ins w:id="1085" w:author="Alan Middlemiss" w:date="2022-05-25T13:23:00Z"/>
                <w:rFonts w:ascii="Arial" w:hAnsi="Arial" w:cs="Arial"/>
                <w:sz w:val="22"/>
                <w:szCs w:val="22"/>
              </w:rPr>
            </w:pPr>
            <w:ins w:id="1086" w:author="Alan Middlemiss" w:date="2022-05-25T13:41:00Z">
              <w:r>
                <w:rPr>
                  <w:rFonts w:ascii="Arial" w:hAnsi="Arial" w:cs="Arial"/>
                  <w:sz w:val="22"/>
                  <w:szCs w:val="22"/>
                </w:rPr>
                <w:t>Eco Logical Australia</w:t>
              </w:r>
            </w:ins>
          </w:p>
        </w:tc>
      </w:tr>
      <w:tr w:rsidR="004B37C6" w14:paraId="7545128E" w14:textId="77777777" w:rsidTr="00AA0118">
        <w:trPr>
          <w:ins w:id="1087" w:author="Alan Middlemiss" w:date="2022-05-25T13:23:00Z"/>
        </w:trPr>
        <w:tc>
          <w:tcPr>
            <w:tcW w:w="3402" w:type="dxa"/>
            <w:tcPrChange w:id="1088" w:author="Alan Middlemiss" w:date="2022-05-25T13:46:00Z">
              <w:tcPr>
                <w:tcW w:w="2849" w:type="dxa"/>
                <w:gridSpan w:val="2"/>
              </w:tcPr>
            </w:tcPrChange>
          </w:tcPr>
          <w:p w14:paraId="75D88F8B" w14:textId="77777777" w:rsidR="004B37C6" w:rsidRDefault="00AA0118" w:rsidP="003339F9">
            <w:pPr>
              <w:widowControl w:val="0"/>
              <w:tabs>
                <w:tab w:val="left" w:pos="-1440"/>
              </w:tabs>
              <w:rPr>
                <w:ins w:id="1089" w:author="Alan Middlemiss" w:date="2022-05-25T13:23:00Z"/>
                <w:rFonts w:ascii="Arial" w:hAnsi="Arial" w:cs="Arial"/>
                <w:sz w:val="22"/>
                <w:szCs w:val="22"/>
              </w:rPr>
            </w:pPr>
            <w:ins w:id="1090" w:author="Alan Middlemiss" w:date="2022-05-25T13:42:00Z">
              <w:r>
                <w:rPr>
                  <w:rFonts w:ascii="Arial" w:hAnsi="Arial" w:cs="Arial"/>
                  <w:sz w:val="22"/>
                  <w:szCs w:val="22"/>
                </w:rPr>
                <w:t>Flora and Fauna Impact Assessment</w:t>
              </w:r>
            </w:ins>
          </w:p>
        </w:tc>
        <w:tc>
          <w:tcPr>
            <w:tcW w:w="1984" w:type="dxa"/>
            <w:tcPrChange w:id="1091" w:author="Alan Middlemiss" w:date="2022-05-25T13:46:00Z">
              <w:tcPr>
                <w:tcW w:w="2850" w:type="dxa"/>
                <w:gridSpan w:val="3"/>
              </w:tcPr>
            </w:tcPrChange>
          </w:tcPr>
          <w:p w14:paraId="1007B246" w14:textId="77777777" w:rsidR="004B37C6" w:rsidRDefault="00AA0118" w:rsidP="003339F9">
            <w:pPr>
              <w:widowControl w:val="0"/>
              <w:tabs>
                <w:tab w:val="left" w:pos="-1440"/>
              </w:tabs>
              <w:rPr>
                <w:ins w:id="1092" w:author="Alan Middlemiss" w:date="2022-05-25T13:23:00Z"/>
                <w:rFonts w:ascii="Arial" w:hAnsi="Arial" w:cs="Arial"/>
                <w:sz w:val="22"/>
                <w:szCs w:val="22"/>
              </w:rPr>
            </w:pPr>
            <w:ins w:id="1093" w:author="Alan Middlemiss" w:date="2022-05-25T13:42:00Z">
              <w:r>
                <w:rPr>
                  <w:rFonts w:ascii="Arial" w:hAnsi="Arial" w:cs="Arial"/>
                  <w:sz w:val="22"/>
                  <w:szCs w:val="22"/>
                </w:rPr>
                <w:t>3 May 2021</w:t>
              </w:r>
            </w:ins>
          </w:p>
        </w:tc>
        <w:tc>
          <w:tcPr>
            <w:tcW w:w="2307" w:type="dxa"/>
            <w:tcPrChange w:id="1094" w:author="Alan Middlemiss" w:date="2022-05-25T13:46:00Z">
              <w:tcPr>
                <w:tcW w:w="2850" w:type="dxa"/>
                <w:gridSpan w:val="2"/>
              </w:tcPr>
            </w:tcPrChange>
          </w:tcPr>
          <w:p w14:paraId="124ED4C4" w14:textId="77777777" w:rsidR="004B37C6" w:rsidRDefault="00AA0118" w:rsidP="003339F9">
            <w:pPr>
              <w:widowControl w:val="0"/>
              <w:tabs>
                <w:tab w:val="left" w:pos="-1440"/>
              </w:tabs>
              <w:rPr>
                <w:ins w:id="1095" w:author="Alan Middlemiss" w:date="2022-05-25T13:23:00Z"/>
                <w:rFonts w:ascii="Arial" w:hAnsi="Arial" w:cs="Arial"/>
                <w:sz w:val="22"/>
                <w:szCs w:val="22"/>
              </w:rPr>
            </w:pPr>
            <w:ins w:id="1096" w:author="Alan Middlemiss" w:date="2022-05-25T13:42:00Z">
              <w:r>
                <w:rPr>
                  <w:rFonts w:ascii="Arial" w:hAnsi="Arial" w:cs="Arial"/>
                  <w:sz w:val="22"/>
                  <w:szCs w:val="22"/>
                </w:rPr>
                <w:t>Eco Logical Australia</w:t>
              </w:r>
            </w:ins>
          </w:p>
        </w:tc>
      </w:tr>
      <w:tr w:rsidR="004B37C6" w14:paraId="2856D939" w14:textId="77777777" w:rsidTr="00AA0118">
        <w:trPr>
          <w:ins w:id="1097" w:author="Alan Middlemiss" w:date="2022-05-25T13:23:00Z"/>
        </w:trPr>
        <w:tc>
          <w:tcPr>
            <w:tcW w:w="3402" w:type="dxa"/>
            <w:tcPrChange w:id="1098" w:author="Alan Middlemiss" w:date="2022-05-25T13:46:00Z">
              <w:tcPr>
                <w:tcW w:w="2849" w:type="dxa"/>
                <w:gridSpan w:val="2"/>
              </w:tcPr>
            </w:tcPrChange>
          </w:tcPr>
          <w:p w14:paraId="75E5C9FE" w14:textId="77777777" w:rsidR="004B37C6" w:rsidRDefault="00AA0118" w:rsidP="003339F9">
            <w:pPr>
              <w:widowControl w:val="0"/>
              <w:tabs>
                <w:tab w:val="left" w:pos="-1440"/>
              </w:tabs>
              <w:rPr>
                <w:ins w:id="1099" w:author="Alan Middlemiss" w:date="2022-05-25T13:23:00Z"/>
                <w:rFonts w:ascii="Arial" w:hAnsi="Arial" w:cs="Arial"/>
                <w:sz w:val="22"/>
                <w:szCs w:val="22"/>
              </w:rPr>
            </w:pPr>
            <w:ins w:id="1100" w:author="Alan Middlemiss" w:date="2022-05-25T13:44:00Z">
              <w:r>
                <w:rPr>
                  <w:rFonts w:ascii="Arial" w:hAnsi="Arial" w:cs="Arial"/>
                  <w:sz w:val="22"/>
                  <w:szCs w:val="22"/>
                </w:rPr>
                <w:t>Bushfire Assessment Repor</w:t>
              </w:r>
            </w:ins>
            <w:ins w:id="1101" w:author="Alan Middlemiss" w:date="2022-05-25T13:45:00Z">
              <w:r>
                <w:rPr>
                  <w:rFonts w:ascii="Arial" w:hAnsi="Arial" w:cs="Arial"/>
                  <w:sz w:val="22"/>
                  <w:szCs w:val="22"/>
                </w:rPr>
                <w:t>t</w:t>
              </w:r>
            </w:ins>
          </w:p>
        </w:tc>
        <w:tc>
          <w:tcPr>
            <w:tcW w:w="1984" w:type="dxa"/>
            <w:tcPrChange w:id="1102" w:author="Alan Middlemiss" w:date="2022-05-25T13:46:00Z">
              <w:tcPr>
                <w:tcW w:w="2850" w:type="dxa"/>
                <w:gridSpan w:val="3"/>
              </w:tcPr>
            </w:tcPrChange>
          </w:tcPr>
          <w:p w14:paraId="0B831195" w14:textId="77777777" w:rsidR="004B37C6" w:rsidRDefault="00AA0118" w:rsidP="003339F9">
            <w:pPr>
              <w:widowControl w:val="0"/>
              <w:tabs>
                <w:tab w:val="left" w:pos="-1440"/>
              </w:tabs>
              <w:rPr>
                <w:ins w:id="1103" w:author="Alan Middlemiss" w:date="2022-05-25T13:23:00Z"/>
                <w:rFonts w:ascii="Arial" w:hAnsi="Arial" w:cs="Arial"/>
                <w:sz w:val="22"/>
                <w:szCs w:val="22"/>
              </w:rPr>
            </w:pPr>
            <w:ins w:id="1104" w:author="Alan Middlemiss" w:date="2022-05-25T13:45:00Z">
              <w:r>
                <w:rPr>
                  <w:rFonts w:ascii="Arial" w:hAnsi="Arial" w:cs="Arial"/>
                  <w:sz w:val="22"/>
                  <w:szCs w:val="22"/>
                </w:rPr>
                <w:t>6 April 2021</w:t>
              </w:r>
            </w:ins>
          </w:p>
        </w:tc>
        <w:tc>
          <w:tcPr>
            <w:tcW w:w="2307" w:type="dxa"/>
            <w:tcPrChange w:id="1105" w:author="Alan Middlemiss" w:date="2022-05-25T13:46:00Z">
              <w:tcPr>
                <w:tcW w:w="2850" w:type="dxa"/>
                <w:gridSpan w:val="2"/>
              </w:tcPr>
            </w:tcPrChange>
          </w:tcPr>
          <w:p w14:paraId="3E4641CB" w14:textId="77777777" w:rsidR="004B37C6" w:rsidRDefault="00AA0118" w:rsidP="003339F9">
            <w:pPr>
              <w:widowControl w:val="0"/>
              <w:tabs>
                <w:tab w:val="left" w:pos="-1440"/>
              </w:tabs>
              <w:rPr>
                <w:ins w:id="1106" w:author="Alan Middlemiss" w:date="2022-05-25T13:23:00Z"/>
                <w:rFonts w:ascii="Arial" w:hAnsi="Arial" w:cs="Arial"/>
                <w:sz w:val="22"/>
                <w:szCs w:val="22"/>
              </w:rPr>
            </w:pPr>
            <w:ins w:id="1107" w:author="Alan Middlemiss" w:date="2022-05-25T13:45:00Z">
              <w:r>
                <w:rPr>
                  <w:rFonts w:ascii="Arial" w:hAnsi="Arial" w:cs="Arial"/>
                  <w:sz w:val="22"/>
                  <w:szCs w:val="22"/>
                </w:rPr>
                <w:t>Barnson Pty Ltd</w:t>
              </w:r>
            </w:ins>
          </w:p>
        </w:tc>
      </w:tr>
      <w:tr w:rsidR="00AA0118" w14:paraId="75A47C08" w14:textId="77777777" w:rsidTr="00AA0118">
        <w:tblPrEx>
          <w:tblPrExChange w:id="1108" w:author="Alan Middlemiss" w:date="2022-05-25T13:46:00Z">
            <w:tblPrEx>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109" w:author="Alan Middlemiss" w:date="2022-05-25T13:46:00Z"/>
          <w:trPrChange w:id="1110" w:author="Alan Middlemiss" w:date="2022-05-25T13:46:00Z">
            <w:trPr>
              <w:gridBefore w:val="1"/>
              <w:gridAfter w:val="0"/>
            </w:trPr>
          </w:trPrChange>
        </w:trPr>
        <w:tc>
          <w:tcPr>
            <w:tcW w:w="3402" w:type="dxa"/>
            <w:tcPrChange w:id="1111" w:author="Alan Middlemiss" w:date="2022-05-25T13:46:00Z">
              <w:tcPr>
                <w:tcW w:w="2693" w:type="dxa"/>
                <w:gridSpan w:val="2"/>
              </w:tcPr>
            </w:tcPrChange>
          </w:tcPr>
          <w:p w14:paraId="26D81655" w14:textId="77777777" w:rsidR="00AA0118" w:rsidRDefault="00AA0118" w:rsidP="00AA0118">
            <w:pPr>
              <w:widowControl w:val="0"/>
              <w:tabs>
                <w:tab w:val="left" w:pos="-1440"/>
              </w:tabs>
              <w:rPr>
                <w:ins w:id="1112" w:author="Alan Middlemiss" w:date="2022-05-25T13:46:00Z"/>
                <w:rFonts w:ascii="Arial" w:hAnsi="Arial" w:cs="Arial"/>
                <w:sz w:val="22"/>
                <w:szCs w:val="22"/>
              </w:rPr>
            </w:pPr>
            <w:ins w:id="1113" w:author="Alan Middlemiss" w:date="2022-05-25T13:46:00Z">
              <w:r>
                <w:rPr>
                  <w:rFonts w:ascii="Arial" w:hAnsi="Arial" w:cs="Arial"/>
                  <w:sz w:val="22"/>
                  <w:szCs w:val="22"/>
                </w:rPr>
                <w:t>Preliminary Contamination Assessment</w:t>
              </w:r>
            </w:ins>
          </w:p>
        </w:tc>
        <w:tc>
          <w:tcPr>
            <w:tcW w:w="1984" w:type="dxa"/>
            <w:tcPrChange w:id="1114" w:author="Alan Middlemiss" w:date="2022-05-25T13:46:00Z">
              <w:tcPr>
                <w:tcW w:w="2153" w:type="dxa"/>
              </w:tcPr>
            </w:tcPrChange>
          </w:tcPr>
          <w:p w14:paraId="4ADD7E50" w14:textId="77777777" w:rsidR="00AA0118" w:rsidRDefault="00AA0118" w:rsidP="00AA0118">
            <w:pPr>
              <w:widowControl w:val="0"/>
              <w:tabs>
                <w:tab w:val="left" w:pos="-1440"/>
              </w:tabs>
              <w:rPr>
                <w:ins w:id="1115" w:author="Alan Middlemiss" w:date="2022-05-25T13:46:00Z"/>
                <w:rFonts w:ascii="Arial" w:hAnsi="Arial" w:cs="Arial"/>
                <w:sz w:val="22"/>
                <w:szCs w:val="22"/>
              </w:rPr>
            </w:pPr>
            <w:ins w:id="1116" w:author="Alan Middlemiss" w:date="2022-05-25T13:46:00Z">
              <w:r>
                <w:rPr>
                  <w:rFonts w:ascii="Arial" w:hAnsi="Arial" w:cs="Arial"/>
                  <w:sz w:val="22"/>
                  <w:szCs w:val="22"/>
                </w:rPr>
                <w:t>28 July 2021</w:t>
              </w:r>
            </w:ins>
          </w:p>
        </w:tc>
        <w:tc>
          <w:tcPr>
            <w:tcW w:w="2307" w:type="dxa"/>
            <w:tcPrChange w:id="1117" w:author="Alan Middlemiss" w:date="2022-05-25T13:46:00Z">
              <w:tcPr>
                <w:tcW w:w="2847" w:type="dxa"/>
                <w:gridSpan w:val="2"/>
              </w:tcPr>
            </w:tcPrChange>
          </w:tcPr>
          <w:p w14:paraId="2E43AF2F" w14:textId="77777777" w:rsidR="00AA0118" w:rsidRDefault="00AA0118" w:rsidP="00AA0118">
            <w:pPr>
              <w:widowControl w:val="0"/>
              <w:tabs>
                <w:tab w:val="left" w:pos="-1440"/>
              </w:tabs>
              <w:rPr>
                <w:ins w:id="1118" w:author="Alan Middlemiss" w:date="2022-05-25T13:46:00Z"/>
                <w:rFonts w:ascii="Arial" w:hAnsi="Arial" w:cs="Arial"/>
                <w:sz w:val="22"/>
                <w:szCs w:val="22"/>
              </w:rPr>
            </w:pPr>
            <w:ins w:id="1119" w:author="Alan Middlemiss" w:date="2022-05-25T13:46:00Z">
              <w:r>
                <w:rPr>
                  <w:rFonts w:ascii="Arial" w:hAnsi="Arial" w:cs="Arial"/>
                  <w:sz w:val="22"/>
                  <w:szCs w:val="22"/>
                </w:rPr>
                <w:t>Barnson Pty Ltd</w:t>
              </w:r>
            </w:ins>
          </w:p>
        </w:tc>
      </w:tr>
    </w:tbl>
    <w:p w14:paraId="42373691" w14:textId="77777777" w:rsidR="004B37C6" w:rsidRDefault="004B37C6" w:rsidP="003339F9">
      <w:pPr>
        <w:widowControl w:val="0"/>
        <w:tabs>
          <w:tab w:val="left" w:pos="-1440"/>
        </w:tabs>
        <w:ind w:left="4320" w:hanging="3600"/>
        <w:rPr>
          <w:ins w:id="1120" w:author="Alan Middlemiss" w:date="2022-05-25T13:22:00Z"/>
          <w:rFonts w:ascii="Arial" w:hAnsi="Arial" w:cs="Arial"/>
          <w:sz w:val="22"/>
          <w:szCs w:val="22"/>
        </w:rPr>
      </w:pPr>
    </w:p>
    <w:p w14:paraId="5B3535A9" w14:textId="77777777" w:rsidR="004B37C6" w:rsidRPr="00FA4C6C" w:rsidDel="00AA0118" w:rsidRDefault="004B37C6" w:rsidP="003339F9">
      <w:pPr>
        <w:widowControl w:val="0"/>
        <w:tabs>
          <w:tab w:val="left" w:pos="-1440"/>
        </w:tabs>
        <w:ind w:left="4320" w:hanging="3600"/>
        <w:rPr>
          <w:del w:id="1121" w:author="Alan Middlemiss" w:date="2022-05-25T13:46:00Z"/>
          <w:rFonts w:ascii="Arial" w:hAnsi="Arial" w:cs="Arial"/>
          <w:sz w:val="22"/>
          <w:szCs w:val="22"/>
        </w:rPr>
      </w:pPr>
    </w:p>
    <w:p w14:paraId="23587E32" w14:textId="77777777" w:rsidR="008D779E" w:rsidRPr="00FA4C6C" w:rsidDel="00AA0118" w:rsidRDefault="008D779E" w:rsidP="003339F9">
      <w:pPr>
        <w:widowControl w:val="0"/>
        <w:tabs>
          <w:tab w:val="left" w:pos="-1440"/>
          <w:tab w:val="left" w:pos="3060"/>
        </w:tabs>
        <w:ind w:left="4320" w:hanging="3469"/>
        <w:rPr>
          <w:del w:id="1122" w:author="Alan Middlemiss" w:date="2022-05-25T13:46:00Z"/>
          <w:rFonts w:ascii="Arial" w:hAnsi="Arial" w:cs="Arial"/>
          <w:sz w:val="22"/>
          <w:szCs w:val="22"/>
        </w:rPr>
      </w:pPr>
      <w:del w:id="1123" w:author="Alan Middlemiss" w:date="2022-05-25T13:46:00Z">
        <w:r w:rsidRPr="00FA4C6C" w:rsidDel="00AA0118">
          <w:rPr>
            <w:rFonts w:ascii="Arial" w:hAnsi="Arial" w:cs="Arial"/>
            <w:sz w:val="22"/>
            <w:szCs w:val="22"/>
          </w:rPr>
          <w:delText>Drawing No.</w:delText>
        </w:r>
        <w:r w:rsidRPr="00FA4C6C" w:rsidDel="00AA0118">
          <w:rPr>
            <w:rFonts w:ascii="Arial" w:hAnsi="Arial" w:cs="Arial"/>
            <w:sz w:val="22"/>
            <w:szCs w:val="22"/>
          </w:rPr>
          <w:tab/>
          <w:delText>Dated</w:delText>
        </w:r>
        <w:r w:rsidRPr="00FA4C6C" w:rsidDel="00AA0118">
          <w:rPr>
            <w:rFonts w:ascii="Arial" w:hAnsi="Arial" w:cs="Arial"/>
            <w:sz w:val="22"/>
            <w:szCs w:val="22"/>
          </w:rPr>
          <w:tab/>
        </w:r>
        <w:r w:rsidRPr="00FA4C6C" w:rsidDel="00AA0118">
          <w:rPr>
            <w:rFonts w:ascii="Arial" w:hAnsi="Arial" w:cs="Arial"/>
            <w:sz w:val="22"/>
            <w:szCs w:val="22"/>
          </w:rPr>
          <w:tab/>
        </w:r>
      </w:del>
      <w:del w:id="1124" w:author="Alan Middlemiss" w:date="2022-05-25T13:21:00Z">
        <w:r w:rsidRPr="00FA4C6C" w:rsidDel="004B37C6">
          <w:rPr>
            <w:rFonts w:ascii="Arial" w:hAnsi="Arial" w:cs="Arial"/>
            <w:sz w:val="22"/>
            <w:szCs w:val="22"/>
          </w:rPr>
          <w:delText>Council’s File Enclosure No</w:delText>
        </w:r>
      </w:del>
      <w:del w:id="1125" w:author="Alan Middlemiss" w:date="2022-05-25T13:22:00Z">
        <w:r w:rsidRPr="00FA4C6C" w:rsidDel="004B37C6">
          <w:rPr>
            <w:rFonts w:ascii="Arial" w:hAnsi="Arial" w:cs="Arial"/>
            <w:sz w:val="22"/>
            <w:szCs w:val="22"/>
          </w:rPr>
          <w:delText>.</w:delText>
        </w:r>
      </w:del>
    </w:p>
    <w:p w14:paraId="14EE09ED" w14:textId="77777777" w:rsidR="008D779E" w:rsidRPr="00FA4C6C" w:rsidDel="00AA0118" w:rsidRDefault="008D779E" w:rsidP="003339F9">
      <w:pPr>
        <w:widowControl w:val="0"/>
        <w:tabs>
          <w:tab w:val="left" w:pos="-1440"/>
        </w:tabs>
        <w:ind w:left="5040" w:hanging="4189"/>
        <w:rPr>
          <w:del w:id="1126" w:author="Alan Middlemiss" w:date="2022-05-25T13:46:00Z"/>
          <w:rFonts w:ascii="Arial" w:hAnsi="Arial" w:cs="Arial"/>
          <w:sz w:val="22"/>
          <w:szCs w:val="22"/>
        </w:rPr>
      </w:pPr>
      <w:del w:id="1127" w:author="Alan Middlemiss" w:date="2022-05-25T13:21:00Z">
        <w:r w:rsidRPr="00FA4C6C" w:rsidDel="004B37C6">
          <w:rPr>
            <w:rFonts w:ascii="Arial" w:hAnsi="Arial" w:cs="Arial"/>
            <w:sz w:val="22"/>
            <w:szCs w:val="22"/>
          </w:rPr>
          <w:delText xml:space="preserve">#                                      </w:delText>
        </w:r>
      </w:del>
      <w:del w:id="1128" w:author="Alan Middlemiss" w:date="2022-05-25T13:46:00Z">
        <w:r w:rsidRPr="00FA4C6C" w:rsidDel="00AA0118">
          <w:rPr>
            <w:rFonts w:ascii="Arial" w:hAnsi="Arial" w:cs="Arial"/>
            <w:sz w:val="22"/>
            <w:szCs w:val="22"/>
          </w:rPr>
          <w:delText>#</w:delText>
        </w:r>
        <w:r w:rsidRPr="00FA4C6C" w:rsidDel="00AA0118">
          <w:rPr>
            <w:rFonts w:ascii="Arial" w:hAnsi="Arial" w:cs="Arial"/>
            <w:sz w:val="22"/>
            <w:szCs w:val="22"/>
          </w:rPr>
          <w:tab/>
        </w:r>
        <w:r w:rsidRPr="00FA4C6C" w:rsidDel="00AA0118">
          <w:rPr>
            <w:rFonts w:ascii="Arial" w:hAnsi="Arial" w:cs="Arial"/>
            <w:sz w:val="22"/>
            <w:szCs w:val="22"/>
          </w:rPr>
          <w:tab/>
        </w:r>
        <w:r w:rsidRPr="00FA4C6C" w:rsidDel="00AA0118">
          <w:rPr>
            <w:rFonts w:ascii="Arial" w:hAnsi="Arial" w:cs="Arial"/>
            <w:sz w:val="22"/>
            <w:szCs w:val="22"/>
          </w:rPr>
          <w:tab/>
          <w:delText>#</w:delText>
        </w:r>
      </w:del>
    </w:p>
    <w:p w14:paraId="0AFF80B3" w14:textId="77777777" w:rsidR="008D779E" w:rsidRPr="00FA4C6C" w:rsidDel="00EC0643" w:rsidRDefault="008D779E" w:rsidP="003339F9">
      <w:pPr>
        <w:widowControl w:val="0"/>
        <w:tabs>
          <w:tab w:val="left" w:pos="-1440"/>
        </w:tabs>
        <w:rPr>
          <w:del w:id="1129" w:author="Alan Middlemiss" w:date="2022-05-26T12:25:00Z"/>
          <w:rFonts w:ascii="Arial" w:hAnsi="Arial" w:cs="Arial"/>
          <w:sz w:val="22"/>
          <w:szCs w:val="22"/>
        </w:rPr>
      </w:pPr>
    </w:p>
    <w:p w14:paraId="06F8FDF7" w14:textId="77777777" w:rsidR="008D779E" w:rsidRPr="00230F37" w:rsidDel="00B56AD1" w:rsidRDefault="00230F37" w:rsidP="003339F9">
      <w:pPr>
        <w:widowControl w:val="0"/>
        <w:tabs>
          <w:tab w:val="left" w:pos="-1440"/>
        </w:tabs>
        <w:ind w:left="851" w:hanging="851"/>
        <w:rPr>
          <w:del w:id="1130" w:author="Alan Middlemiss" w:date="2022-05-23T08:40:00Z"/>
          <w:rFonts w:ascii="Arial" w:hAnsi="Arial" w:cs="Arial"/>
          <w:b/>
          <w:sz w:val="22"/>
          <w:szCs w:val="22"/>
          <w:rPrChange w:id="1131" w:author="Alan Middlemiss" w:date="2022-05-23T13:15:00Z">
            <w:rPr>
              <w:del w:id="1132" w:author="Alan Middlemiss" w:date="2022-05-23T08:40:00Z"/>
              <w:rFonts w:ascii="Arial" w:hAnsi="Arial" w:cs="Arial"/>
              <w:sz w:val="22"/>
              <w:szCs w:val="22"/>
            </w:rPr>
          </w:rPrChange>
        </w:rPr>
      </w:pPr>
      <w:ins w:id="1133" w:author="Alan Middlemiss" w:date="2022-05-23T13:15:00Z">
        <w:r w:rsidRPr="00230F37">
          <w:rPr>
            <w:rFonts w:ascii="Arial" w:hAnsi="Arial" w:cs="Arial"/>
            <w:b/>
            <w:sz w:val="22"/>
            <w:szCs w:val="22"/>
            <w:rPrChange w:id="1134" w:author="Alan Middlemiss" w:date="2022-05-23T13:15:00Z">
              <w:rPr>
                <w:rFonts w:ascii="Arial" w:hAnsi="Arial" w:cs="Arial"/>
                <w:sz w:val="22"/>
                <w:szCs w:val="22"/>
              </w:rPr>
            </w:rPrChange>
          </w:rPr>
          <w:t>Inconsistency between documents</w:t>
        </w:r>
      </w:ins>
      <w:del w:id="1135" w:author="Alan Middlemiss" w:date="2022-05-23T08:40:00Z">
        <w:r w:rsidR="008D779E" w:rsidRPr="00230F37" w:rsidDel="00B56AD1">
          <w:rPr>
            <w:rFonts w:ascii="Arial" w:hAnsi="Arial" w:cs="Arial"/>
            <w:b/>
            <w:sz w:val="22"/>
            <w:szCs w:val="22"/>
            <w:rPrChange w:id="1136" w:author="Alan Middlemiss" w:date="2022-05-23T13:15:00Z">
              <w:rPr>
                <w:rFonts w:ascii="Arial" w:hAnsi="Arial" w:cs="Arial"/>
                <w:sz w:val="22"/>
                <w:szCs w:val="22"/>
              </w:rPr>
            </w:rPrChange>
          </w:rPr>
          <w:delText>2.1.2</w:delText>
        </w:r>
        <w:r w:rsidR="008D779E" w:rsidRPr="00230F37" w:rsidDel="00B56AD1">
          <w:rPr>
            <w:rFonts w:ascii="Arial" w:hAnsi="Arial" w:cs="Arial"/>
            <w:b/>
            <w:sz w:val="22"/>
            <w:szCs w:val="22"/>
            <w:rPrChange w:id="1137" w:author="Alan Middlemiss" w:date="2022-05-23T13:15:00Z">
              <w:rPr>
                <w:rFonts w:ascii="Arial" w:hAnsi="Arial" w:cs="Arial"/>
                <w:sz w:val="22"/>
                <w:szCs w:val="22"/>
              </w:rPr>
            </w:rPrChange>
          </w:rPr>
          <w:tab/>
          <w:delText>The proposed subdivision is to be in accordance with the following drawings/details, subject to compliance with any other conditions of this consent:</w:delText>
        </w:r>
      </w:del>
    </w:p>
    <w:p w14:paraId="1933A348" w14:textId="77777777" w:rsidR="008D779E" w:rsidRPr="00FA4C6C" w:rsidDel="00B56AD1" w:rsidRDefault="008D779E" w:rsidP="003339F9">
      <w:pPr>
        <w:widowControl w:val="0"/>
        <w:tabs>
          <w:tab w:val="left" w:pos="-1440"/>
        </w:tabs>
        <w:ind w:left="851" w:hanging="851"/>
        <w:rPr>
          <w:del w:id="1138" w:author="Alan Middlemiss" w:date="2022-05-23T08:40:00Z"/>
          <w:rFonts w:ascii="Arial" w:hAnsi="Arial" w:cs="Arial"/>
          <w:sz w:val="22"/>
          <w:szCs w:val="22"/>
        </w:rPr>
      </w:pPr>
    </w:p>
    <w:p w14:paraId="6D0BBD9F" w14:textId="77777777" w:rsidR="008D779E" w:rsidRPr="00FA4C6C" w:rsidDel="00B56AD1" w:rsidRDefault="008D779E" w:rsidP="003339F9">
      <w:pPr>
        <w:widowControl w:val="0"/>
        <w:tabs>
          <w:tab w:val="left" w:pos="-1440"/>
          <w:tab w:val="left" w:pos="3060"/>
        </w:tabs>
        <w:ind w:left="851"/>
        <w:rPr>
          <w:del w:id="1139" w:author="Alan Middlemiss" w:date="2022-05-23T08:40:00Z"/>
          <w:rFonts w:ascii="Arial" w:hAnsi="Arial" w:cs="Arial"/>
          <w:sz w:val="22"/>
          <w:szCs w:val="22"/>
        </w:rPr>
      </w:pPr>
      <w:del w:id="1140" w:author="Alan Middlemiss" w:date="2022-05-23T08:40:00Z">
        <w:r w:rsidRPr="00FA4C6C" w:rsidDel="00B56AD1">
          <w:rPr>
            <w:rFonts w:ascii="Arial" w:hAnsi="Arial" w:cs="Arial"/>
            <w:sz w:val="22"/>
            <w:szCs w:val="22"/>
          </w:rPr>
          <w:delText>Drawing No.</w:delText>
        </w:r>
        <w:r w:rsidRPr="00FA4C6C" w:rsidDel="00B56AD1">
          <w:rPr>
            <w:rFonts w:ascii="Arial" w:hAnsi="Arial" w:cs="Arial"/>
            <w:sz w:val="22"/>
            <w:szCs w:val="22"/>
          </w:rPr>
          <w:tab/>
          <w:delText>Dated</w:delText>
        </w:r>
        <w:r w:rsidRPr="00FA4C6C" w:rsidDel="00B56AD1">
          <w:rPr>
            <w:rFonts w:ascii="Arial" w:hAnsi="Arial" w:cs="Arial"/>
            <w:sz w:val="22"/>
            <w:szCs w:val="22"/>
          </w:rPr>
          <w:tab/>
        </w:r>
        <w:r w:rsidRPr="00FA4C6C" w:rsidDel="00B56AD1">
          <w:rPr>
            <w:rFonts w:ascii="Arial" w:hAnsi="Arial" w:cs="Arial"/>
            <w:sz w:val="22"/>
            <w:szCs w:val="22"/>
          </w:rPr>
          <w:tab/>
          <w:delText>Council’s File Enclosure No.</w:delText>
        </w:r>
      </w:del>
    </w:p>
    <w:p w14:paraId="76766D00" w14:textId="77777777" w:rsidR="008D779E" w:rsidRPr="00FA4C6C" w:rsidDel="00B56AD1" w:rsidRDefault="008D779E" w:rsidP="003339F9">
      <w:pPr>
        <w:widowControl w:val="0"/>
        <w:tabs>
          <w:tab w:val="left" w:pos="-1440"/>
          <w:tab w:val="left" w:pos="3060"/>
        </w:tabs>
        <w:ind w:left="851"/>
        <w:rPr>
          <w:del w:id="1141" w:author="Alan Middlemiss" w:date="2022-05-23T08:40:00Z"/>
          <w:rFonts w:ascii="Arial" w:hAnsi="Arial" w:cs="Arial"/>
          <w:sz w:val="22"/>
          <w:szCs w:val="22"/>
        </w:rPr>
      </w:pPr>
      <w:del w:id="1142" w:author="Alan Middlemiss" w:date="2022-05-23T08:40:00Z">
        <w:r w:rsidRPr="00FA4C6C" w:rsidDel="00B56AD1">
          <w:rPr>
            <w:rFonts w:ascii="Arial" w:hAnsi="Arial" w:cs="Arial"/>
            <w:sz w:val="22"/>
            <w:szCs w:val="22"/>
          </w:rPr>
          <w:delText>#</w:delText>
        </w:r>
        <w:r w:rsidRPr="00FA4C6C" w:rsidDel="00B56AD1">
          <w:rPr>
            <w:rFonts w:ascii="Arial" w:hAnsi="Arial" w:cs="Arial"/>
            <w:sz w:val="22"/>
            <w:szCs w:val="22"/>
          </w:rPr>
          <w:tab/>
          <w:delText>#</w:delText>
        </w:r>
        <w:r w:rsidRPr="00FA4C6C" w:rsidDel="00B56AD1">
          <w:rPr>
            <w:rFonts w:ascii="Arial" w:hAnsi="Arial" w:cs="Arial"/>
            <w:sz w:val="22"/>
            <w:szCs w:val="22"/>
          </w:rPr>
          <w:tab/>
        </w:r>
        <w:r w:rsidRPr="00FA4C6C" w:rsidDel="00B56AD1">
          <w:rPr>
            <w:rFonts w:ascii="Arial" w:hAnsi="Arial" w:cs="Arial"/>
            <w:sz w:val="22"/>
            <w:szCs w:val="22"/>
          </w:rPr>
          <w:tab/>
        </w:r>
        <w:r w:rsidRPr="00FA4C6C" w:rsidDel="00B56AD1">
          <w:rPr>
            <w:rFonts w:ascii="Arial" w:hAnsi="Arial" w:cs="Arial"/>
            <w:sz w:val="22"/>
            <w:szCs w:val="22"/>
          </w:rPr>
          <w:tab/>
          <w:delText>#</w:delText>
        </w:r>
      </w:del>
    </w:p>
    <w:p w14:paraId="38409D19" w14:textId="77777777" w:rsidR="008D779E" w:rsidRPr="00FA4C6C" w:rsidDel="00B56AD1" w:rsidRDefault="008D779E" w:rsidP="003339F9">
      <w:pPr>
        <w:widowControl w:val="0"/>
        <w:tabs>
          <w:tab w:val="left" w:pos="-1440"/>
          <w:tab w:val="left" w:pos="3060"/>
        </w:tabs>
        <w:ind w:left="851" w:hanging="851"/>
        <w:rPr>
          <w:del w:id="1143" w:author="Alan Middlemiss" w:date="2022-05-23T08:40:00Z"/>
          <w:rFonts w:ascii="Arial" w:hAnsi="Arial" w:cs="Arial"/>
          <w:sz w:val="22"/>
          <w:szCs w:val="22"/>
        </w:rPr>
      </w:pPr>
    </w:p>
    <w:p w14:paraId="21D7AAEA" w14:textId="77777777" w:rsidR="008D779E" w:rsidRPr="00FA4C6C" w:rsidDel="00B56AD1" w:rsidRDefault="008D779E" w:rsidP="003339F9">
      <w:pPr>
        <w:widowControl w:val="0"/>
        <w:tabs>
          <w:tab w:val="left" w:pos="-1440"/>
        </w:tabs>
        <w:ind w:left="851" w:hanging="851"/>
        <w:rPr>
          <w:del w:id="1144" w:author="Alan Middlemiss" w:date="2022-05-23T08:40:00Z"/>
          <w:rFonts w:ascii="Arial" w:hAnsi="Arial" w:cs="Arial"/>
          <w:sz w:val="22"/>
          <w:szCs w:val="22"/>
        </w:rPr>
      </w:pPr>
      <w:del w:id="1145" w:author="Alan Middlemiss" w:date="2022-05-23T08:40:00Z">
        <w:r w:rsidRPr="00FA4C6C" w:rsidDel="00B56AD1">
          <w:rPr>
            <w:rFonts w:ascii="Arial" w:hAnsi="Arial" w:cs="Arial"/>
            <w:sz w:val="22"/>
            <w:szCs w:val="22"/>
          </w:rPr>
          <w:delText>2.1.3</w:delText>
        </w:r>
        <w:r w:rsidRPr="00FA4C6C" w:rsidDel="00B56AD1">
          <w:rPr>
            <w:rFonts w:ascii="Arial" w:hAnsi="Arial" w:cs="Arial"/>
            <w:sz w:val="22"/>
            <w:szCs w:val="22"/>
          </w:rPr>
          <w:tab/>
          <w:delText>This consent authorises the use of the completed approved building for the following purposes, subject to full compliance with all other conditions of this consent:</w:delText>
        </w:r>
      </w:del>
    </w:p>
    <w:p w14:paraId="69C49CE3" w14:textId="77777777" w:rsidR="008D779E" w:rsidRPr="00FA4C6C" w:rsidDel="00B56AD1" w:rsidRDefault="008D779E" w:rsidP="003339F9">
      <w:pPr>
        <w:widowControl w:val="0"/>
        <w:tabs>
          <w:tab w:val="left" w:pos="-1440"/>
        </w:tabs>
        <w:ind w:left="851" w:hanging="851"/>
        <w:rPr>
          <w:del w:id="1146" w:author="Alan Middlemiss" w:date="2022-05-23T08:40:00Z"/>
          <w:rFonts w:ascii="Arial" w:hAnsi="Arial" w:cs="Arial"/>
          <w:sz w:val="22"/>
          <w:szCs w:val="22"/>
        </w:rPr>
      </w:pPr>
    </w:p>
    <w:p w14:paraId="36C38E0D" w14:textId="77777777" w:rsidR="008D779E" w:rsidRPr="00FA4C6C" w:rsidDel="00B56AD1" w:rsidRDefault="008D779E" w:rsidP="003339F9">
      <w:pPr>
        <w:widowControl w:val="0"/>
        <w:tabs>
          <w:tab w:val="left" w:pos="-1440"/>
        </w:tabs>
        <w:ind w:left="851" w:hanging="851"/>
        <w:rPr>
          <w:del w:id="1147" w:author="Alan Middlemiss" w:date="2022-05-23T08:40:00Z"/>
          <w:rFonts w:ascii="Arial" w:hAnsi="Arial" w:cs="Arial"/>
          <w:sz w:val="22"/>
          <w:szCs w:val="22"/>
        </w:rPr>
      </w:pPr>
      <w:r w:rsidRPr="00FA4C6C">
        <w:rPr>
          <w:rFonts w:ascii="Arial" w:hAnsi="Arial" w:cs="Arial"/>
          <w:sz w:val="22"/>
          <w:szCs w:val="22"/>
        </w:rPr>
        <w:tab/>
      </w:r>
      <w:del w:id="1148" w:author="Alan Middlemiss" w:date="2022-05-23T08:40:00Z">
        <w:r w:rsidRPr="00FA4C6C" w:rsidDel="00B56AD1">
          <w:rPr>
            <w:rFonts w:ascii="Arial" w:hAnsi="Arial" w:cs="Arial"/>
            <w:sz w:val="22"/>
            <w:szCs w:val="22"/>
          </w:rPr>
          <w:delText>#</w:delText>
        </w:r>
      </w:del>
    </w:p>
    <w:p w14:paraId="072D5D8C" w14:textId="77777777" w:rsidR="008D779E" w:rsidRPr="00FA4C6C" w:rsidDel="00B56AD1" w:rsidRDefault="008D779E">
      <w:pPr>
        <w:widowControl w:val="0"/>
        <w:tabs>
          <w:tab w:val="left" w:pos="-1440"/>
        </w:tabs>
        <w:ind w:left="851" w:hanging="851"/>
        <w:rPr>
          <w:del w:id="1149" w:author="Alan Middlemiss" w:date="2022-05-23T08:40:00Z"/>
          <w:rFonts w:ascii="Arial" w:hAnsi="Arial" w:cs="Arial"/>
          <w:sz w:val="22"/>
          <w:szCs w:val="22"/>
        </w:rPr>
        <w:pPrChange w:id="1150" w:author="Alan Middlemiss" w:date="2022-05-23T08:40:00Z">
          <w:pPr>
            <w:widowControl w:val="0"/>
            <w:tabs>
              <w:tab w:val="left" w:pos="-1440"/>
            </w:tabs>
            <w:ind w:left="720" w:hanging="720"/>
          </w:pPr>
        </w:pPrChange>
      </w:pPr>
    </w:p>
    <w:p w14:paraId="726A68A5" w14:textId="77777777" w:rsidR="008D779E" w:rsidRPr="00FA4C6C" w:rsidDel="00B56AD1" w:rsidRDefault="008D779E" w:rsidP="003339F9">
      <w:pPr>
        <w:widowControl w:val="0"/>
        <w:tabs>
          <w:tab w:val="left" w:pos="-1440"/>
        </w:tabs>
        <w:ind w:left="851" w:hanging="851"/>
        <w:rPr>
          <w:del w:id="1151" w:author="Alan Middlemiss" w:date="2022-05-23T08:40:00Z"/>
          <w:rFonts w:ascii="Arial" w:hAnsi="Arial" w:cs="Arial"/>
          <w:sz w:val="22"/>
          <w:szCs w:val="22"/>
        </w:rPr>
      </w:pPr>
      <w:del w:id="1152" w:author="Alan Middlemiss" w:date="2022-05-23T08:40:00Z">
        <w:r w:rsidRPr="00FA4C6C" w:rsidDel="00B56AD1">
          <w:rPr>
            <w:rFonts w:ascii="Arial" w:hAnsi="Arial" w:cs="Arial"/>
            <w:sz w:val="22"/>
            <w:szCs w:val="22"/>
          </w:rPr>
          <w:delText>2.1.4</w:delText>
        </w:r>
        <w:r w:rsidRPr="00FA4C6C" w:rsidDel="00B56AD1">
          <w:rPr>
            <w:rFonts w:ascii="Arial" w:hAnsi="Arial" w:cs="Arial"/>
            <w:sz w:val="22"/>
            <w:szCs w:val="22"/>
          </w:rPr>
          <w:tab/>
          <w:delText xml:space="preserve">This consent does not authorise the use of the land for Child Care purposes unless the operator and all employees are in possession of current licences from the NSW </w:delText>
        </w:r>
        <w:r w:rsidR="00CF799E" w:rsidRPr="00FA4C6C" w:rsidDel="00B56AD1">
          <w:rPr>
            <w:rFonts w:ascii="Arial" w:hAnsi="Arial" w:cs="Arial"/>
            <w:sz w:val="22"/>
            <w:szCs w:val="22"/>
          </w:rPr>
          <w:delText>Family &amp; Community Services</w:delText>
        </w:r>
      </w:del>
    </w:p>
    <w:p w14:paraId="773D8942" w14:textId="77777777" w:rsidR="008D779E" w:rsidRPr="00FA4C6C" w:rsidDel="00B56AD1" w:rsidRDefault="008D779E" w:rsidP="003339F9">
      <w:pPr>
        <w:widowControl w:val="0"/>
        <w:tabs>
          <w:tab w:val="left" w:pos="-1440"/>
        </w:tabs>
        <w:ind w:left="851" w:hanging="851"/>
        <w:rPr>
          <w:del w:id="1153" w:author="Alan Middlemiss" w:date="2022-05-23T08:40:00Z"/>
          <w:rFonts w:ascii="Arial" w:hAnsi="Arial" w:cs="Arial"/>
          <w:sz w:val="22"/>
          <w:szCs w:val="22"/>
        </w:rPr>
      </w:pPr>
    </w:p>
    <w:p w14:paraId="0EC7AAFB" w14:textId="77777777" w:rsidR="008D779E" w:rsidRPr="00FA4C6C" w:rsidDel="00B56AD1" w:rsidRDefault="008D779E" w:rsidP="003339F9">
      <w:pPr>
        <w:widowControl w:val="0"/>
        <w:tabs>
          <w:tab w:val="left" w:pos="-1440"/>
        </w:tabs>
        <w:ind w:left="851" w:hanging="851"/>
        <w:rPr>
          <w:del w:id="1154" w:author="Alan Middlemiss" w:date="2022-05-23T08:40:00Z"/>
          <w:rFonts w:ascii="Arial" w:hAnsi="Arial" w:cs="Arial"/>
          <w:sz w:val="22"/>
          <w:szCs w:val="22"/>
        </w:rPr>
      </w:pPr>
      <w:del w:id="1155" w:author="Alan Middlemiss" w:date="2022-05-23T08:40:00Z">
        <w:r w:rsidRPr="00FA4C6C" w:rsidDel="00B56AD1">
          <w:rPr>
            <w:rFonts w:ascii="Arial" w:hAnsi="Arial" w:cs="Arial"/>
            <w:sz w:val="22"/>
            <w:szCs w:val="22"/>
          </w:rPr>
          <w:delText>2.1.5</w:delText>
        </w:r>
        <w:r w:rsidRPr="00FA4C6C" w:rsidDel="00B56AD1">
          <w:rPr>
            <w:rFonts w:ascii="Arial" w:hAnsi="Arial" w:cs="Arial"/>
            <w:sz w:val="22"/>
            <w:szCs w:val="22"/>
          </w:rPr>
          <w:tab/>
          <w:delText xml:space="preserve">The zoning of the subject land prohibits the use of the site for industrial development other than “light industry” activities, as defined by Blacktown Local Environmental Plan </w:delText>
        </w:r>
        <w:r w:rsidR="00495EE7" w:rsidRPr="00FA4C6C" w:rsidDel="00B56AD1">
          <w:rPr>
            <w:rFonts w:ascii="Arial" w:hAnsi="Arial" w:cs="Arial"/>
            <w:sz w:val="22"/>
            <w:szCs w:val="22"/>
          </w:rPr>
          <w:delText>2015</w:delText>
        </w:r>
        <w:r w:rsidRPr="00FA4C6C" w:rsidDel="00B56AD1">
          <w:rPr>
            <w:rFonts w:ascii="Arial" w:hAnsi="Arial" w:cs="Arial"/>
            <w:sz w:val="22"/>
            <w:szCs w:val="22"/>
          </w:rPr>
          <w:delText>.</w:delText>
        </w:r>
      </w:del>
    </w:p>
    <w:p w14:paraId="1CF7185B" w14:textId="77777777" w:rsidR="008D779E" w:rsidRPr="00FA4C6C" w:rsidRDefault="008D779E" w:rsidP="003339F9">
      <w:pPr>
        <w:widowControl w:val="0"/>
        <w:tabs>
          <w:tab w:val="left" w:pos="-1440"/>
        </w:tabs>
        <w:ind w:left="720" w:hanging="720"/>
        <w:rPr>
          <w:rFonts w:ascii="Arial" w:hAnsi="Arial" w:cs="Arial"/>
          <w:sz w:val="22"/>
          <w:szCs w:val="22"/>
        </w:rPr>
      </w:pPr>
    </w:p>
    <w:p w14:paraId="4E6E253D" w14:textId="77777777" w:rsidR="008D779E" w:rsidRPr="00FA4C6C" w:rsidDel="00B56AD1" w:rsidRDefault="008D779E" w:rsidP="003339F9">
      <w:pPr>
        <w:widowControl w:val="0"/>
        <w:tabs>
          <w:tab w:val="left" w:pos="-1440"/>
        </w:tabs>
        <w:ind w:left="851" w:hanging="851"/>
        <w:rPr>
          <w:del w:id="1156" w:author="Alan Middlemiss" w:date="2022-05-23T08:40:00Z"/>
          <w:rFonts w:ascii="Arial" w:hAnsi="Arial" w:cs="Arial"/>
          <w:sz w:val="22"/>
          <w:szCs w:val="22"/>
        </w:rPr>
      </w:pPr>
      <w:del w:id="1157" w:author="Alan Middlemiss" w:date="2022-05-23T08:40:00Z">
        <w:r w:rsidRPr="00FA4C6C" w:rsidDel="00B56AD1">
          <w:rPr>
            <w:rFonts w:ascii="Arial" w:hAnsi="Arial" w:cs="Arial"/>
            <w:sz w:val="22"/>
            <w:szCs w:val="22"/>
          </w:rPr>
          <w:delText>2.1.6</w:delText>
        </w:r>
        <w:r w:rsidRPr="00FA4C6C" w:rsidDel="00B56AD1">
          <w:rPr>
            <w:rFonts w:ascii="Arial" w:hAnsi="Arial" w:cs="Arial"/>
            <w:sz w:val="22"/>
            <w:szCs w:val="22"/>
          </w:rPr>
          <w:tab/>
          <w:delText>The area of the land not approved by this consent, as marked by Council on the submitted d</w:delText>
        </w:r>
        <w:r w:rsidR="00AF72AF" w:rsidRPr="00FA4C6C" w:rsidDel="00B56AD1">
          <w:rPr>
            <w:rFonts w:ascii="Arial" w:hAnsi="Arial" w:cs="Arial"/>
            <w:sz w:val="22"/>
            <w:szCs w:val="22"/>
          </w:rPr>
          <w:delText>rawings</w:delText>
        </w:r>
        <w:r w:rsidRPr="00FA4C6C" w:rsidDel="00B56AD1">
          <w:rPr>
            <w:rFonts w:ascii="Arial" w:hAnsi="Arial" w:cs="Arial"/>
            <w:sz w:val="22"/>
            <w:szCs w:val="22"/>
          </w:rPr>
          <w:delText>, is not to be used for any purpose without the prior separate approval of Council.</w:delText>
        </w:r>
      </w:del>
    </w:p>
    <w:p w14:paraId="72976841" w14:textId="77777777" w:rsidR="001722F3" w:rsidRPr="00FA4C6C" w:rsidRDefault="001722F3" w:rsidP="003339F9">
      <w:pPr>
        <w:widowControl w:val="0"/>
        <w:tabs>
          <w:tab w:val="left" w:pos="-1440"/>
        </w:tabs>
        <w:ind w:left="851" w:hanging="851"/>
        <w:rPr>
          <w:rFonts w:ascii="Arial" w:hAnsi="Arial" w:cs="Arial"/>
          <w:sz w:val="22"/>
          <w:szCs w:val="22"/>
        </w:rPr>
      </w:pPr>
    </w:p>
    <w:p w14:paraId="35877050" w14:textId="77777777" w:rsidR="001722F3" w:rsidRPr="00FA4C6C" w:rsidDel="00B56AD1" w:rsidRDefault="001722F3">
      <w:pPr>
        <w:widowControl w:val="0"/>
        <w:tabs>
          <w:tab w:val="left" w:pos="-1440"/>
        </w:tabs>
        <w:ind w:left="851" w:hanging="851"/>
        <w:rPr>
          <w:del w:id="1158" w:author="Alan Middlemiss" w:date="2022-05-23T08:40:00Z"/>
          <w:rFonts w:ascii="Arial" w:hAnsi="Arial" w:cs="Arial"/>
          <w:sz w:val="22"/>
          <w:szCs w:val="22"/>
        </w:rPr>
      </w:pPr>
      <w:del w:id="1159" w:author="Alan Middlemiss" w:date="2022-05-23T12:42:00Z">
        <w:r w:rsidRPr="00FA4C6C" w:rsidDel="00D2495F">
          <w:rPr>
            <w:rFonts w:ascii="Arial" w:hAnsi="Arial" w:cs="Arial"/>
            <w:sz w:val="22"/>
            <w:szCs w:val="22"/>
          </w:rPr>
          <w:delText>2</w:delText>
        </w:r>
      </w:del>
      <w:ins w:id="1160" w:author="Alan Middlemiss" w:date="2022-05-26T12:25:00Z">
        <w:r w:rsidR="00EC0643">
          <w:rPr>
            <w:rFonts w:ascii="Arial" w:hAnsi="Arial" w:cs="Arial"/>
            <w:sz w:val="22"/>
            <w:szCs w:val="22"/>
          </w:rPr>
          <w:t>2</w:t>
        </w:r>
      </w:ins>
      <w:r w:rsidRPr="00FA4C6C">
        <w:rPr>
          <w:rFonts w:ascii="Arial" w:hAnsi="Arial" w:cs="Arial"/>
          <w:sz w:val="22"/>
          <w:szCs w:val="22"/>
        </w:rPr>
        <w:t>.</w:t>
      </w:r>
      <w:del w:id="1161" w:author="Alan Middlemiss" w:date="2022-05-23T13:15:00Z">
        <w:r w:rsidRPr="00FA4C6C" w:rsidDel="00230F37">
          <w:rPr>
            <w:rFonts w:ascii="Arial" w:hAnsi="Arial" w:cs="Arial"/>
            <w:sz w:val="22"/>
            <w:szCs w:val="22"/>
          </w:rPr>
          <w:delText>1.</w:delText>
        </w:r>
      </w:del>
      <w:del w:id="1162" w:author="Alan Middlemiss" w:date="2022-05-23T12:17:00Z">
        <w:r w:rsidRPr="00FA4C6C" w:rsidDel="00DF3E9C">
          <w:rPr>
            <w:rFonts w:ascii="Arial" w:hAnsi="Arial" w:cs="Arial"/>
            <w:sz w:val="22"/>
            <w:szCs w:val="22"/>
          </w:rPr>
          <w:delText>7</w:delText>
        </w:r>
      </w:del>
      <w:ins w:id="1163" w:author="Alan Middlemiss" w:date="2022-05-23T12:17:00Z">
        <w:r w:rsidR="00DF3E9C">
          <w:rPr>
            <w:rFonts w:ascii="Arial" w:hAnsi="Arial" w:cs="Arial"/>
            <w:sz w:val="22"/>
            <w:szCs w:val="22"/>
          </w:rPr>
          <w:t>2</w:t>
        </w:r>
      </w:ins>
      <w:r w:rsidRPr="00FA4C6C">
        <w:rPr>
          <w:rFonts w:ascii="Arial" w:hAnsi="Arial" w:cs="Arial"/>
          <w:sz w:val="22"/>
          <w:szCs w:val="22"/>
        </w:rPr>
        <w:tab/>
      </w:r>
      <w:del w:id="1164" w:author="Alan Middlemiss" w:date="2022-05-23T08:40:00Z">
        <w:r w:rsidRPr="00FA4C6C" w:rsidDel="00B56AD1">
          <w:rPr>
            <w:rFonts w:ascii="Arial" w:hAnsi="Arial" w:cs="Arial"/>
            <w:sz w:val="22"/>
            <w:szCs w:val="22"/>
          </w:rPr>
          <w:delText>This consent grants approval for the following, subject to full compliance with all other conditions of this consent:</w:delText>
        </w:r>
      </w:del>
    </w:p>
    <w:p w14:paraId="27EC79B7" w14:textId="77777777" w:rsidR="001722F3" w:rsidRPr="00FA4C6C" w:rsidDel="00B56AD1" w:rsidRDefault="0028005C">
      <w:pPr>
        <w:widowControl w:val="0"/>
        <w:tabs>
          <w:tab w:val="left" w:pos="-1440"/>
        </w:tabs>
        <w:ind w:left="851" w:hanging="851"/>
        <w:rPr>
          <w:del w:id="1165" w:author="Alan Middlemiss" w:date="2022-05-23T08:40:00Z"/>
          <w:rFonts w:ascii="Arial" w:hAnsi="Arial" w:cs="Arial"/>
          <w:sz w:val="22"/>
          <w:szCs w:val="22"/>
        </w:rPr>
        <w:pPrChange w:id="1166" w:author="Alan Middlemiss" w:date="2022-05-23T08:40:00Z">
          <w:pPr>
            <w:widowControl w:val="0"/>
            <w:tabs>
              <w:tab w:val="left" w:pos="-1440"/>
            </w:tabs>
            <w:ind w:left="1418" w:hanging="567"/>
          </w:pPr>
        </w:pPrChange>
      </w:pPr>
      <w:del w:id="1167" w:author="Alan Middlemiss" w:date="2022-05-23T08:40:00Z">
        <w:r w:rsidDel="00B56AD1">
          <w:rPr>
            <w:rFonts w:ascii="Arial" w:hAnsi="Arial" w:cs="Arial"/>
            <w:sz w:val="22"/>
            <w:szCs w:val="22"/>
          </w:rPr>
          <w:delText>(a)</w:delText>
        </w:r>
        <w:r w:rsidDel="00B56AD1">
          <w:rPr>
            <w:rFonts w:ascii="Arial" w:hAnsi="Arial" w:cs="Arial"/>
            <w:sz w:val="22"/>
            <w:szCs w:val="22"/>
          </w:rPr>
          <w:tab/>
        </w:r>
        <w:r w:rsidR="001722F3" w:rsidRPr="00FA4C6C" w:rsidDel="00B56AD1">
          <w:rPr>
            <w:rFonts w:ascii="Arial" w:hAnsi="Arial" w:cs="Arial"/>
            <w:sz w:val="22"/>
            <w:szCs w:val="22"/>
          </w:rPr>
          <w:delText>## x 1 bedroom units;</w:delText>
        </w:r>
      </w:del>
    </w:p>
    <w:p w14:paraId="3606345A" w14:textId="77777777" w:rsidR="001722F3" w:rsidRPr="00FA4C6C" w:rsidDel="00B56AD1" w:rsidRDefault="001722F3">
      <w:pPr>
        <w:widowControl w:val="0"/>
        <w:tabs>
          <w:tab w:val="left" w:pos="-1440"/>
        </w:tabs>
        <w:ind w:left="851" w:hanging="851"/>
        <w:rPr>
          <w:del w:id="1168" w:author="Alan Middlemiss" w:date="2022-05-23T08:40:00Z"/>
          <w:rFonts w:ascii="Arial" w:hAnsi="Arial" w:cs="Arial"/>
          <w:sz w:val="22"/>
          <w:szCs w:val="22"/>
        </w:rPr>
        <w:pPrChange w:id="1169" w:author="Alan Middlemiss" w:date="2022-05-23T08:40:00Z">
          <w:pPr>
            <w:widowControl w:val="0"/>
            <w:tabs>
              <w:tab w:val="left" w:pos="-1440"/>
            </w:tabs>
            <w:ind w:left="1418" w:hanging="567"/>
          </w:pPr>
        </w:pPrChange>
      </w:pPr>
      <w:del w:id="1170" w:author="Alan Middlemiss" w:date="2022-05-23T08:40:00Z">
        <w:r w:rsidRPr="00FA4C6C" w:rsidDel="00B56AD1">
          <w:rPr>
            <w:rFonts w:ascii="Arial" w:hAnsi="Arial" w:cs="Arial"/>
            <w:sz w:val="22"/>
            <w:szCs w:val="22"/>
          </w:rPr>
          <w:delText xml:space="preserve">(b) </w:delText>
        </w:r>
        <w:r w:rsidR="0028005C" w:rsidDel="00B56AD1">
          <w:rPr>
            <w:rFonts w:ascii="Arial" w:hAnsi="Arial" w:cs="Arial"/>
            <w:sz w:val="22"/>
            <w:szCs w:val="22"/>
          </w:rPr>
          <w:tab/>
        </w:r>
        <w:r w:rsidRPr="00FA4C6C" w:rsidDel="00B56AD1">
          <w:rPr>
            <w:rFonts w:ascii="Arial" w:hAnsi="Arial" w:cs="Arial"/>
            <w:sz w:val="22"/>
            <w:szCs w:val="22"/>
          </w:rPr>
          <w:delText>## x 2 bedroom units; and</w:delText>
        </w:r>
      </w:del>
    </w:p>
    <w:p w14:paraId="2713367D" w14:textId="77777777" w:rsidR="001722F3" w:rsidRPr="00FA4C6C" w:rsidDel="00B56AD1" w:rsidRDefault="001722F3">
      <w:pPr>
        <w:widowControl w:val="0"/>
        <w:tabs>
          <w:tab w:val="left" w:pos="-1440"/>
        </w:tabs>
        <w:ind w:left="851" w:hanging="851"/>
        <w:rPr>
          <w:del w:id="1171" w:author="Alan Middlemiss" w:date="2022-05-23T08:40:00Z"/>
          <w:rFonts w:ascii="Arial" w:hAnsi="Arial" w:cs="Arial"/>
          <w:sz w:val="22"/>
          <w:szCs w:val="22"/>
        </w:rPr>
        <w:pPrChange w:id="1172" w:author="Alan Middlemiss" w:date="2022-05-23T08:40:00Z">
          <w:pPr>
            <w:widowControl w:val="0"/>
            <w:tabs>
              <w:tab w:val="left" w:pos="-1440"/>
            </w:tabs>
            <w:ind w:left="1418" w:hanging="567"/>
          </w:pPr>
        </w:pPrChange>
      </w:pPr>
      <w:del w:id="1173" w:author="Alan Middlemiss" w:date="2022-05-23T08:40:00Z">
        <w:r w:rsidRPr="00FA4C6C" w:rsidDel="00B56AD1">
          <w:rPr>
            <w:rFonts w:ascii="Arial" w:hAnsi="Arial" w:cs="Arial"/>
            <w:sz w:val="22"/>
            <w:szCs w:val="22"/>
          </w:rPr>
          <w:delText xml:space="preserve">(c) </w:delText>
        </w:r>
        <w:r w:rsidR="0028005C" w:rsidDel="00B56AD1">
          <w:rPr>
            <w:rFonts w:ascii="Arial" w:hAnsi="Arial" w:cs="Arial"/>
            <w:sz w:val="22"/>
            <w:szCs w:val="22"/>
          </w:rPr>
          <w:tab/>
        </w:r>
        <w:r w:rsidRPr="00FA4C6C" w:rsidDel="00B56AD1">
          <w:rPr>
            <w:rFonts w:ascii="Arial" w:hAnsi="Arial" w:cs="Arial"/>
            <w:sz w:val="22"/>
            <w:szCs w:val="22"/>
          </w:rPr>
          <w:delText>## x 3 bedroom units.</w:delText>
        </w:r>
      </w:del>
    </w:p>
    <w:p w14:paraId="271E326D" w14:textId="77777777" w:rsidR="001722F3" w:rsidRPr="00FA4C6C" w:rsidDel="00B56AD1" w:rsidRDefault="001722F3">
      <w:pPr>
        <w:widowControl w:val="0"/>
        <w:tabs>
          <w:tab w:val="left" w:pos="-1440"/>
        </w:tabs>
        <w:ind w:left="851" w:hanging="851"/>
        <w:rPr>
          <w:del w:id="1174" w:author="Alan Middlemiss" w:date="2022-05-23T08:40:00Z"/>
          <w:rFonts w:ascii="Arial" w:hAnsi="Arial" w:cs="Arial"/>
          <w:sz w:val="22"/>
          <w:szCs w:val="22"/>
        </w:rPr>
      </w:pPr>
    </w:p>
    <w:p w14:paraId="4C815158" w14:textId="77777777" w:rsidR="001722F3" w:rsidRDefault="001722F3" w:rsidP="00E236BD">
      <w:pPr>
        <w:widowControl w:val="0"/>
        <w:tabs>
          <w:tab w:val="left" w:pos="-1440"/>
        </w:tabs>
        <w:ind w:left="851" w:hanging="851"/>
        <w:rPr>
          <w:ins w:id="1175" w:author="Alan Middlemiss" w:date="2022-05-23T13:14:00Z"/>
          <w:rFonts w:ascii="Arial" w:hAnsi="Arial" w:cs="Arial"/>
          <w:sz w:val="22"/>
          <w:szCs w:val="22"/>
        </w:rPr>
      </w:pPr>
      <w:del w:id="1176" w:author="Alan Middlemiss" w:date="2022-05-23T08:40:00Z">
        <w:r w:rsidRPr="00FA4C6C" w:rsidDel="00B56AD1">
          <w:rPr>
            <w:rFonts w:ascii="Arial" w:hAnsi="Arial" w:cs="Arial"/>
            <w:sz w:val="22"/>
            <w:szCs w:val="22"/>
          </w:rPr>
          <w:tab/>
          <w:delText>Any change in unit mix will require the separate consent of Council.</w:delText>
        </w:r>
      </w:del>
      <w:ins w:id="1177" w:author="Alan Middlemiss" w:date="2022-05-23T13:12:00Z">
        <w:r w:rsidR="00E236BD">
          <w:rPr>
            <w:rFonts w:ascii="Arial" w:hAnsi="Arial" w:cs="Arial"/>
            <w:sz w:val="22"/>
            <w:szCs w:val="22"/>
          </w:rPr>
          <w:t>If there is any inconsis</w:t>
        </w:r>
      </w:ins>
      <w:ins w:id="1178" w:author="Alan Middlemiss" w:date="2022-05-23T13:13:00Z">
        <w:r w:rsidR="00230F37">
          <w:rPr>
            <w:rFonts w:ascii="Arial" w:hAnsi="Arial" w:cs="Arial"/>
            <w:sz w:val="22"/>
            <w:szCs w:val="22"/>
          </w:rPr>
          <w:t>te</w:t>
        </w:r>
      </w:ins>
      <w:ins w:id="1179" w:author="Alan Middlemiss" w:date="2022-05-23T13:12:00Z">
        <w:r w:rsidR="00E236BD">
          <w:rPr>
            <w:rFonts w:ascii="Arial" w:hAnsi="Arial" w:cs="Arial"/>
            <w:sz w:val="22"/>
            <w:szCs w:val="22"/>
          </w:rPr>
          <w:t xml:space="preserve">ncy </w:t>
        </w:r>
        <w:r w:rsidR="00230F37">
          <w:rPr>
            <w:rFonts w:ascii="Arial" w:hAnsi="Arial" w:cs="Arial"/>
            <w:sz w:val="22"/>
            <w:szCs w:val="22"/>
          </w:rPr>
          <w:t>between the plans and documentation referred to above, or elsewhere in this consent, the most recent document shall prevail to the extent of the inconsistency</w:t>
        </w:r>
      </w:ins>
      <w:ins w:id="1180" w:author="Alan Middlemiss" w:date="2022-05-23T13:13:00Z">
        <w:r w:rsidR="00230F37">
          <w:rPr>
            <w:rFonts w:ascii="Arial" w:hAnsi="Arial" w:cs="Arial"/>
            <w:sz w:val="22"/>
            <w:szCs w:val="22"/>
          </w:rPr>
          <w:t>. However, conditions of this consent prevail to the extent of any inconsistency. Where there is an inconsistency between approved plans and elevations</w:t>
        </w:r>
      </w:ins>
      <w:ins w:id="1181" w:author="Alan Middlemiss" w:date="2022-05-23T13:14:00Z">
        <w:r w:rsidR="00230F37">
          <w:rPr>
            <w:rFonts w:ascii="Arial" w:hAnsi="Arial" w:cs="Arial"/>
            <w:sz w:val="22"/>
            <w:szCs w:val="22"/>
          </w:rPr>
          <w:t>, the elevations prevail.</w:t>
        </w:r>
      </w:ins>
    </w:p>
    <w:p w14:paraId="181A7D54" w14:textId="77777777" w:rsidR="00230F37" w:rsidRDefault="00230F37" w:rsidP="00E236BD">
      <w:pPr>
        <w:widowControl w:val="0"/>
        <w:tabs>
          <w:tab w:val="left" w:pos="-1440"/>
        </w:tabs>
        <w:ind w:left="851" w:hanging="851"/>
        <w:rPr>
          <w:ins w:id="1182" w:author="Alan Middlemiss" w:date="2022-05-23T13:14:00Z"/>
          <w:rFonts w:ascii="Arial" w:hAnsi="Arial" w:cs="Arial"/>
          <w:sz w:val="22"/>
          <w:szCs w:val="22"/>
        </w:rPr>
      </w:pPr>
    </w:p>
    <w:p w14:paraId="4B46C99F" w14:textId="77777777" w:rsidR="00230F37" w:rsidRPr="00230F37" w:rsidRDefault="00230F37" w:rsidP="00E236BD">
      <w:pPr>
        <w:widowControl w:val="0"/>
        <w:tabs>
          <w:tab w:val="left" w:pos="-1440"/>
        </w:tabs>
        <w:ind w:left="851" w:hanging="851"/>
        <w:rPr>
          <w:ins w:id="1183" w:author="Alan Middlemiss" w:date="2022-05-23T13:16:00Z"/>
          <w:rFonts w:ascii="Arial" w:hAnsi="Arial" w:cs="Arial"/>
          <w:b/>
          <w:sz w:val="22"/>
          <w:szCs w:val="22"/>
          <w:rPrChange w:id="1184" w:author="Alan Middlemiss" w:date="2022-05-23T13:16:00Z">
            <w:rPr>
              <w:ins w:id="1185" w:author="Alan Middlemiss" w:date="2022-05-23T13:16:00Z"/>
              <w:rFonts w:ascii="Arial" w:hAnsi="Arial" w:cs="Arial"/>
              <w:sz w:val="22"/>
              <w:szCs w:val="22"/>
            </w:rPr>
          </w:rPrChange>
        </w:rPr>
      </w:pPr>
      <w:ins w:id="1186" w:author="Alan Middlemiss" w:date="2022-05-23T13:16:00Z">
        <w:r w:rsidRPr="00230F37">
          <w:rPr>
            <w:rFonts w:ascii="Arial" w:hAnsi="Arial" w:cs="Arial"/>
            <w:b/>
            <w:sz w:val="22"/>
            <w:szCs w:val="22"/>
            <w:rPrChange w:id="1187" w:author="Alan Middlemiss" w:date="2022-05-23T13:16:00Z">
              <w:rPr>
                <w:rFonts w:ascii="Arial" w:hAnsi="Arial" w:cs="Arial"/>
                <w:sz w:val="22"/>
                <w:szCs w:val="22"/>
              </w:rPr>
            </w:rPrChange>
          </w:rPr>
          <w:t>Lapsing of consent</w:t>
        </w:r>
      </w:ins>
    </w:p>
    <w:p w14:paraId="75B1A4E3" w14:textId="77777777" w:rsidR="00230F37" w:rsidRDefault="00230F37" w:rsidP="00E236BD">
      <w:pPr>
        <w:widowControl w:val="0"/>
        <w:tabs>
          <w:tab w:val="left" w:pos="-1440"/>
        </w:tabs>
        <w:ind w:left="851" w:hanging="851"/>
        <w:rPr>
          <w:ins w:id="1188" w:author="Alan Middlemiss" w:date="2022-05-23T13:16:00Z"/>
          <w:rFonts w:ascii="Arial" w:hAnsi="Arial" w:cs="Arial"/>
          <w:sz w:val="22"/>
          <w:szCs w:val="22"/>
        </w:rPr>
      </w:pPr>
    </w:p>
    <w:p w14:paraId="3B0F8749" w14:textId="77777777" w:rsidR="00230F37" w:rsidRPr="00FA4C6C" w:rsidRDefault="00EC0643">
      <w:pPr>
        <w:widowControl w:val="0"/>
        <w:tabs>
          <w:tab w:val="left" w:pos="-1440"/>
        </w:tabs>
        <w:ind w:left="851" w:hanging="851"/>
        <w:rPr>
          <w:rFonts w:ascii="Arial" w:hAnsi="Arial" w:cs="Arial"/>
          <w:sz w:val="22"/>
          <w:szCs w:val="22"/>
        </w:rPr>
      </w:pPr>
      <w:ins w:id="1189" w:author="Alan Middlemiss" w:date="2022-05-26T12:25:00Z">
        <w:r>
          <w:rPr>
            <w:rFonts w:ascii="Arial" w:hAnsi="Arial" w:cs="Arial"/>
            <w:sz w:val="22"/>
            <w:szCs w:val="22"/>
          </w:rPr>
          <w:t>2</w:t>
        </w:r>
      </w:ins>
      <w:ins w:id="1190" w:author="Alan Middlemiss" w:date="2022-05-23T13:16:00Z">
        <w:r w:rsidR="00230F37">
          <w:rPr>
            <w:rFonts w:ascii="Arial" w:hAnsi="Arial" w:cs="Arial"/>
            <w:sz w:val="22"/>
            <w:szCs w:val="22"/>
          </w:rPr>
          <w:t>.3</w:t>
        </w:r>
        <w:r w:rsidR="00230F37">
          <w:rPr>
            <w:rFonts w:ascii="Arial" w:hAnsi="Arial" w:cs="Arial"/>
            <w:sz w:val="22"/>
            <w:szCs w:val="22"/>
          </w:rPr>
          <w:tab/>
          <w:t xml:space="preserve">This consent will lapse 5 years from the date of the consent unless works associated with the development have physically commenced. </w:t>
        </w:r>
      </w:ins>
    </w:p>
    <w:p w14:paraId="5DC5C7DF" w14:textId="77777777" w:rsidR="008D779E" w:rsidRPr="00FA4C6C" w:rsidRDefault="008D779E" w:rsidP="003339F9">
      <w:pPr>
        <w:widowControl w:val="0"/>
        <w:tabs>
          <w:tab w:val="left" w:pos="-1440"/>
        </w:tabs>
        <w:ind w:left="851" w:hanging="851"/>
        <w:rPr>
          <w:rFonts w:ascii="Arial" w:hAnsi="Arial" w:cs="Arial"/>
          <w:sz w:val="22"/>
          <w:szCs w:val="22"/>
        </w:rPr>
      </w:pPr>
    </w:p>
    <w:p w14:paraId="07919360" w14:textId="77777777" w:rsidR="008D779E" w:rsidRPr="00FA4C6C" w:rsidRDefault="008D779E" w:rsidP="003339F9">
      <w:pPr>
        <w:widowControl w:val="0"/>
        <w:tabs>
          <w:tab w:val="left" w:pos="-1440"/>
        </w:tabs>
        <w:ind w:left="851" w:hanging="851"/>
        <w:rPr>
          <w:rFonts w:ascii="Arial" w:hAnsi="Arial" w:cs="Arial"/>
          <w:sz w:val="22"/>
          <w:szCs w:val="22"/>
        </w:rPr>
      </w:pPr>
      <w:del w:id="1191" w:author="Alan Middlemiss" w:date="2022-05-23T12:42:00Z">
        <w:r w:rsidRPr="00FA4C6C" w:rsidDel="00D2495F">
          <w:rPr>
            <w:rFonts w:ascii="Arial" w:hAnsi="Arial" w:cs="Arial"/>
            <w:sz w:val="22"/>
            <w:szCs w:val="22"/>
          </w:rPr>
          <w:delText>2</w:delText>
        </w:r>
      </w:del>
      <w:del w:id="1192" w:author="Alan Middlemiss" w:date="2022-05-23T13:16:00Z">
        <w:r w:rsidRPr="00FA4C6C" w:rsidDel="00230F37">
          <w:rPr>
            <w:rFonts w:ascii="Arial" w:hAnsi="Arial" w:cs="Arial"/>
            <w:sz w:val="22"/>
            <w:szCs w:val="22"/>
          </w:rPr>
          <w:delText>.</w:delText>
        </w:r>
      </w:del>
      <w:del w:id="1193" w:author="Alan Middlemiss" w:date="2022-05-23T12:18:00Z">
        <w:r w:rsidRPr="00FA4C6C" w:rsidDel="00DF3E9C">
          <w:rPr>
            <w:rFonts w:ascii="Arial" w:hAnsi="Arial" w:cs="Arial"/>
            <w:sz w:val="22"/>
            <w:szCs w:val="22"/>
          </w:rPr>
          <w:delText>3</w:delText>
        </w:r>
      </w:del>
      <w:del w:id="1194" w:author="Alan Middlemiss" w:date="2022-05-23T13:16:00Z">
        <w:r w:rsidRPr="00FA4C6C" w:rsidDel="00230F37">
          <w:rPr>
            <w:rFonts w:ascii="Arial" w:hAnsi="Arial" w:cs="Arial"/>
            <w:sz w:val="22"/>
            <w:szCs w:val="22"/>
          </w:rPr>
          <w:tab/>
        </w:r>
      </w:del>
      <w:r w:rsidRPr="00FA4C6C">
        <w:rPr>
          <w:rFonts w:ascii="Arial" w:hAnsi="Arial" w:cs="Arial"/>
          <w:b/>
          <w:bCs/>
          <w:sz w:val="22"/>
          <w:szCs w:val="22"/>
        </w:rPr>
        <w:t>Services</w:t>
      </w:r>
    </w:p>
    <w:p w14:paraId="76CF89C9" w14:textId="77777777" w:rsidR="008D779E" w:rsidRPr="00FA4C6C" w:rsidRDefault="008D779E" w:rsidP="003339F9">
      <w:pPr>
        <w:widowControl w:val="0"/>
        <w:tabs>
          <w:tab w:val="left" w:pos="-1440"/>
        </w:tabs>
        <w:ind w:left="851" w:hanging="851"/>
        <w:rPr>
          <w:rFonts w:ascii="Arial" w:hAnsi="Arial" w:cs="Arial"/>
          <w:sz w:val="22"/>
          <w:szCs w:val="22"/>
        </w:rPr>
      </w:pPr>
    </w:p>
    <w:p w14:paraId="12E5E1E7" w14:textId="77777777" w:rsidR="008D779E" w:rsidRPr="00220A6B" w:rsidRDefault="008D779E" w:rsidP="003339F9">
      <w:pPr>
        <w:widowControl w:val="0"/>
        <w:tabs>
          <w:tab w:val="left" w:pos="-1440"/>
        </w:tabs>
        <w:ind w:left="851" w:hanging="851"/>
        <w:rPr>
          <w:rFonts w:ascii="Arial" w:hAnsi="Arial" w:cs="Arial"/>
          <w:sz w:val="22"/>
          <w:szCs w:val="22"/>
        </w:rPr>
      </w:pPr>
      <w:del w:id="1195" w:author="Alan Middlemiss" w:date="2022-05-23T12:42:00Z">
        <w:r w:rsidRPr="00220A6B" w:rsidDel="00D2495F">
          <w:rPr>
            <w:rFonts w:ascii="Arial" w:hAnsi="Arial" w:cs="Arial"/>
            <w:sz w:val="22"/>
            <w:szCs w:val="22"/>
          </w:rPr>
          <w:delText>2</w:delText>
        </w:r>
      </w:del>
      <w:ins w:id="1196" w:author="Alan Middlemiss" w:date="2022-05-26T12:25:00Z">
        <w:r w:rsidR="00EC0643" w:rsidRPr="00220A6B">
          <w:rPr>
            <w:rFonts w:ascii="Arial" w:hAnsi="Arial" w:cs="Arial"/>
            <w:sz w:val="22"/>
            <w:szCs w:val="22"/>
          </w:rPr>
          <w:t>2</w:t>
        </w:r>
      </w:ins>
      <w:r w:rsidRPr="00220A6B">
        <w:rPr>
          <w:rFonts w:ascii="Arial" w:hAnsi="Arial" w:cs="Arial"/>
          <w:sz w:val="22"/>
          <w:szCs w:val="22"/>
        </w:rPr>
        <w:t>.</w:t>
      </w:r>
      <w:ins w:id="1197" w:author="Alan Middlemiss" w:date="2022-05-23T13:22:00Z">
        <w:r w:rsidR="00230F37" w:rsidRPr="00220A6B">
          <w:rPr>
            <w:rFonts w:ascii="Arial" w:hAnsi="Arial" w:cs="Arial"/>
            <w:sz w:val="22"/>
            <w:szCs w:val="22"/>
          </w:rPr>
          <w:t>4</w:t>
        </w:r>
      </w:ins>
      <w:del w:id="1198" w:author="Alan Middlemiss" w:date="2022-05-23T12:18:00Z">
        <w:r w:rsidRPr="00220A6B" w:rsidDel="00DF3E9C">
          <w:rPr>
            <w:rFonts w:ascii="Arial" w:hAnsi="Arial" w:cs="Arial"/>
            <w:sz w:val="22"/>
            <w:szCs w:val="22"/>
          </w:rPr>
          <w:delText>3</w:delText>
        </w:r>
      </w:del>
      <w:del w:id="1199" w:author="Alan Middlemiss" w:date="2022-05-23T13:22:00Z">
        <w:r w:rsidRPr="00220A6B" w:rsidDel="00230F37">
          <w:rPr>
            <w:rFonts w:ascii="Arial" w:hAnsi="Arial" w:cs="Arial"/>
            <w:sz w:val="22"/>
            <w:szCs w:val="22"/>
          </w:rPr>
          <w:delText>.1</w:delText>
        </w:r>
      </w:del>
      <w:r w:rsidRPr="00220A6B">
        <w:rPr>
          <w:rFonts w:ascii="Arial" w:hAnsi="Arial" w:cs="Arial"/>
          <w:sz w:val="22"/>
          <w:szCs w:val="22"/>
        </w:rPr>
        <w:tab/>
        <w:t>Low voltage electricity and telecommunications services for the approved development shall be reticulated underground.</w:t>
      </w:r>
    </w:p>
    <w:p w14:paraId="18181464" w14:textId="77777777" w:rsidR="008D779E" w:rsidRPr="00FA4C6C" w:rsidDel="00B95CF3" w:rsidRDefault="008D779E" w:rsidP="003339F9">
      <w:pPr>
        <w:widowControl w:val="0"/>
        <w:tabs>
          <w:tab w:val="left" w:pos="-1440"/>
        </w:tabs>
        <w:ind w:left="851" w:hanging="851"/>
        <w:rPr>
          <w:del w:id="1200" w:author="Alan Middlemiss" w:date="2022-05-23T09:04:00Z"/>
          <w:rFonts w:ascii="Arial" w:hAnsi="Arial" w:cs="Arial"/>
          <w:sz w:val="22"/>
          <w:szCs w:val="22"/>
        </w:rPr>
      </w:pPr>
    </w:p>
    <w:p w14:paraId="6ED30004" w14:textId="77777777" w:rsidR="008D779E" w:rsidRPr="00FA4C6C" w:rsidDel="00B56AD1" w:rsidRDefault="008D779E" w:rsidP="003339F9">
      <w:pPr>
        <w:widowControl w:val="0"/>
        <w:tabs>
          <w:tab w:val="left" w:pos="-1440"/>
        </w:tabs>
        <w:ind w:left="851" w:hanging="851"/>
        <w:rPr>
          <w:del w:id="1201" w:author="Alan Middlemiss" w:date="2022-05-23T08:40:00Z"/>
          <w:rFonts w:ascii="Arial" w:hAnsi="Arial" w:cs="Arial"/>
          <w:sz w:val="22"/>
          <w:szCs w:val="22"/>
        </w:rPr>
      </w:pPr>
      <w:del w:id="1202" w:author="Alan Middlemiss" w:date="2022-05-23T08:40:00Z">
        <w:r w:rsidRPr="00FA4C6C" w:rsidDel="00B56AD1">
          <w:rPr>
            <w:rFonts w:ascii="Arial" w:hAnsi="Arial" w:cs="Arial"/>
            <w:sz w:val="22"/>
            <w:szCs w:val="22"/>
          </w:rPr>
          <w:delText>2.5</w:delText>
        </w:r>
        <w:r w:rsidRPr="00FA4C6C" w:rsidDel="00B56AD1">
          <w:rPr>
            <w:rFonts w:ascii="Arial" w:hAnsi="Arial" w:cs="Arial"/>
            <w:sz w:val="22"/>
            <w:szCs w:val="22"/>
          </w:rPr>
          <w:tab/>
        </w:r>
        <w:r w:rsidRPr="00FA4C6C" w:rsidDel="00B56AD1">
          <w:rPr>
            <w:rFonts w:ascii="Arial" w:hAnsi="Arial" w:cs="Arial"/>
            <w:b/>
            <w:bCs/>
            <w:sz w:val="22"/>
            <w:szCs w:val="22"/>
          </w:rPr>
          <w:delText>Suburb Name</w:delText>
        </w:r>
      </w:del>
    </w:p>
    <w:p w14:paraId="2FB4826E" w14:textId="77777777" w:rsidR="008D779E" w:rsidRPr="00FA4C6C" w:rsidDel="00B56AD1" w:rsidRDefault="008D779E" w:rsidP="003339F9">
      <w:pPr>
        <w:widowControl w:val="0"/>
        <w:tabs>
          <w:tab w:val="left" w:pos="-1440"/>
        </w:tabs>
        <w:ind w:left="851" w:hanging="851"/>
        <w:rPr>
          <w:del w:id="1203" w:author="Alan Middlemiss" w:date="2022-05-23T08:41:00Z"/>
          <w:rFonts w:ascii="Arial" w:hAnsi="Arial" w:cs="Arial"/>
          <w:sz w:val="22"/>
          <w:szCs w:val="22"/>
        </w:rPr>
      </w:pPr>
    </w:p>
    <w:p w14:paraId="3AFC7BDF" w14:textId="77777777" w:rsidR="008D779E" w:rsidRPr="00FA4C6C" w:rsidDel="00B56AD1" w:rsidRDefault="008D779E" w:rsidP="003339F9">
      <w:pPr>
        <w:widowControl w:val="0"/>
        <w:tabs>
          <w:tab w:val="left" w:pos="-1440"/>
        </w:tabs>
        <w:ind w:left="851" w:hanging="851"/>
        <w:rPr>
          <w:del w:id="1204" w:author="Alan Middlemiss" w:date="2022-05-23T08:41:00Z"/>
          <w:rFonts w:ascii="Arial" w:hAnsi="Arial" w:cs="Arial"/>
          <w:sz w:val="22"/>
          <w:szCs w:val="22"/>
        </w:rPr>
      </w:pPr>
      <w:del w:id="1205" w:author="Alan Middlemiss" w:date="2022-05-23T08:41:00Z">
        <w:r w:rsidRPr="00FA4C6C" w:rsidDel="00B56AD1">
          <w:rPr>
            <w:rFonts w:ascii="Arial" w:hAnsi="Arial" w:cs="Arial"/>
            <w:sz w:val="22"/>
            <w:szCs w:val="22"/>
          </w:rPr>
          <w:delText>2.5.1</w:delText>
        </w:r>
        <w:r w:rsidRPr="00FA4C6C" w:rsidDel="00B56AD1">
          <w:rPr>
            <w:rFonts w:ascii="Arial" w:hAnsi="Arial" w:cs="Arial"/>
            <w:sz w:val="22"/>
            <w:szCs w:val="22"/>
          </w:rPr>
          <w:tab/>
          <w:delText>The land the subject of this consent is known to be located in the following suburb.  This suburb name shall be used for all correspondence and property transactions:</w:delText>
        </w:r>
      </w:del>
    </w:p>
    <w:p w14:paraId="0328DF8D" w14:textId="77777777" w:rsidR="008D779E" w:rsidRPr="00FA4C6C" w:rsidDel="00B56AD1" w:rsidRDefault="008D779E" w:rsidP="003339F9">
      <w:pPr>
        <w:widowControl w:val="0"/>
        <w:tabs>
          <w:tab w:val="left" w:pos="-1440"/>
        </w:tabs>
        <w:ind w:left="851" w:hanging="851"/>
        <w:rPr>
          <w:del w:id="1206" w:author="Alan Middlemiss" w:date="2022-05-23T08:41:00Z"/>
          <w:rFonts w:ascii="Arial" w:hAnsi="Arial" w:cs="Arial"/>
          <w:sz w:val="22"/>
          <w:szCs w:val="22"/>
        </w:rPr>
      </w:pPr>
    </w:p>
    <w:p w14:paraId="5214C6EA" w14:textId="77777777" w:rsidR="008D779E" w:rsidRPr="00FA4C6C" w:rsidDel="00B56AD1" w:rsidRDefault="008D779E" w:rsidP="003339F9">
      <w:pPr>
        <w:widowControl w:val="0"/>
        <w:ind w:left="851"/>
        <w:rPr>
          <w:del w:id="1207" w:author="Alan Middlemiss" w:date="2022-05-23T08:41:00Z"/>
          <w:rFonts w:ascii="Arial" w:hAnsi="Arial" w:cs="Arial"/>
          <w:sz w:val="22"/>
          <w:szCs w:val="22"/>
        </w:rPr>
      </w:pPr>
      <w:del w:id="1208" w:author="Alan Middlemiss" w:date="2022-05-23T08:41:00Z">
        <w:r w:rsidRPr="00FA4C6C" w:rsidDel="00B56AD1">
          <w:rPr>
            <w:rFonts w:ascii="Arial" w:hAnsi="Arial" w:cs="Arial"/>
            <w:sz w:val="22"/>
            <w:szCs w:val="22"/>
          </w:rPr>
          <w:delText>Suburb:  #</w:delText>
        </w:r>
      </w:del>
    </w:p>
    <w:p w14:paraId="021FDCAD" w14:textId="77777777" w:rsidR="008D779E" w:rsidRPr="00FA4C6C" w:rsidDel="00B56AD1" w:rsidRDefault="008D779E" w:rsidP="003339F9">
      <w:pPr>
        <w:widowControl w:val="0"/>
        <w:tabs>
          <w:tab w:val="left" w:pos="-1440"/>
        </w:tabs>
        <w:ind w:left="851" w:hanging="851"/>
        <w:rPr>
          <w:del w:id="1209" w:author="Alan Middlemiss" w:date="2022-05-23T08:41:00Z"/>
          <w:rFonts w:ascii="Arial" w:hAnsi="Arial" w:cs="Arial"/>
          <w:sz w:val="22"/>
          <w:szCs w:val="22"/>
        </w:rPr>
      </w:pPr>
    </w:p>
    <w:p w14:paraId="1B617EEA" w14:textId="77777777" w:rsidR="008D779E" w:rsidRPr="00FA4C6C" w:rsidDel="00B56AD1" w:rsidRDefault="008D779E" w:rsidP="003339F9">
      <w:pPr>
        <w:widowControl w:val="0"/>
        <w:tabs>
          <w:tab w:val="left" w:pos="-1440"/>
        </w:tabs>
        <w:ind w:left="851" w:hanging="851"/>
        <w:rPr>
          <w:del w:id="1210" w:author="Alan Middlemiss" w:date="2022-05-23T08:41:00Z"/>
          <w:rFonts w:ascii="Arial" w:hAnsi="Arial" w:cs="Arial"/>
          <w:sz w:val="22"/>
          <w:szCs w:val="22"/>
        </w:rPr>
      </w:pPr>
      <w:del w:id="1211" w:author="Alan Middlemiss" w:date="2022-05-23T08:41:00Z">
        <w:r w:rsidRPr="00FA4C6C" w:rsidDel="00B56AD1">
          <w:rPr>
            <w:rFonts w:ascii="Arial" w:hAnsi="Arial" w:cs="Arial"/>
            <w:sz w:val="22"/>
            <w:szCs w:val="22"/>
          </w:rPr>
          <w:delText>2.5.2</w:delText>
        </w:r>
        <w:r w:rsidRPr="00FA4C6C" w:rsidDel="00B56AD1">
          <w:rPr>
            <w:rFonts w:ascii="Arial" w:hAnsi="Arial" w:cs="Arial"/>
            <w:sz w:val="22"/>
            <w:szCs w:val="22"/>
          </w:rPr>
          <w:tab/>
          <w:delText>Any advertising of land sales in association with the approved development shall clearly indicate that the development is located in the following suburb.  No other estate names shall be used in any advertisements or other promotional information:</w:delText>
        </w:r>
      </w:del>
    </w:p>
    <w:p w14:paraId="064E94FB" w14:textId="77777777" w:rsidR="008D779E" w:rsidRPr="00FA4C6C" w:rsidDel="00B56AD1" w:rsidRDefault="008D779E" w:rsidP="003339F9">
      <w:pPr>
        <w:widowControl w:val="0"/>
        <w:tabs>
          <w:tab w:val="left" w:pos="-1440"/>
        </w:tabs>
        <w:ind w:left="851" w:hanging="851"/>
        <w:rPr>
          <w:del w:id="1212" w:author="Alan Middlemiss" w:date="2022-05-23T08:41:00Z"/>
          <w:rFonts w:ascii="Arial" w:hAnsi="Arial" w:cs="Arial"/>
          <w:sz w:val="22"/>
          <w:szCs w:val="22"/>
        </w:rPr>
      </w:pPr>
    </w:p>
    <w:p w14:paraId="0FB60D9F" w14:textId="77777777" w:rsidR="008D779E" w:rsidRPr="00FA4C6C" w:rsidDel="00B56AD1" w:rsidRDefault="008D779E" w:rsidP="003339F9">
      <w:pPr>
        <w:widowControl w:val="0"/>
        <w:ind w:left="851"/>
        <w:rPr>
          <w:del w:id="1213" w:author="Alan Middlemiss" w:date="2022-05-23T08:41:00Z"/>
          <w:rFonts w:ascii="Arial" w:hAnsi="Arial" w:cs="Arial"/>
          <w:sz w:val="22"/>
          <w:szCs w:val="22"/>
        </w:rPr>
      </w:pPr>
      <w:del w:id="1214" w:author="Alan Middlemiss" w:date="2022-05-23T08:41:00Z">
        <w:r w:rsidRPr="00FA4C6C" w:rsidDel="00B56AD1">
          <w:rPr>
            <w:rFonts w:ascii="Arial" w:hAnsi="Arial" w:cs="Arial"/>
            <w:sz w:val="22"/>
            <w:szCs w:val="22"/>
          </w:rPr>
          <w:delText>Suburb:  #</w:delText>
        </w:r>
      </w:del>
    </w:p>
    <w:p w14:paraId="56353539" w14:textId="77777777" w:rsidR="008D779E" w:rsidRPr="00FA4C6C" w:rsidDel="00B56AD1" w:rsidRDefault="008D779E" w:rsidP="003339F9">
      <w:pPr>
        <w:widowControl w:val="0"/>
        <w:tabs>
          <w:tab w:val="left" w:pos="-1440"/>
        </w:tabs>
        <w:ind w:left="720" w:hanging="720"/>
        <w:rPr>
          <w:del w:id="1215" w:author="Alan Middlemiss" w:date="2022-05-23T08:41:00Z"/>
          <w:rFonts w:ascii="Arial" w:hAnsi="Arial" w:cs="Arial"/>
          <w:sz w:val="22"/>
          <w:szCs w:val="22"/>
        </w:rPr>
      </w:pPr>
    </w:p>
    <w:p w14:paraId="5247A8D8" w14:textId="77777777" w:rsidR="008D779E" w:rsidRPr="00FA4C6C" w:rsidDel="00B56AD1" w:rsidRDefault="008D779E" w:rsidP="003339F9">
      <w:pPr>
        <w:widowControl w:val="0"/>
        <w:tabs>
          <w:tab w:val="left" w:pos="-1440"/>
        </w:tabs>
        <w:ind w:left="851" w:hanging="851"/>
        <w:rPr>
          <w:del w:id="1216" w:author="Alan Middlemiss" w:date="2022-05-23T08:41:00Z"/>
          <w:rFonts w:ascii="Arial" w:hAnsi="Arial" w:cs="Arial"/>
          <w:sz w:val="22"/>
          <w:szCs w:val="22"/>
        </w:rPr>
      </w:pPr>
      <w:del w:id="1217" w:author="Alan Middlemiss" w:date="2022-05-23T08:41:00Z">
        <w:r w:rsidRPr="00FA4C6C" w:rsidDel="00B56AD1">
          <w:rPr>
            <w:rFonts w:ascii="Arial" w:hAnsi="Arial" w:cs="Arial"/>
            <w:sz w:val="22"/>
            <w:szCs w:val="22"/>
          </w:rPr>
          <w:delText>2.6</w:delText>
        </w:r>
        <w:r w:rsidRPr="00FA4C6C" w:rsidDel="00B56AD1">
          <w:rPr>
            <w:rFonts w:ascii="Arial" w:hAnsi="Arial" w:cs="Arial"/>
            <w:sz w:val="22"/>
            <w:szCs w:val="22"/>
          </w:rPr>
          <w:tab/>
        </w:r>
        <w:r w:rsidRPr="00FA4C6C" w:rsidDel="00B56AD1">
          <w:rPr>
            <w:rFonts w:ascii="Arial" w:hAnsi="Arial" w:cs="Arial"/>
            <w:b/>
            <w:bCs/>
            <w:sz w:val="22"/>
            <w:szCs w:val="22"/>
          </w:rPr>
          <w:delText>Contested Conditions</w:delText>
        </w:r>
      </w:del>
    </w:p>
    <w:p w14:paraId="222537D8" w14:textId="77777777" w:rsidR="008D779E" w:rsidRPr="00FA4C6C" w:rsidDel="00B56AD1" w:rsidRDefault="008D779E" w:rsidP="003339F9">
      <w:pPr>
        <w:widowControl w:val="0"/>
        <w:tabs>
          <w:tab w:val="left" w:pos="-1440"/>
        </w:tabs>
        <w:ind w:left="851" w:hanging="851"/>
        <w:rPr>
          <w:del w:id="1218" w:author="Alan Middlemiss" w:date="2022-05-23T08:41:00Z"/>
          <w:rFonts w:ascii="Arial" w:hAnsi="Arial" w:cs="Arial"/>
          <w:sz w:val="22"/>
          <w:szCs w:val="22"/>
        </w:rPr>
      </w:pPr>
    </w:p>
    <w:p w14:paraId="08DC16FD" w14:textId="77777777" w:rsidR="008D779E" w:rsidRPr="00FA4C6C" w:rsidDel="00B56AD1" w:rsidRDefault="008D779E" w:rsidP="003339F9">
      <w:pPr>
        <w:widowControl w:val="0"/>
        <w:tabs>
          <w:tab w:val="left" w:pos="-1440"/>
        </w:tabs>
        <w:ind w:left="851" w:hanging="851"/>
        <w:rPr>
          <w:del w:id="1219" w:author="Alan Middlemiss" w:date="2022-05-23T08:41:00Z"/>
          <w:rFonts w:ascii="Arial" w:hAnsi="Arial" w:cs="Arial"/>
          <w:sz w:val="22"/>
          <w:szCs w:val="22"/>
        </w:rPr>
      </w:pPr>
      <w:del w:id="1220" w:author="Alan Middlemiss" w:date="2022-05-23T08:41:00Z">
        <w:r w:rsidRPr="00FA4C6C" w:rsidDel="00B56AD1">
          <w:rPr>
            <w:rFonts w:ascii="Arial" w:hAnsi="Arial" w:cs="Arial"/>
            <w:sz w:val="22"/>
            <w:szCs w:val="22"/>
          </w:rPr>
          <w:delText>2.6.1</w:delText>
        </w:r>
        <w:r w:rsidRPr="00FA4C6C" w:rsidDel="00B56AD1">
          <w:rPr>
            <w:rFonts w:ascii="Arial" w:hAnsi="Arial" w:cs="Arial"/>
            <w:sz w:val="22"/>
            <w:szCs w:val="22"/>
          </w:rPr>
          <w:tab/>
          <w:delText>The applicant shall abide by the decision of the Minister for Planning in relation to the contested condition(s).</w:delText>
        </w:r>
      </w:del>
    </w:p>
    <w:p w14:paraId="7E6AA041" w14:textId="77777777" w:rsidR="008D779E" w:rsidRPr="00FA4C6C" w:rsidDel="00B56AD1" w:rsidRDefault="008D779E" w:rsidP="003339F9">
      <w:pPr>
        <w:widowControl w:val="0"/>
        <w:tabs>
          <w:tab w:val="left" w:pos="-1440"/>
        </w:tabs>
        <w:ind w:left="851" w:hanging="851"/>
        <w:rPr>
          <w:del w:id="1221" w:author="Alan Middlemiss" w:date="2022-05-23T08:41:00Z"/>
          <w:rFonts w:ascii="Arial" w:hAnsi="Arial" w:cs="Arial"/>
          <w:sz w:val="22"/>
          <w:szCs w:val="22"/>
        </w:rPr>
      </w:pPr>
    </w:p>
    <w:p w14:paraId="5B92CE3B" w14:textId="77777777" w:rsidR="008D779E" w:rsidRPr="00FA4C6C" w:rsidDel="00B56AD1" w:rsidRDefault="008D779E" w:rsidP="003339F9">
      <w:pPr>
        <w:widowControl w:val="0"/>
        <w:tabs>
          <w:tab w:val="left" w:pos="-1440"/>
        </w:tabs>
        <w:ind w:left="851" w:hanging="851"/>
        <w:rPr>
          <w:del w:id="1222" w:author="Alan Middlemiss" w:date="2022-05-23T08:41:00Z"/>
          <w:rFonts w:ascii="Arial" w:hAnsi="Arial" w:cs="Arial"/>
          <w:sz w:val="22"/>
          <w:szCs w:val="22"/>
        </w:rPr>
      </w:pPr>
      <w:del w:id="1223" w:author="Alan Middlemiss" w:date="2022-05-23T08:41:00Z">
        <w:r w:rsidRPr="00FA4C6C" w:rsidDel="00B56AD1">
          <w:rPr>
            <w:rFonts w:ascii="Arial" w:hAnsi="Arial" w:cs="Arial"/>
            <w:sz w:val="22"/>
            <w:szCs w:val="22"/>
          </w:rPr>
          <w:delText>2.7</w:delText>
        </w:r>
        <w:r w:rsidRPr="00FA4C6C" w:rsidDel="00B56AD1">
          <w:rPr>
            <w:rFonts w:ascii="Arial" w:hAnsi="Arial" w:cs="Arial"/>
            <w:sz w:val="22"/>
            <w:szCs w:val="22"/>
          </w:rPr>
          <w:tab/>
        </w:r>
        <w:r w:rsidRPr="00FA4C6C" w:rsidDel="00B56AD1">
          <w:rPr>
            <w:rFonts w:ascii="Arial" w:hAnsi="Arial" w:cs="Arial"/>
            <w:b/>
            <w:bCs/>
            <w:sz w:val="22"/>
            <w:szCs w:val="22"/>
          </w:rPr>
          <w:delText>Change of Building Use</w:delText>
        </w:r>
      </w:del>
    </w:p>
    <w:p w14:paraId="29FE8793" w14:textId="77777777" w:rsidR="008D779E" w:rsidRPr="00FA4C6C" w:rsidDel="00B56AD1" w:rsidRDefault="008D779E" w:rsidP="003339F9">
      <w:pPr>
        <w:widowControl w:val="0"/>
        <w:tabs>
          <w:tab w:val="left" w:pos="-1440"/>
        </w:tabs>
        <w:ind w:left="851" w:hanging="851"/>
        <w:rPr>
          <w:del w:id="1224" w:author="Alan Middlemiss" w:date="2022-05-23T08:41:00Z"/>
          <w:rFonts w:ascii="Arial" w:hAnsi="Arial" w:cs="Arial"/>
          <w:sz w:val="22"/>
          <w:szCs w:val="22"/>
        </w:rPr>
      </w:pPr>
    </w:p>
    <w:p w14:paraId="24A3D996" w14:textId="77777777" w:rsidR="008D779E" w:rsidRPr="00FA4C6C" w:rsidDel="00B56AD1" w:rsidRDefault="008D779E" w:rsidP="003339F9">
      <w:pPr>
        <w:widowControl w:val="0"/>
        <w:tabs>
          <w:tab w:val="left" w:pos="-1440"/>
        </w:tabs>
        <w:ind w:left="851" w:hanging="851"/>
        <w:rPr>
          <w:del w:id="1225" w:author="Alan Middlemiss" w:date="2022-05-23T08:41:00Z"/>
          <w:rFonts w:ascii="Arial" w:hAnsi="Arial" w:cs="Arial"/>
          <w:sz w:val="22"/>
          <w:szCs w:val="22"/>
        </w:rPr>
      </w:pPr>
      <w:del w:id="1226" w:author="Alan Middlemiss" w:date="2022-05-23T08:41:00Z">
        <w:r w:rsidRPr="00FA4C6C" w:rsidDel="00B56AD1">
          <w:rPr>
            <w:rFonts w:ascii="Arial" w:hAnsi="Arial" w:cs="Arial"/>
            <w:sz w:val="22"/>
            <w:szCs w:val="22"/>
          </w:rPr>
          <w:delText>2.7.1</w:delText>
        </w:r>
        <w:r w:rsidRPr="00FA4C6C" w:rsidDel="00B56AD1">
          <w:rPr>
            <w:rFonts w:ascii="Arial" w:hAnsi="Arial" w:cs="Arial"/>
            <w:sz w:val="22"/>
            <w:szCs w:val="22"/>
          </w:rPr>
          <w:tab/>
          <w:delText>A building in respect of which there is a change of building use must comply with the Category 1 fire safety provisions (as defined in Part 1 of the Environmental Planning and Assessment Regulation 2000) applicable to the proposed new use prior to the commencement of the new use.</w:delText>
        </w:r>
      </w:del>
    </w:p>
    <w:p w14:paraId="3CDF1866" w14:textId="77777777" w:rsidR="008D779E" w:rsidRPr="00FA4C6C" w:rsidDel="00B56AD1" w:rsidRDefault="008D779E" w:rsidP="003339F9">
      <w:pPr>
        <w:widowControl w:val="0"/>
        <w:ind w:left="851" w:hanging="851"/>
        <w:rPr>
          <w:del w:id="1227" w:author="Alan Middlemiss" w:date="2022-05-23T08:41:00Z"/>
          <w:rFonts w:ascii="Arial" w:hAnsi="Arial" w:cs="Arial"/>
          <w:sz w:val="22"/>
          <w:szCs w:val="22"/>
        </w:rPr>
      </w:pPr>
    </w:p>
    <w:p w14:paraId="55B7D0C7" w14:textId="77777777" w:rsidR="008D779E" w:rsidRPr="00FA4C6C" w:rsidDel="00B56AD1" w:rsidRDefault="008D779E" w:rsidP="00A04227">
      <w:pPr>
        <w:widowControl w:val="0"/>
        <w:tabs>
          <w:tab w:val="left" w:pos="-1440"/>
        </w:tabs>
        <w:ind w:left="851" w:hanging="851"/>
        <w:rPr>
          <w:del w:id="1228" w:author="Alan Middlemiss" w:date="2022-05-23T08:41:00Z"/>
          <w:rFonts w:ascii="Arial" w:hAnsi="Arial" w:cs="Arial"/>
          <w:sz w:val="22"/>
          <w:szCs w:val="22"/>
        </w:rPr>
      </w:pPr>
      <w:del w:id="1229" w:author="Alan Middlemiss" w:date="2022-05-23T08:41:00Z">
        <w:r w:rsidRPr="00FA4C6C" w:rsidDel="00B56AD1">
          <w:rPr>
            <w:rFonts w:ascii="Arial" w:hAnsi="Arial" w:cs="Arial"/>
            <w:sz w:val="22"/>
            <w:szCs w:val="22"/>
          </w:rPr>
          <w:tab/>
        </w:r>
        <w:r w:rsidRPr="00FA4C6C" w:rsidDel="00B56AD1">
          <w:rPr>
            <w:rFonts w:ascii="Arial" w:hAnsi="Arial" w:cs="Arial"/>
            <w:sz w:val="22"/>
            <w:szCs w:val="22"/>
            <w:u w:val="single"/>
          </w:rPr>
          <w:delText>Note:</w:delText>
        </w:r>
        <w:r w:rsidRPr="00FA4C6C" w:rsidDel="00B56AD1">
          <w:rPr>
            <w:rFonts w:ascii="Arial" w:hAnsi="Arial" w:cs="Arial"/>
            <w:sz w:val="22"/>
            <w:szCs w:val="22"/>
          </w:rPr>
          <w:tab/>
          <w:delText>The obligation under this condition to comply with the Category 1 fire safety provisions may require building work to be carried out even though none is proposed or required by other conditions of this consent.</w:delText>
        </w:r>
      </w:del>
    </w:p>
    <w:p w14:paraId="07D14653" w14:textId="77777777" w:rsidR="00093A3A" w:rsidRPr="00FA4C6C" w:rsidDel="00B95CF3" w:rsidRDefault="00093A3A" w:rsidP="003339F9">
      <w:pPr>
        <w:pStyle w:val="BodyTextIndent2"/>
        <w:widowControl w:val="0"/>
        <w:ind w:left="851" w:hanging="851"/>
        <w:jc w:val="left"/>
        <w:rPr>
          <w:del w:id="1230" w:author="Alan Middlemiss" w:date="2022-05-23T09:04:00Z"/>
          <w:rFonts w:ascii="Arial" w:hAnsi="Arial" w:cs="Arial"/>
          <w:sz w:val="22"/>
          <w:szCs w:val="22"/>
        </w:rPr>
      </w:pPr>
    </w:p>
    <w:p w14:paraId="0283A470" w14:textId="77777777" w:rsidR="00093A3A" w:rsidRPr="00FA4C6C" w:rsidDel="00B56AD1" w:rsidRDefault="00093A3A" w:rsidP="003339F9">
      <w:pPr>
        <w:widowControl w:val="0"/>
        <w:ind w:left="851" w:hanging="851"/>
        <w:rPr>
          <w:del w:id="1231" w:author="Alan Middlemiss" w:date="2022-05-23T08:41:00Z"/>
          <w:rFonts w:ascii="Arial" w:hAnsi="Arial" w:cs="Arial"/>
          <w:sz w:val="22"/>
          <w:szCs w:val="22"/>
        </w:rPr>
      </w:pPr>
      <w:del w:id="1232" w:author="Alan Middlemiss" w:date="2022-05-23T08:41:00Z">
        <w:r w:rsidRPr="00FA4C6C" w:rsidDel="00B56AD1">
          <w:rPr>
            <w:rFonts w:ascii="Arial" w:hAnsi="Arial" w:cs="Arial"/>
            <w:sz w:val="22"/>
            <w:szCs w:val="22"/>
          </w:rPr>
          <w:delText>2.7.2</w:delText>
        </w:r>
        <w:r w:rsidRPr="00FA4C6C" w:rsidDel="00B56AD1">
          <w:rPr>
            <w:rFonts w:ascii="Arial" w:hAnsi="Arial" w:cs="Arial"/>
            <w:sz w:val="22"/>
            <w:szCs w:val="22"/>
          </w:rPr>
          <w:tab/>
          <w:delText>The change of building use authorised by this Development Consent is subject to the implementation of the following fire safety upgrade works considered necessary for the buildings new proposed use in accordance with Clause 93 of the Environmental Planning and Assess</w:delText>
        </w:r>
        <w:r w:rsidR="00DB7F17" w:rsidRPr="00FA4C6C" w:rsidDel="00B56AD1">
          <w:rPr>
            <w:rFonts w:ascii="Arial" w:hAnsi="Arial" w:cs="Arial"/>
            <w:sz w:val="22"/>
            <w:szCs w:val="22"/>
          </w:rPr>
          <w:delText>ment Regulation 2000</w:delText>
        </w:r>
        <w:r w:rsidR="00A04227" w:rsidDel="00B56AD1">
          <w:rPr>
            <w:rFonts w:ascii="Arial" w:hAnsi="Arial" w:cs="Arial"/>
            <w:sz w:val="22"/>
            <w:szCs w:val="22"/>
          </w:rPr>
          <w:delText>:</w:delText>
        </w:r>
      </w:del>
    </w:p>
    <w:p w14:paraId="0F481EB4" w14:textId="77777777" w:rsidR="00093A3A" w:rsidRPr="00FA4C6C" w:rsidDel="00B56AD1" w:rsidRDefault="00093A3A" w:rsidP="003339F9">
      <w:pPr>
        <w:widowControl w:val="0"/>
        <w:ind w:left="851" w:hanging="851"/>
        <w:rPr>
          <w:del w:id="1233" w:author="Alan Middlemiss" w:date="2022-05-23T08:41:00Z"/>
          <w:rFonts w:ascii="Arial" w:hAnsi="Arial" w:cs="Arial"/>
          <w:sz w:val="22"/>
          <w:szCs w:val="22"/>
        </w:rPr>
      </w:pPr>
    </w:p>
    <w:p w14:paraId="5CCE93D7" w14:textId="77777777" w:rsidR="00093A3A" w:rsidRPr="00FA4C6C" w:rsidDel="00B56AD1" w:rsidRDefault="00093A3A" w:rsidP="0028005C">
      <w:pPr>
        <w:widowControl w:val="0"/>
        <w:numPr>
          <w:ilvl w:val="0"/>
          <w:numId w:val="10"/>
        </w:numPr>
        <w:ind w:left="1418" w:hanging="567"/>
        <w:rPr>
          <w:del w:id="1234" w:author="Alan Middlemiss" w:date="2022-05-23T08:41:00Z"/>
          <w:rFonts w:ascii="Arial" w:hAnsi="Arial" w:cs="Arial"/>
          <w:sz w:val="22"/>
          <w:szCs w:val="22"/>
        </w:rPr>
      </w:pPr>
      <w:del w:id="1235" w:author="Alan Middlemiss" w:date="2022-05-23T08:41:00Z">
        <w:r w:rsidRPr="00FA4C6C" w:rsidDel="00B56AD1">
          <w:rPr>
            <w:rFonts w:ascii="Arial" w:hAnsi="Arial" w:cs="Arial"/>
            <w:sz w:val="22"/>
            <w:szCs w:val="22"/>
          </w:rPr>
          <w:delText>#</w:delText>
        </w:r>
      </w:del>
    </w:p>
    <w:p w14:paraId="7C0A95A4" w14:textId="77777777" w:rsidR="00093A3A" w:rsidRPr="00FA4C6C" w:rsidDel="00B56AD1" w:rsidRDefault="00093A3A" w:rsidP="003339F9">
      <w:pPr>
        <w:widowControl w:val="0"/>
        <w:ind w:left="851" w:hanging="851"/>
        <w:rPr>
          <w:del w:id="1236" w:author="Alan Middlemiss" w:date="2022-05-23T08:41:00Z"/>
          <w:rFonts w:ascii="Arial" w:hAnsi="Arial" w:cs="Arial"/>
          <w:sz w:val="22"/>
          <w:szCs w:val="22"/>
          <w:highlight w:val="yellow"/>
        </w:rPr>
      </w:pPr>
    </w:p>
    <w:p w14:paraId="3D1B9C0E" w14:textId="77777777" w:rsidR="00093A3A" w:rsidRPr="00FA4C6C" w:rsidDel="00B56AD1" w:rsidRDefault="00425ADC" w:rsidP="003339F9">
      <w:pPr>
        <w:pStyle w:val="BodyTextIndent2"/>
        <w:widowControl w:val="0"/>
        <w:ind w:left="851" w:hanging="851"/>
        <w:jc w:val="left"/>
        <w:rPr>
          <w:del w:id="1237" w:author="Alan Middlemiss" w:date="2022-05-23T08:41:00Z"/>
          <w:rFonts w:ascii="Arial" w:hAnsi="Arial" w:cs="Arial"/>
          <w:sz w:val="22"/>
          <w:szCs w:val="22"/>
        </w:rPr>
      </w:pPr>
      <w:del w:id="1238" w:author="Alan Middlemiss" w:date="2022-05-23T08:41:00Z">
        <w:r w:rsidRPr="00FA4C6C" w:rsidDel="00B56AD1">
          <w:rPr>
            <w:rFonts w:ascii="Arial" w:hAnsi="Arial" w:cs="Arial"/>
            <w:sz w:val="22"/>
            <w:szCs w:val="22"/>
          </w:rPr>
          <w:tab/>
        </w:r>
        <w:r w:rsidR="00093A3A" w:rsidRPr="00FA4C6C" w:rsidDel="00B56AD1">
          <w:rPr>
            <w:rFonts w:ascii="Arial" w:hAnsi="Arial" w:cs="Arial"/>
            <w:sz w:val="22"/>
            <w:szCs w:val="22"/>
          </w:rPr>
          <w:delText>Further, a Fire Safety Schedule specifying the fire safety measures (both current and proposed for the subject building) forms an attachment to this Development Consent</w:delText>
        </w:r>
      </w:del>
    </w:p>
    <w:p w14:paraId="673E9914" w14:textId="77777777" w:rsidR="008D779E" w:rsidRPr="00FA4C6C" w:rsidRDefault="008D779E" w:rsidP="003339F9">
      <w:pPr>
        <w:pStyle w:val="BodyTextIndent2"/>
        <w:widowControl w:val="0"/>
        <w:ind w:left="720"/>
        <w:jc w:val="left"/>
        <w:rPr>
          <w:rFonts w:ascii="Arial" w:hAnsi="Arial" w:cs="Arial"/>
          <w:sz w:val="22"/>
          <w:szCs w:val="22"/>
        </w:rPr>
      </w:pPr>
    </w:p>
    <w:p w14:paraId="678385DB" w14:textId="77777777" w:rsidR="008D779E" w:rsidRPr="00FA4C6C" w:rsidDel="00B56AD1" w:rsidRDefault="008D779E">
      <w:pPr>
        <w:pStyle w:val="BodyTextIndent2"/>
        <w:widowControl w:val="0"/>
        <w:ind w:left="851" w:hanging="851"/>
        <w:jc w:val="left"/>
        <w:rPr>
          <w:del w:id="1239" w:author="Alan Middlemiss" w:date="2022-05-23T08:41:00Z"/>
          <w:rFonts w:ascii="Arial" w:hAnsi="Arial" w:cs="Arial"/>
          <w:sz w:val="22"/>
          <w:szCs w:val="22"/>
        </w:rPr>
      </w:pPr>
      <w:del w:id="1240" w:author="Alan Middlemiss" w:date="2022-05-23T12:18:00Z">
        <w:r w:rsidRPr="00FA4C6C" w:rsidDel="00DF3E9C">
          <w:rPr>
            <w:rFonts w:ascii="Arial" w:hAnsi="Arial" w:cs="Arial"/>
            <w:sz w:val="22"/>
            <w:szCs w:val="22"/>
          </w:rPr>
          <w:delText>2.8</w:delText>
        </w:r>
        <w:r w:rsidRPr="00FA4C6C" w:rsidDel="00DF3E9C">
          <w:rPr>
            <w:rFonts w:ascii="Arial" w:hAnsi="Arial" w:cs="Arial"/>
            <w:sz w:val="22"/>
            <w:szCs w:val="22"/>
          </w:rPr>
          <w:tab/>
        </w:r>
      </w:del>
      <w:del w:id="1241" w:author="Alan Middlemiss" w:date="2022-05-23T08:41:00Z">
        <w:r w:rsidRPr="00FA4C6C" w:rsidDel="00B56AD1">
          <w:rPr>
            <w:rFonts w:ascii="Arial" w:hAnsi="Arial" w:cs="Arial"/>
            <w:b/>
            <w:bCs/>
            <w:sz w:val="22"/>
            <w:szCs w:val="22"/>
          </w:rPr>
          <w:delText>Mortuaries</w:delText>
        </w:r>
      </w:del>
    </w:p>
    <w:p w14:paraId="3BB30A7C" w14:textId="77777777" w:rsidR="008D779E" w:rsidRPr="00FA4C6C" w:rsidDel="00B56AD1" w:rsidRDefault="008D779E">
      <w:pPr>
        <w:pStyle w:val="BodyTextIndent2"/>
        <w:widowControl w:val="0"/>
        <w:ind w:left="851" w:hanging="851"/>
        <w:jc w:val="left"/>
        <w:rPr>
          <w:del w:id="1242" w:author="Alan Middlemiss" w:date="2022-05-23T08:41:00Z"/>
          <w:rFonts w:ascii="Arial" w:hAnsi="Arial" w:cs="Arial"/>
          <w:sz w:val="22"/>
          <w:szCs w:val="22"/>
        </w:rPr>
      </w:pPr>
    </w:p>
    <w:p w14:paraId="5EA60E69" w14:textId="77777777" w:rsidR="008D779E" w:rsidRPr="00FA4C6C" w:rsidDel="00B56AD1" w:rsidRDefault="008D779E">
      <w:pPr>
        <w:pStyle w:val="BodyTextIndent2"/>
        <w:widowControl w:val="0"/>
        <w:ind w:left="851" w:hanging="851"/>
        <w:jc w:val="left"/>
        <w:rPr>
          <w:del w:id="1243" w:author="Alan Middlemiss" w:date="2022-05-23T08:41:00Z"/>
          <w:rFonts w:ascii="Arial" w:hAnsi="Arial" w:cs="Arial"/>
          <w:sz w:val="22"/>
          <w:szCs w:val="22"/>
        </w:rPr>
      </w:pPr>
      <w:del w:id="1244" w:author="Alan Middlemiss" w:date="2022-05-23T08:41:00Z">
        <w:r w:rsidRPr="00FA4C6C" w:rsidDel="00B56AD1">
          <w:rPr>
            <w:rFonts w:ascii="Arial" w:hAnsi="Arial" w:cs="Arial"/>
            <w:sz w:val="22"/>
            <w:szCs w:val="22"/>
          </w:rPr>
          <w:delText>2.8.1</w:delText>
        </w:r>
        <w:r w:rsidRPr="00FA4C6C" w:rsidDel="00B56AD1">
          <w:rPr>
            <w:rFonts w:ascii="Arial" w:hAnsi="Arial" w:cs="Arial"/>
            <w:sz w:val="22"/>
            <w:szCs w:val="22"/>
          </w:rPr>
          <w:tab/>
          <w:delText>This approval is subject to the requirements of the Public Health Regulations</w:delText>
        </w:r>
        <w:r w:rsidR="00CF799E" w:rsidRPr="00FA4C6C" w:rsidDel="00B56AD1">
          <w:rPr>
            <w:rFonts w:ascii="Arial" w:hAnsi="Arial" w:cs="Arial"/>
            <w:sz w:val="22"/>
            <w:szCs w:val="22"/>
          </w:rPr>
          <w:delText xml:space="preserve"> 2012</w:delText>
        </w:r>
        <w:r w:rsidRPr="00FA4C6C" w:rsidDel="00B56AD1">
          <w:rPr>
            <w:rFonts w:ascii="Arial" w:hAnsi="Arial" w:cs="Arial"/>
            <w:sz w:val="22"/>
            <w:szCs w:val="22"/>
          </w:rPr>
          <w:delText>.</w:delText>
        </w:r>
      </w:del>
    </w:p>
    <w:p w14:paraId="2383CA68" w14:textId="77777777" w:rsidR="006365DA" w:rsidRPr="00FA4C6C" w:rsidDel="00B56AD1" w:rsidRDefault="006365DA">
      <w:pPr>
        <w:pStyle w:val="BodyTextIndent2"/>
        <w:widowControl w:val="0"/>
        <w:ind w:left="851" w:hanging="851"/>
        <w:jc w:val="left"/>
        <w:rPr>
          <w:del w:id="1245" w:author="Alan Middlemiss" w:date="2022-05-23T08:41:00Z"/>
          <w:rFonts w:ascii="Arial" w:hAnsi="Arial" w:cs="Arial"/>
          <w:sz w:val="22"/>
          <w:szCs w:val="22"/>
        </w:rPr>
        <w:pPrChange w:id="1246" w:author="Alan Middlemiss" w:date="2022-05-23T08:41:00Z">
          <w:pPr>
            <w:widowControl w:val="0"/>
            <w:ind w:left="851" w:hanging="851"/>
          </w:pPr>
        </w:pPrChange>
      </w:pPr>
    </w:p>
    <w:p w14:paraId="11F8BFB7" w14:textId="77777777" w:rsidR="00B95B66" w:rsidRPr="00FA4C6C" w:rsidDel="00B56AD1" w:rsidRDefault="006D1538">
      <w:pPr>
        <w:pStyle w:val="BodyTextIndent2"/>
        <w:widowControl w:val="0"/>
        <w:ind w:left="851" w:hanging="851"/>
        <w:jc w:val="left"/>
        <w:rPr>
          <w:del w:id="1247" w:author="Alan Middlemiss" w:date="2022-05-23T08:41:00Z"/>
          <w:rFonts w:ascii="Arial" w:hAnsi="Arial" w:cs="Arial"/>
          <w:b/>
          <w:sz w:val="22"/>
          <w:szCs w:val="22"/>
        </w:rPr>
        <w:pPrChange w:id="1248" w:author="Alan Middlemiss" w:date="2022-05-23T08:41:00Z">
          <w:pPr>
            <w:widowControl w:val="0"/>
            <w:ind w:left="851" w:hanging="851"/>
          </w:pPr>
        </w:pPrChange>
      </w:pPr>
      <w:del w:id="1249" w:author="Alan Middlemiss" w:date="2022-05-23T08:41:00Z">
        <w:r w:rsidRPr="00FA4C6C" w:rsidDel="00B56AD1">
          <w:rPr>
            <w:rFonts w:ascii="Arial" w:hAnsi="Arial" w:cs="Arial"/>
            <w:sz w:val="22"/>
            <w:szCs w:val="22"/>
          </w:rPr>
          <w:delText>2</w:delText>
        </w:r>
        <w:r w:rsidR="006365DA" w:rsidRPr="00FA4C6C" w:rsidDel="00B56AD1">
          <w:rPr>
            <w:rFonts w:ascii="Arial" w:hAnsi="Arial" w:cs="Arial"/>
            <w:sz w:val="22"/>
            <w:szCs w:val="22"/>
          </w:rPr>
          <w:delText>.</w:delText>
        </w:r>
        <w:r w:rsidR="001241B7" w:rsidRPr="00FA4C6C" w:rsidDel="00B56AD1">
          <w:rPr>
            <w:rFonts w:ascii="Arial" w:hAnsi="Arial" w:cs="Arial"/>
            <w:sz w:val="22"/>
            <w:szCs w:val="22"/>
          </w:rPr>
          <w:delText>9</w:delText>
        </w:r>
        <w:r w:rsidR="006365DA" w:rsidRPr="00FA4C6C" w:rsidDel="00B56AD1">
          <w:rPr>
            <w:rFonts w:ascii="Arial" w:hAnsi="Arial" w:cs="Arial"/>
            <w:sz w:val="22"/>
            <w:szCs w:val="22"/>
          </w:rPr>
          <w:tab/>
        </w:r>
        <w:r w:rsidR="00B95B66" w:rsidRPr="00FA4C6C" w:rsidDel="00B56AD1">
          <w:rPr>
            <w:rFonts w:ascii="Arial" w:hAnsi="Arial" w:cs="Arial"/>
            <w:b/>
            <w:sz w:val="22"/>
            <w:szCs w:val="22"/>
          </w:rPr>
          <w:delText>Compliance with BASIX Certificate</w:delText>
        </w:r>
      </w:del>
    </w:p>
    <w:p w14:paraId="0EDF9159" w14:textId="77777777" w:rsidR="00B95B66" w:rsidRPr="00FA4C6C" w:rsidDel="00B56AD1" w:rsidRDefault="00B95B66">
      <w:pPr>
        <w:pStyle w:val="BodyTextIndent2"/>
        <w:widowControl w:val="0"/>
        <w:ind w:left="851" w:hanging="851"/>
        <w:jc w:val="left"/>
        <w:rPr>
          <w:del w:id="1250" w:author="Alan Middlemiss" w:date="2022-05-23T08:41:00Z"/>
          <w:rFonts w:ascii="Arial" w:hAnsi="Arial" w:cs="Arial"/>
          <w:sz w:val="22"/>
          <w:szCs w:val="22"/>
        </w:rPr>
        <w:pPrChange w:id="1251" w:author="Alan Middlemiss" w:date="2022-05-23T08:41:00Z">
          <w:pPr>
            <w:widowControl w:val="0"/>
            <w:ind w:left="851" w:hanging="851"/>
          </w:pPr>
        </w:pPrChange>
      </w:pPr>
    </w:p>
    <w:p w14:paraId="31D7A9D9" w14:textId="77777777" w:rsidR="006365DA" w:rsidRPr="00FA4C6C" w:rsidDel="00DF3E9C" w:rsidRDefault="001542AD">
      <w:pPr>
        <w:pStyle w:val="BodyTextIndent2"/>
        <w:widowControl w:val="0"/>
        <w:ind w:left="851" w:hanging="851"/>
        <w:jc w:val="left"/>
        <w:rPr>
          <w:del w:id="1252" w:author="Alan Middlemiss" w:date="2022-05-23T12:18:00Z"/>
          <w:rFonts w:ascii="Arial" w:hAnsi="Arial" w:cs="Arial"/>
          <w:sz w:val="22"/>
          <w:szCs w:val="22"/>
        </w:rPr>
        <w:pPrChange w:id="1253" w:author="Alan Middlemiss" w:date="2022-05-23T08:41:00Z">
          <w:pPr>
            <w:widowControl w:val="0"/>
            <w:ind w:left="851" w:hanging="851"/>
          </w:pPr>
        </w:pPrChange>
      </w:pPr>
      <w:del w:id="1254" w:author="Alan Middlemiss" w:date="2022-05-23T08:41:00Z">
        <w:r w:rsidRPr="00FA4C6C" w:rsidDel="00B56AD1">
          <w:rPr>
            <w:rFonts w:ascii="Arial" w:hAnsi="Arial" w:cs="Arial"/>
            <w:sz w:val="22"/>
            <w:szCs w:val="22"/>
          </w:rPr>
          <w:delText>2.9.1</w:delText>
        </w:r>
        <w:r w:rsidRPr="00FA4C6C" w:rsidDel="00B56AD1">
          <w:rPr>
            <w:rFonts w:ascii="Arial" w:hAnsi="Arial" w:cs="Arial"/>
            <w:sz w:val="22"/>
            <w:szCs w:val="22"/>
          </w:rPr>
          <w:tab/>
        </w:r>
        <w:r w:rsidR="00AE1FCE" w:rsidRPr="00FA4C6C" w:rsidDel="00B56AD1">
          <w:rPr>
            <w:rFonts w:ascii="Arial" w:hAnsi="Arial" w:cs="Arial"/>
            <w:sz w:val="22"/>
            <w:szCs w:val="22"/>
          </w:rPr>
          <w:delText>A</w:delText>
        </w:r>
        <w:r w:rsidR="006365DA" w:rsidRPr="00FA4C6C" w:rsidDel="00B56AD1">
          <w:rPr>
            <w:rFonts w:ascii="Arial" w:hAnsi="Arial" w:cs="Arial"/>
            <w:sz w:val="22"/>
            <w:szCs w:val="22"/>
          </w:rPr>
          <w:delText xml:space="preserve">ll commitments listed in the BASIX Certificate number: # </w:delText>
        </w:r>
        <w:r w:rsidR="00CF799E" w:rsidRPr="00FA4C6C" w:rsidDel="00B56AD1">
          <w:rPr>
            <w:rFonts w:ascii="Arial" w:hAnsi="Arial" w:cs="Arial"/>
            <w:sz w:val="22"/>
            <w:szCs w:val="22"/>
          </w:rPr>
          <w:delText xml:space="preserve">dated ## </w:delText>
        </w:r>
        <w:r w:rsidR="00AE1FCE" w:rsidRPr="00FA4C6C" w:rsidDel="00B56AD1">
          <w:rPr>
            <w:rFonts w:ascii="Arial" w:hAnsi="Arial" w:cs="Arial"/>
            <w:sz w:val="22"/>
            <w:szCs w:val="22"/>
          </w:rPr>
          <w:delText xml:space="preserve">shall </w:delText>
        </w:r>
        <w:r w:rsidR="006365DA" w:rsidRPr="00FA4C6C" w:rsidDel="00B56AD1">
          <w:rPr>
            <w:rFonts w:ascii="Arial" w:hAnsi="Arial" w:cs="Arial"/>
            <w:sz w:val="22"/>
            <w:szCs w:val="22"/>
          </w:rPr>
          <w:delText>be complied with</w:delText>
        </w:r>
        <w:r w:rsidR="008325DD" w:rsidRPr="00FA4C6C" w:rsidDel="00B56AD1">
          <w:rPr>
            <w:rFonts w:ascii="Arial" w:hAnsi="Arial" w:cs="Arial"/>
            <w:sz w:val="22"/>
            <w:szCs w:val="22"/>
          </w:rPr>
          <w:delText>.</w:delText>
        </w:r>
      </w:del>
    </w:p>
    <w:p w14:paraId="399BAB3F" w14:textId="77777777" w:rsidR="001241B7" w:rsidRPr="00FA4C6C" w:rsidDel="00DF3E9C" w:rsidRDefault="001241B7">
      <w:pPr>
        <w:pStyle w:val="BodyTextIndent2"/>
        <w:widowControl w:val="0"/>
        <w:ind w:left="851" w:hanging="851"/>
        <w:jc w:val="left"/>
        <w:rPr>
          <w:del w:id="1255" w:author="Alan Middlemiss" w:date="2022-05-23T12:18:00Z"/>
          <w:rFonts w:ascii="Arial" w:hAnsi="Arial" w:cs="Arial"/>
          <w:sz w:val="22"/>
          <w:szCs w:val="22"/>
        </w:rPr>
        <w:pPrChange w:id="1256" w:author="Alan Middlemiss" w:date="2022-05-23T12:18:00Z">
          <w:pPr>
            <w:widowControl w:val="0"/>
            <w:ind w:left="851" w:hanging="851"/>
          </w:pPr>
        </w:pPrChange>
      </w:pPr>
    </w:p>
    <w:p w14:paraId="24055952" w14:textId="77777777" w:rsidR="00C2174B" w:rsidRPr="00FA4C6C" w:rsidDel="00DF3E9C" w:rsidRDefault="00C2174B" w:rsidP="003339F9">
      <w:pPr>
        <w:pStyle w:val="BodyTextIndent2"/>
        <w:widowControl w:val="0"/>
        <w:ind w:left="851" w:hanging="851"/>
        <w:jc w:val="left"/>
        <w:rPr>
          <w:del w:id="1257" w:author="Alan Middlemiss" w:date="2022-05-23T12:18:00Z"/>
          <w:rFonts w:ascii="Arial" w:hAnsi="Arial" w:cs="Arial"/>
          <w:sz w:val="22"/>
          <w:szCs w:val="22"/>
        </w:rPr>
      </w:pPr>
      <w:del w:id="1258" w:author="Alan Middlemiss" w:date="2022-05-23T12:18:00Z">
        <w:r w:rsidRPr="00FA4C6C" w:rsidDel="00DF3E9C">
          <w:rPr>
            <w:rFonts w:ascii="Arial" w:hAnsi="Arial" w:cs="Arial"/>
            <w:sz w:val="22"/>
            <w:szCs w:val="22"/>
          </w:rPr>
          <w:delText>2.10</w:delText>
        </w:r>
        <w:r w:rsidRPr="00FA4C6C" w:rsidDel="00DF3E9C">
          <w:rPr>
            <w:rFonts w:ascii="Arial" w:hAnsi="Arial" w:cs="Arial"/>
            <w:sz w:val="22"/>
            <w:szCs w:val="22"/>
          </w:rPr>
          <w:tab/>
        </w:r>
        <w:r w:rsidRPr="00FA4C6C" w:rsidDel="00DF3E9C">
          <w:rPr>
            <w:rFonts w:ascii="Arial" w:hAnsi="Arial" w:cs="Arial"/>
            <w:b/>
            <w:bCs/>
            <w:sz w:val="22"/>
            <w:szCs w:val="22"/>
          </w:rPr>
          <w:delText>Engineering Matters</w:delText>
        </w:r>
      </w:del>
    </w:p>
    <w:p w14:paraId="7C405290" w14:textId="77777777" w:rsidR="00C2174B" w:rsidRPr="00FA4C6C" w:rsidDel="00DF3E9C" w:rsidRDefault="00C2174B" w:rsidP="003339F9">
      <w:pPr>
        <w:pStyle w:val="BodyTextIndent2"/>
        <w:widowControl w:val="0"/>
        <w:ind w:left="851" w:hanging="851"/>
        <w:jc w:val="left"/>
        <w:rPr>
          <w:del w:id="1259" w:author="Alan Middlemiss" w:date="2022-05-23T12:18:00Z"/>
          <w:rFonts w:ascii="Arial" w:hAnsi="Arial" w:cs="Arial"/>
          <w:sz w:val="22"/>
          <w:szCs w:val="22"/>
        </w:rPr>
      </w:pPr>
    </w:p>
    <w:p w14:paraId="4AAC4BDB" w14:textId="77777777" w:rsidR="00C2174B" w:rsidRPr="00FA4C6C" w:rsidRDefault="00C2174B" w:rsidP="003339F9">
      <w:pPr>
        <w:pStyle w:val="BodyTextIndent2"/>
        <w:widowControl w:val="0"/>
        <w:ind w:left="851" w:hanging="851"/>
        <w:jc w:val="left"/>
        <w:rPr>
          <w:rFonts w:ascii="Arial" w:hAnsi="Arial" w:cs="Arial"/>
          <w:sz w:val="22"/>
          <w:szCs w:val="22"/>
        </w:rPr>
      </w:pPr>
      <w:del w:id="1260" w:author="Alan Middlemiss" w:date="2022-05-23T12:42:00Z">
        <w:r w:rsidRPr="00FA4C6C" w:rsidDel="00D2495F">
          <w:rPr>
            <w:rFonts w:ascii="Arial" w:hAnsi="Arial" w:cs="Arial"/>
            <w:sz w:val="22"/>
            <w:szCs w:val="22"/>
          </w:rPr>
          <w:delText>2</w:delText>
        </w:r>
      </w:del>
      <w:del w:id="1261" w:author="Alan Middlemiss" w:date="2022-05-23T13:22:00Z">
        <w:r w:rsidRPr="00FA4C6C" w:rsidDel="00230F37">
          <w:rPr>
            <w:rFonts w:ascii="Arial" w:hAnsi="Arial" w:cs="Arial"/>
            <w:sz w:val="22"/>
            <w:szCs w:val="22"/>
          </w:rPr>
          <w:delText>.</w:delText>
        </w:r>
      </w:del>
      <w:del w:id="1262" w:author="Alan Middlemiss" w:date="2022-05-23T12:18:00Z">
        <w:r w:rsidRPr="00FA4C6C" w:rsidDel="00DF3E9C">
          <w:rPr>
            <w:rFonts w:ascii="Arial" w:hAnsi="Arial" w:cs="Arial"/>
            <w:sz w:val="22"/>
            <w:szCs w:val="22"/>
          </w:rPr>
          <w:delText>10.1</w:delText>
        </w:r>
      </w:del>
      <w:del w:id="1263" w:author="Alan Middlemiss" w:date="2022-05-23T13:22:00Z">
        <w:r w:rsidRPr="00FA4C6C" w:rsidDel="00230F37">
          <w:rPr>
            <w:rFonts w:ascii="Arial" w:hAnsi="Arial" w:cs="Arial"/>
            <w:sz w:val="22"/>
            <w:szCs w:val="22"/>
          </w:rPr>
          <w:tab/>
        </w:r>
      </w:del>
      <w:r w:rsidRPr="00FA4C6C">
        <w:rPr>
          <w:rFonts w:ascii="Arial" w:hAnsi="Arial" w:cs="Arial"/>
          <w:b/>
          <w:sz w:val="22"/>
          <w:szCs w:val="22"/>
        </w:rPr>
        <w:t>Design and Works Specification</w:t>
      </w:r>
    </w:p>
    <w:p w14:paraId="4EE6FFFA" w14:textId="77777777" w:rsidR="00C2174B" w:rsidRPr="00FA4C6C" w:rsidDel="00B56AD1" w:rsidRDefault="00C2174B" w:rsidP="003339F9">
      <w:pPr>
        <w:pStyle w:val="BodyTextIndent2"/>
        <w:widowControl w:val="0"/>
        <w:ind w:left="851" w:hanging="851"/>
        <w:jc w:val="left"/>
        <w:rPr>
          <w:del w:id="1264" w:author="Alan Middlemiss" w:date="2022-05-23T08:42:00Z"/>
          <w:rFonts w:ascii="Arial" w:hAnsi="Arial" w:cs="Arial"/>
          <w:sz w:val="22"/>
          <w:szCs w:val="22"/>
        </w:rPr>
      </w:pPr>
    </w:p>
    <w:p w14:paraId="0EF6F77C" w14:textId="77777777" w:rsidR="00562A10" w:rsidRPr="00562A10" w:rsidDel="00B56AD1" w:rsidRDefault="00562A10" w:rsidP="0028005C">
      <w:pPr>
        <w:tabs>
          <w:tab w:val="left" w:pos="-1440"/>
        </w:tabs>
        <w:ind w:left="851" w:hanging="851"/>
        <w:rPr>
          <w:del w:id="1265" w:author="Alan Middlemiss" w:date="2022-05-23T08:42:00Z"/>
          <w:rFonts w:ascii="Arial" w:hAnsi="Arial" w:cs="Arial"/>
          <w:sz w:val="22"/>
          <w:szCs w:val="22"/>
        </w:rPr>
      </w:pPr>
      <w:del w:id="1266" w:author="Alan Middlemiss" w:date="2022-05-23T08:42:00Z">
        <w:r w:rsidRPr="00562A10" w:rsidDel="00B56AD1">
          <w:rPr>
            <w:rFonts w:ascii="Arial" w:hAnsi="Arial" w:cs="Arial"/>
            <w:sz w:val="22"/>
            <w:szCs w:val="22"/>
          </w:rPr>
          <w:delText>2.10.1.1</w:delText>
        </w:r>
        <w:r w:rsidRPr="00562A10" w:rsidDel="00B56AD1">
          <w:rPr>
            <w:rFonts w:ascii="Arial" w:hAnsi="Arial" w:cs="Arial"/>
            <w:sz w:val="22"/>
            <w:szCs w:val="22"/>
          </w:rPr>
          <w:tab/>
          <w:delText>All engineering works required by this consent must be designed and undertaken in accordance with the relevant aspects of the following documents except as otherwise authorised by this consent:</w:delText>
        </w:r>
      </w:del>
    </w:p>
    <w:p w14:paraId="33810579" w14:textId="77777777" w:rsidR="00562A10" w:rsidRPr="00562A10" w:rsidDel="00B56AD1" w:rsidRDefault="00562A10" w:rsidP="003339F9">
      <w:pPr>
        <w:tabs>
          <w:tab w:val="left" w:pos="-1440"/>
        </w:tabs>
        <w:rPr>
          <w:del w:id="1267" w:author="Alan Middlemiss" w:date="2022-05-23T08:42:00Z"/>
          <w:rFonts w:ascii="Arial" w:hAnsi="Arial" w:cs="Arial"/>
          <w:sz w:val="22"/>
          <w:szCs w:val="22"/>
        </w:rPr>
      </w:pPr>
    </w:p>
    <w:p w14:paraId="77BBB9FC" w14:textId="77777777" w:rsidR="00562A10" w:rsidRPr="00562A10" w:rsidDel="00B56AD1" w:rsidRDefault="00562A10" w:rsidP="00A04227">
      <w:pPr>
        <w:numPr>
          <w:ilvl w:val="0"/>
          <w:numId w:val="72"/>
        </w:numPr>
        <w:tabs>
          <w:tab w:val="left" w:pos="-1440"/>
        </w:tabs>
        <w:ind w:left="1418" w:hanging="567"/>
        <w:rPr>
          <w:del w:id="1268" w:author="Alan Middlemiss" w:date="2022-05-23T08:42:00Z"/>
          <w:rFonts w:ascii="Arial" w:hAnsi="Arial" w:cs="Arial"/>
          <w:sz w:val="22"/>
          <w:szCs w:val="22"/>
        </w:rPr>
      </w:pPr>
      <w:del w:id="1269" w:author="Alan Middlemiss" w:date="2022-05-23T08:42:00Z">
        <w:r w:rsidRPr="00562A10" w:rsidDel="00B56AD1">
          <w:rPr>
            <w:rFonts w:ascii="Arial" w:hAnsi="Arial" w:cs="Arial"/>
            <w:sz w:val="22"/>
            <w:szCs w:val="22"/>
          </w:rPr>
          <w:delText>Blacktown City Council's Works Specification - Civil (Current Version)</w:delText>
        </w:r>
      </w:del>
    </w:p>
    <w:p w14:paraId="77DB003D" w14:textId="77777777" w:rsidR="00562A10" w:rsidRPr="00562A10" w:rsidDel="00B56AD1" w:rsidRDefault="00562A10" w:rsidP="00A04227">
      <w:pPr>
        <w:tabs>
          <w:tab w:val="left" w:pos="-1440"/>
        </w:tabs>
        <w:ind w:left="1418" w:hanging="567"/>
        <w:rPr>
          <w:del w:id="1270" w:author="Alan Middlemiss" w:date="2022-05-23T08:42:00Z"/>
          <w:rFonts w:ascii="Arial" w:hAnsi="Arial" w:cs="Arial"/>
          <w:sz w:val="22"/>
          <w:szCs w:val="22"/>
        </w:rPr>
      </w:pPr>
    </w:p>
    <w:p w14:paraId="27A52291" w14:textId="77777777" w:rsidR="00562A10" w:rsidRPr="00562A10" w:rsidDel="00B56AD1" w:rsidRDefault="00562A10" w:rsidP="00A04227">
      <w:pPr>
        <w:numPr>
          <w:ilvl w:val="0"/>
          <w:numId w:val="72"/>
        </w:numPr>
        <w:tabs>
          <w:tab w:val="left" w:pos="-1440"/>
        </w:tabs>
        <w:ind w:left="1418" w:hanging="567"/>
        <w:rPr>
          <w:del w:id="1271" w:author="Alan Middlemiss" w:date="2022-05-23T08:42:00Z"/>
          <w:rFonts w:ascii="Arial" w:hAnsi="Arial" w:cs="Arial"/>
          <w:sz w:val="22"/>
          <w:szCs w:val="22"/>
        </w:rPr>
      </w:pPr>
      <w:del w:id="1272" w:author="Alan Middlemiss" w:date="2022-05-23T08:42:00Z">
        <w:r w:rsidRPr="00562A10" w:rsidDel="00B56AD1">
          <w:rPr>
            <w:rFonts w:ascii="Arial" w:hAnsi="Arial" w:cs="Arial"/>
            <w:sz w:val="22"/>
            <w:szCs w:val="22"/>
          </w:rPr>
          <w:delText>Blacktown City Council's Engineering Guide for Development (Current Version)</w:delText>
        </w:r>
      </w:del>
    </w:p>
    <w:p w14:paraId="052BD8A4" w14:textId="77777777" w:rsidR="00562A10" w:rsidRPr="00562A10" w:rsidDel="00B56AD1" w:rsidRDefault="00562A10" w:rsidP="00A04227">
      <w:pPr>
        <w:tabs>
          <w:tab w:val="left" w:pos="-1440"/>
        </w:tabs>
        <w:ind w:left="1418" w:hanging="567"/>
        <w:rPr>
          <w:del w:id="1273" w:author="Alan Middlemiss" w:date="2022-05-23T08:42:00Z"/>
          <w:rFonts w:ascii="Arial" w:hAnsi="Arial" w:cs="Arial"/>
          <w:sz w:val="22"/>
          <w:szCs w:val="22"/>
        </w:rPr>
      </w:pPr>
    </w:p>
    <w:p w14:paraId="7E22B562" w14:textId="77777777" w:rsidR="00562A10" w:rsidRPr="00562A10" w:rsidDel="00B56AD1" w:rsidRDefault="00562A10" w:rsidP="00A04227">
      <w:pPr>
        <w:numPr>
          <w:ilvl w:val="0"/>
          <w:numId w:val="72"/>
        </w:numPr>
        <w:tabs>
          <w:tab w:val="left" w:pos="-1440"/>
        </w:tabs>
        <w:ind w:left="1418" w:hanging="567"/>
        <w:rPr>
          <w:del w:id="1274" w:author="Alan Middlemiss" w:date="2022-05-23T08:42:00Z"/>
          <w:rFonts w:ascii="Arial" w:hAnsi="Arial" w:cs="Arial"/>
          <w:sz w:val="22"/>
          <w:szCs w:val="22"/>
        </w:rPr>
      </w:pPr>
      <w:del w:id="1275" w:author="Alan Middlemiss" w:date="2022-05-23T08:42:00Z">
        <w:r w:rsidRPr="00562A10" w:rsidDel="00B56AD1">
          <w:rPr>
            <w:rFonts w:ascii="Arial" w:hAnsi="Arial" w:cs="Arial"/>
            <w:sz w:val="22"/>
            <w:szCs w:val="22"/>
          </w:rPr>
          <w:delText>Blacktown City Council Development Control Plan (Current Version) including Part J – Water Sensitive Urban Design and Integrated Water Cycle Management</w:delText>
        </w:r>
      </w:del>
    </w:p>
    <w:p w14:paraId="14957E72" w14:textId="77777777" w:rsidR="00562A10" w:rsidRPr="00562A10" w:rsidDel="00B56AD1" w:rsidRDefault="00562A10" w:rsidP="00A04227">
      <w:pPr>
        <w:tabs>
          <w:tab w:val="left" w:pos="-1440"/>
        </w:tabs>
        <w:ind w:left="1418" w:hanging="567"/>
        <w:rPr>
          <w:del w:id="1276" w:author="Alan Middlemiss" w:date="2022-05-23T08:42:00Z"/>
          <w:rFonts w:ascii="Arial" w:hAnsi="Arial" w:cs="Arial"/>
          <w:sz w:val="22"/>
          <w:szCs w:val="22"/>
        </w:rPr>
      </w:pPr>
    </w:p>
    <w:p w14:paraId="4620890C" w14:textId="77777777" w:rsidR="00562A10" w:rsidRPr="00562A10" w:rsidDel="00B56AD1" w:rsidRDefault="00562A10" w:rsidP="00A04227">
      <w:pPr>
        <w:numPr>
          <w:ilvl w:val="0"/>
          <w:numId w:val="72"/>
        </w:numPr>
        <w:tabs>
          <w:tab w:val="left" w:pos="-1440"/>
        </w:tabs>
        <w:ind w:left="1418" w:hanging="567"/>
        <w:rPr>
          <w:del w:id="1277" w:author="Alan Middlemiss" w:date="2022-05-23T08:42:00Z"/>
          <w:rFonts w:ascii="Arial" w:hAnsi="Arial" w:cs="Arial"/>
          <w:sz w:val="22"/>
          <w:szCs w:val="22"/>
        </w:rPr>
      </w:pPr>
      <w:del w:id="1278" w:author="Alan Middlemiss" w:date="2022-05-23T08:42:00Z">
        <w:r w:rsidRPr="00562A10" w:rsidDel="00B56AD1">
          <w:rPr>
            <w:rFonts w:ascii="Arial" w:hAnsi="Arial" w:cs="Arial"/>
            <w:sz w:val="22"/>
            <w:szCs w:val="22"/>
          </w:rPr>
          <w:delText>Blacktown City Council Growth Centre Precincts Development Control Plan</w:delText>
        </w:r>
      </w:del>
    </w:p>
    <w:p w14:paraId="69365C96" w14:textId="77777777" w:rsidR="00562A10" w:rsidRPr="00562A10" w:rsidDel="00B56AD1" w:rsidRDefault="00562A10" w:rsidP="00A04227">
      <w:pPr>
        <w:tabs>
          <w:tab w:val="left" w:pos="-1440"/>
        </w:tabs>
        <w:ind w:left="1418" w:hanging="567"/>
        <w:rPr>
          <w:del w:id="1279" w:author="Alan Middlemiss" w:date="2022-05-23T08:42:00Z"/>
          <w:rFonts w:ascii="Arial" w:hAnsi="Arial" w:cs="Arial"/>
          <w:sz w:val="22"/>
          <w:szCs w:val="22"/>
        </w:rPr>
      </w:pPr>
    </w:p>
    <w:p w14:paraId="658ACE6A" w14:textId="77777777" w:rsidR="00562A10" w:rsidRPr="00562A10" w:rsidDel="00B56AD1" w:rsidRDefault="00562A10" w:rsidP="00A04227">
      <w:pPr>
        <w:numPr>
          <w:ilvl w:val="0"/>
          <w:numId w:val="72"/>
        </w:numPr>
        <w:tabs>
          <w:tab w:val="left" w:pos="-1440"/>
        </w:tabs>
        <w:ind w:left="1418" w:hanging="567"/>
        <w:rPr>
          <w:del w:id="1280" w:author="Alan Middlemiss" w:date="2022-05-23T08:42:00Z"/>
          <w:rFonts w:ascii="Arial" w:hAnsi="Arial" w:cs="Arial"/>
          <w:sz w:val="22"/>
          <w:szCs w:val="22"/>
        </w:rPr>
      </w:pPr>
      <w:del w:id="1281" w:author="Alan Middlemiss" w:date="2022-05-23T08:42:00Z">
        <w:r w:rsidRPr="00562A10" w:rsidDel="00B56AD1">
          <w:rPr>
            <w:rFonts w:ascii="Arial" w:hAnsi="Arial" w:cs="Arial"/>
            <w:sz w:val="22"/>
            <w:szCs w:val="22"/>
          </w:rPr>
          <w:delText xml:space="preserve">Blacktown City Council On Site Detention General Guidelines, S3QM online tool and standard drawing A(BS)175M </w:delText>
        </w:r>
      </w:del>
    </w:p>
    <w:p w14:paraId="191DB63D" w14:textId="77777777" w:rsidR="00562A10" w:rsidRPr="00562A10" w:rsidDel="00B56AD1" w:rsidRDefault="00562A10" w:rsidP="00A04227">
      <w:pPr>
        <w:tabs>
          <w:tab w:val="left" w:pos="-1440"/>
        </w:tabs>
        <w:ind w:left="1418" w:hanging="567"/>
        <w:rPr>
          <w:del w:id="1282" w:author="Alan Middlemiss" w:date="2022-05-23T08:42:00Z"/>
          <w:rFonts w:ascii="Arial" w:hAnsi="Arial" w:cs="Arial"/>
          <w:sz w:val="22"/>
          <w:szCs w:val="22"/>
        </w:rPr>
      </w:pPr>
    </w:p>
    <w:p w14:paraId="23E5140F" w14:textId="77777777" w:rsidR="00562A10" w:rsidRPr="00562A10" w:rsidDel="00B56AD1" w:rsidRDefault="00562A10" w:rsidP="00A04227">
      <w:pPr>
        <w:numPr>
          <w:ilvl w:val="0"/>
          <w:numId w:val="72"/>
        </w:numPr>
        <w:tabs>
          <w:tab w:val="left" w:pos="-1440"/>
        </w:tabs>
        <w:ind w:left="1418" w:hanging="567"/>
        <w:rPr>
          <w:del w:id="1283" w:author="Alan Middlemiss" w:date="2022-05-23T08:42:00Z"/>
          <w:rFonts w:ascii="Arial" w:hAnsi="Arial" w:cs="Arial"/>
          <w:sz w:val="22"/>
          <w:szCs w:val="22"/>
        </w:rPr>
      </w:pPr>
      <w:del w:id="1284" w:author="Alan Middlemiss" w:date="2022-05-23T08:42:00Z">
        <w:r w:rsidRPr="00562A10" w:rsidDel="00B56AD1">
          <w:rPr>
            <w:rFonts w:ascii="Arial" w:hAnsi="Arial" w:cs="Arial"/>
            <w:sz w:val="22"/>
            <w:szCs w:val="22"/>
          </w:rPr>
          <w:delText>On Site Stormwater Detention Handbook - Upper Parramatta River Catchment Trust FOURTH Edition.</w:delText>
        </w:r>
      </w:del>
    </w:p>
    <w:p w14:paraId="263F4B62" w14:textId="77777777" w:rsidR="00562A10" w:rsidRPr="00562A10" w:rsidDel="00B56AD1" w:rsidRDefault="00562A10" w:rsidP="003339F9">
      <w:pPr>
        <w:tabs>
          <w:tab w:val="left" w:pos="-1440"/>
        </w:tabs>
        <w:rPr>
          <w:del w:id="1285" w:author="Alan Middlemiss" w:date="2022-05-23T08:42:00Z"/>
          <w:rFonts w:ascii="Arial" w:hAnsi="Arial" w:cs="Arial"/>
          <w:sz w:val="22"/>
          <w:szCs w:val="22"/>
        </w:rPr>
      </w:pPr>
    </w:p>
    <w:p w14:paraId="653BB076" w14:textId="77777777" w:rsidR="00562A10" w:rsidRPr="00562A10" w:rsidDel="00B56AD1" w:rsidRDefault="00562A10" w:rsidP="001B2880">
      <w:pPr>
        <w:tabs>
          <w:tab w:val="left" w:pos="-1440"/>
        </w:tabs>
        <w:ind w:left="1418"/>
        <w:rPr>
          <w:del w:id="1286" w:author="Alan Middlemiss" w:date="2022-05-23T08:42:00Z"/>
          <w:rFonts w:ascii="Arial" w:hAnsi="Arial" w:cs="Arial"/>
          <w:sz w:val="22"/>
          <w:szCs w:val="22"/>
        </w:rPr>
      </w:pPr>
      <w:del w:id="1287" w:author="Alan Middlemiss" w:date="2022-05-23T08:42:00Z">
        <w:r w:rsidRPr="00562A10" w:rsidDel="00B56AD1">
          <w:rPr>
            <w:rFonts w:ascii="Arial" w:hAnsi="Arial" w:cs="Arial"/>
            <w:sz w:val="22"/>
            <w:szCs w:val="22"/>
          </w:rPr>
          <w:delText xml:space="preserve">Design plans, calculations and other supporting documentations prepared in accordance with the above requirements MUST be submitted to Council with any application for Construction Certificate, </w:delText>
        </w:r>
        <w:r w:rsidRPr="00562A10" w:rsidDel="00B56AD1">
          <w:rPr>
            <w:rFonts w:ascii="Arial" w:hAnsi="Arial" w:cs="Arial"/>
            <w:i/>
            <w:sz w:val="22"/>
            <w:szCs w:val="22"/>
          </w:rPr>
          <w:delText>Road Act 1993</w:delText>
        </w:r>
        <w:r w:rsidRPr="00562A10" w:rsidDel="00B56AD1">
          <w:rPr>
            <w:rFonts w:ascii="Arial" w:hAnsi="Arial" w:cs="Arial"/>
            <w:sz w:val="22"/>
            <w:szCs w:val="22"/>
          </w:rPr>
          <w:delText xml:space="preserve"> or </w:delText>
        </w:r>
        <w:r w:rsidRPr="00562A10" w:rsidDel="00B56AD1">
          <w:rPr>
            <w:rFonts w:ascii="Arial" w:hAnsi="Arial" w:cs="Arial"/>
            <w:i/>
            <w:sz w:val="22"/>
            <w:szCs w:val="22"/>
          </w:rPr>
          <w:delText>Local Government Act 1993</w:delText>
        </w:r>
        <w:r w:rsidRPr="00562A10" w:rsidDel="00B56AD1">
          <w:rPr>
            <w:rFonts w:ascii="Arial" w:hAnsi="Arial" w:cs="Arial"/>
            <w:sz w:val="22"/>
            <w:szCs w:val="22"/>
          </w:rPr>
          <w:delText xml:space="preserve"> approval.</w:delText>
        </w:r>
      </w:del>
    </w:p>
    <w:p w14:paraId="3DED921B" w14:textId="77777777" w:rsidR="00562A10" w:rsidRPr="00562A10" w:rsidDel="00B56AD1" w:rsidRDefault="00562A10" w:rsidP="001B2880">
      <w:pPr>
        <w:tabs>
          <w:tab w:val="left" w:pos="-1440"/>
        </w:tabs>
        <w:ind w:left="1418"/>
        <w:rPr>
          <w:del w:id="1288" w:author="Alan Middlemiss" w:date="2022-05-23T08:42:00Z"/>
          <w:rFonts w:ascii="Arial" w:hAnsi="Arial" w:cs="Arial"/>
          <w:sz w:val="22"/>
          <w:szCs w:val="22"/>
        </w:rPr>
      </w:pPr>
    </w:p>
    <w:p w14:paraId="5E0AFD95" w14:textId="77777777" w:rsidR="00562A10" w:rsidRPr="00562A10" w:rsidDel="00B56AD1" w:rsidRDefault="00562A10" w:rsidP="001B2880">
      <w:pPr>
        <w:tabs>
          <w:tab w:val="left" w:pos="-1440"/>
        </w:tabs>
        <w:ind w:left="1418"/>
        <w:rPr>
          <w:del w:id="1289" w:author="Alan Middlemiss" w:date="2022-05-23T08:42:00Z"/>
          <w:rFonts w:ascii="Arial" w:hAnsi="Arial" w:cs="Arial"/>
          <w:sz w:val="22"/>
          <w:szCs w:val="22"/>
        </w:rPr>
      </w:pPr>
      <w:del w:id="1290" w:author="Alan Middlemiss" w:date="2022-05-23T08:42:00Z">
        <w:r w:rsidRPr="00562A10" w:rsidDel="00B56AD1">
          <w:rPr>
            <w:rFonts w:ascii="Arial" w:hAnsi="Arial" w:cs="Arial"/>
            <w:sz w:val="22"/>
            <w:szCs w:val="22"/>
          </w:rPr>
          <w:delText>Any Construction Certificates issued by Private Certifiers must also be accompanied by the above documents.</w:delText>
        </w:r>
      </w:del>
    </w:p>
    <w:p w14:paraId="66AF2CEB" w14:textId="77777777" w:rsidR="00562A10" w:rsidRPr="00562A10" w:rsidDel="00B56AD1" w:rsidRDefault="00562A10" w:rsidP="001B2880">
      <w:pPr>
        <w:tabs>
          <w:tab w:val="left" w:pos="-1440"/>
        </w:tabs>
        <w:ind w:left="1418"/>
        <w:rPr>
          <w:del w:id="1291" w:author="Alan Middlemiss" w:date="2022-05-23T08:42:00Z"/>
          <w:rFonts w:ascii="Arial" w:hAnsi="Arial" w:cs="Arial"/>
          <w:sz w:val="22"/>
          <w:szCs w:val="22"/>
        </w:rPr>
      </w:pPr>
    </w:p>
    <w:p w14:paraId="695B33DF" w14:textId="77777777" w:rsidR="00562A10" w:rsidRPr="00562A10" w:rsidDel="00B56AD1" w:rsidRDefault="00562A10" w:rsidP="001B2880">
      <w:pPr>
        <w:tabs>
          <w:tab w:val="left" w:pos="-1440"/>
        </w:tabs>
        <w:ind w:left="1418"/>
        <w:rPr>
          <w:del w:id="1292" w:author="Alan Middlemiss" w:date="2022-05-23T08:42:00Z"/>
          <w:rFonts w:ascii="Arial" w:hAnsi="Arial" w:cs="Arial"/>
          <w:sz w:val="22"/>
          <w:szCs w:val="22"/>
        </w:rPr>
      </w:pPr>
      <w:del w:id="1293" w:author="Alan Middlemiss" w:date="2022-05-23T08:42:00Z">
        <w:r w:rsidRPr="00562A10" w:rsidDel="00B56AD1">
          <w:rPr>
            <w:rFonts w:ascii="Arial" w:hAnsi="Arial" w:cs="Arial"/>
            <w:sz w:val="22"/>
            <w:szCs w:val="22"/>
          </w:rPr>
          <w:delText>NOTE: Any variations from these design requirements must be separately approved by Council.</w:delText>
        </w:r>
      </w:del>
    </w:p>
    <w:p w14:paraId="6AE1DF8E" w14:textId="77777777" w:rsidR="00562A10" w:rsidRPr="00562A10" w:rsidDel="00B56AD1" w:rsidRDefault="00562A10" w:rsidP="003339F9">
      <w:pPr>
        <w:tabs>
          <w:tab w:val="left" w:pos="-1440"/>
        </w:tabs>
        <w:rPr>
          <w:del w:id="1294" w:author="Alan Middlemiss" w:date="2022-05-23T08:42:00Z"/>
          <w:rFonts w:ascii="Arial" w:hAnsi="Arial" w:cs="Arial"/>
          <w:sz w:val="22"/>
          <w:szCs w:val="22"/>
        </w:rPr>
      </w:pPr>
    </w:p>
    <w:p w14:paraId="764A39DA" w14:textId="77777777" w:rsidR="00562A10" w:rsidRPr="00562A10" w:rsidDel="00B56AD1" w:rsidRDefault="00562A10" w:rsidP="0028005C">
      <w:pPr>
        <w:tabs>
          <w:tab w:val="left" w:pos="-1440"/>
        </w:tabs>
        <w:ind w:left="851" w:hanging="851"/>
        <w:rPr>
          <w:del w:id="1295" w:author="Alan Middlemiss" w:date="2022-05-23T08:42:00Z"/>
          <w:rFonts w:ascii="Arial" w:hAnsi="Arial" w:cs="Arial"/>
          <w:sz w:val="22"/>
          <w:szCs w:val="22"/>
        </w:rPr>
      </w:pPr>
      <w:del w:id="1296" w:author="Alan Middlemiss" w:date="2022-05-23T08:42:00Z">
        <w:r w:rsidRPr="00562A10" w:rsidDel="00B56AD1">
          <w:rPr>
            <w:rFonts w:ascii="Arial" w:hAnsi="Arial" w:cs="Arial"/>
            <w:sz w:val="22"/>
            <w:szCs w:val="22"/>
          </w:rPr>
          <w:delText>2.10.1.2</w:delText>
        </w:r>
        <w:r w:rsidRPr="00562A10" w:rsidDel="00B56AD1">
          <w:rPr>
            <w:rFonts w:ascii="Arial" w:hAnsi="Arial" w:cs="Arial"/>
            <w:sz w:val="22"/>
            <w:szCs w:val="22"/>
          </w:rPr>
          <w:tab/>
          <w:delText>The Applicant is required to submit to Council, Bonds and/or Contributions for works associated with the development in conjunction with the civil engineering works required to be constructed as part of this development. Works may include:</w:delText>
        </w:r>
      </w:del>
    </w:p>
    <w:p w14:paraId="189A565C" w14:textId="77777777" w:rsidR="00562A10" w:rsidRPr="00562A10" w:rsidDel="00B56AD1" w:rsidRDefault="00562A10" w:rsidP="003339F9">
      <w:pPr>
        <w:tabs>
          <w:tab w:val="left" w:pos="-1440"/>
        </w:tabs>
        <w:rPr>
          <w:del w:id="1297" w:author="Alan Middlemiss" w:date="2022-05-23T08:42:00Z"/>
          <w:rFonts w:ascii="Arial" w:hAnsi="Arial" w:cs="Arial"/>
          <w:sz w:val="22"/>
          <w:szCs w:val="22"/>
        </w:rPr>
      </w:pPr>
    </w:p>
    <w:p w14:paraId="73EFCC21" w14:textId="77777777" w:rsidR="00562A10" w:rsidRPr="00562A10" w:rsidDel="00B56AD1" w:rsidRDefault="00562A10" w:rsidP="003339F9">
      <w:pPr>
        <w:numPr>
          <w:ilvl w:val="0"/>
          <w:numId w:val="32"/>
        </w:numPr>
        <w:tabs>
          <w:tab w:val="left" w:pos="-1440"/>
        </w:tabs>
        <w:ind w:left="1276" w:hanging="425"/>
        <w:rPr>
          <w:del w:id="1298" w:author="Alan Middlemiss" w:date="2022-05-23T08:42:00Z"/>
          <w:rFonts w:ascii="Arial" w:hAnsi="Arial" w:cs="Arial"/>
          <w:sz w:val="22"/>
          <w:szCs w:val="22"/>
        </w:rPr>
      </w:pPr>
      <w:del w:id="1299" w:author="Alan Middlemiss" w:date="2022-05-23T08:42:00Z">
        <w:r w:rsidRPr="00562A10" w:rsidDel="00B56AD1">
          <w:rPr>
            <w:rFonts w:ascii="Arial" w:hAnsi="Arial" w:cs="Arial"/>
            <w:sz w:val="22"/>
            <w:szCs w:val="22"/>
          </w:rPr>
          <w:delText>Path Paving construction</w:delText>
        </w:r>
      </w:del>
    </w:p>
    <w:p w14:paraId="5176FD7B" w14:textId="77777777" w:rsidR="00562A10" w:rsidRPr="00562A10" w:rsidDel="00B56AD1" w:rsidRDefault="00562A10" w:rsidP="003339F9">
      <w:pPr>
        <w:numPr>
          <w:ilvl w:val="0"/>
          <w:numId w:val="32"/>
        </w:numPr>
        <w:tabs>
          <w:tab w:val="left" w:pos="-1440"/>
        </w:tabs>
        <w:ind w:left="1276" w:hanging="425"/>
        <w:rPr>
          <w:del w:id="1300" w:author="Alan Middlemiss" w:date="2022-05-23T08:42:00Z"/>
          <w:rFonts w:ascii="Arial" w:hAnsi="Arial" w:cs="Arial"/>
          <w:sz w:val="22"/>
          <w:szCs w:val="22"/>
        </w:rPr>
      </w:pPr>
      <w:del w:id="1301" w:author="Alan Middlemiss" w:date="2022-05-23T08:42:00Z">
        <w:r w:rsidRPr="00562A10" w:rsidDel="00B56AD1">
          <w:rPr>
            <w:rFonts w:ascii="Arial" w:hAnsi="Arial" w:cs="Arial"/>
            <w:sz w:val="22"/>
            <w:szCs w:val="22"/>
          </w:rPr>
          <w:delText>Final Layer Asphaltic Concrete (AC) construction</w:delText>
        </w:r>
      </w:del>
    </w:p>
    <w:p w14:paraId="5CE73C50" w14:textId="77777777" w:rsidR="00562A10" w:rsidRPr="00562A10" w:rsidDel="00B56AD1" w:rsidRDefault="00562A10" w:rsidP="003339F9">
      <w:pPr>
        <w:numPr>
          <w:ilvl w:val="0"/>
          <w:numId w:val="32"/>
        </w:numPr>
        <w:tabs>
          <w:tab w:val="left" w:pos="-1440"/>
        </w:tabs>
        <w:ind w:left="1276" w:hanging="425"/>
        <w:rPr>
          <w:del w:id="1302" w:author="Alan Middlemiss" w:date="2022-05-23T08:42:00Z"/>
          <w:rFonts w:ascii="Arial" w:hAnsi="Arial" w:cs="Arial"/>
          <w:sz w:val="22"/>
          <w:szCs w:val="22"/>
        </w:rPr>
      </w:pPr>
      <w:del w:id="1303" w:author="Alan Middlemiss" w:date="2022-05-23T08:42:00Z">
        <w:r w:rsidRPr="00562A10" w:rsidDel="00B56AD1">
          <w:rPr>
            <w:rFonts w:ascii="Arial" w:hAnsi="Arial" w:cs="Arial"/>
            <w:sz w:val="22"/>
            <w:szCs w:val="22"/>
          </w:rPr>
          <w:delText>Maintenance of the construction works</w:delText>
        </w:r>
      </w:del>
    </w:p>
    <w:p w14:paraId="2E01A0BB" w14:textId="77777777" w:rsidR="00562A10" w:rsidRPr="00562A10" w:rsidDel="00B56AD1" w:rsidRDefault="00562A10" w:rsidP="003339F9">
      <w:pPr>
        <w:numPr>
          <w:ilvl w:val="0"/>
          <w:numId w:val="32"/>
        </w:numPr>
        <w:tabs>
          <w:tab w:val="left" w:pos="-1440"/>
        </w:tabs>
        <w:ind w:left="1276" w:hanging="425"/>
        <w:rPr>
          <w:del w:id="1304" w:author="Alan Middlemiss" w:date="2022-05-23T08:42:00Z"/>
          <w:rFonts w:ascii="Arial" w:hAnsi="Arial" w:cs="Arial"/>
          <w:sz w:val="22"/>
          <w:szCs w:val="22"/>
        </w:rPr>
      </w:pPr>
      <w:del w:id="1305" w:author="Alan Middlemiss" w:date="2022-05-23T08:42:00Z">
        <w:r w:rsidRPr="00562A10" w:rsidDel="00B56AD1">
          <w:rPr>
            <w:rFonts w:ascii="Arial" w:hAnsi="Arial" w:cs="Arial"/>
            <w:sz w:val="22"/>
            <w:szCs w:val="22"/>
          </w:rPr>
          <w:delText>Removal of temporary infrastructure</w:delText>
        </w:r>
      </w:del>
    </w:p>
    <w:p w14:paraId="0F7FED58" w14:textId="77777777" w:rsidR="00562A10" w:rsidRPr="00562A10" w:rsidDel="00B56AD1" w:rsidRDefault="00562A10" w:rsidP="003339F9">
      <w:pPr>
        <w:numPr>
          <w:ilvl w:val="0"/>
          <w:numId w:val="32"/>
        </w:numPr>
        <w:tabs>
          <w:tab w:val="left" w:pos="-1440"/>
        </w:tabs>
        <w:ind w:left="1276" w:hanging="425"/>
        <w:rPr>
          <w:del w:id="1306" w:author="Alan Middlemiss" w:date="2022-05-23T08:42:00Z"/>
          <w:rFonts w:ascii="Arial" w:hAnsi="Arial" w:cs="Arial"/>
          <w:sz w:val="22"/>
          <w:szCs w:val="22"/>
        </w:rPr>
      </w:pPr>
      <w:del w:id="1307" w:author="Alan Middlemiss" w:date="2022-05-23T08:42:00Z">
        <w:r w:rsidRPr="00562A10" w:rsidDel="00B56AD1">
          <w:rPr>
            <w:rFonts w:ascii="Arial" w:hAnsi="Arial" w:cs="Arial"/>
            <w:sz w:val="22"/>
            <w:szCs w:val="22"/>
          </w:rPr>
          <w:delText># other</w:delText>
        </w:r>
      </w:del>
    </w:p>
    <w:p w14:paraId="39C1006B" w14:textId="77777777" w:rsidR="00562A10" w:rsidRPr="00562A10" w:rsidDel="00B56AD1" w:rsidRDefault="00562A10" w:rsidP="003339F9">
      <w:pPr>
        <w:tabs>
          <w:tab w:val="left" w:pos="-1440"/>
        </w:tabs>
        <w:rPr>
          <w:del w:id="1308" w:author="Alan Middlemiss" w:date="2022-05-23T08:42:00Z"/>
          <w:rFonts w:ascii="Arial" w:hAnsi="Arial" w:cs="Arial"/>
          <w:sz w:val="22"/>
          <w:szCs w:val="22"/>
        </w:rPr>
      </w:pPr>
    </w:p>
    <w:p w14:paraId="3C39CC3B" w14:textId="77777777" w:rsidR="00562A10" w:rsidRPr="00562A10" w:rsidDel="00B56AD1" w:rsidRDefault="00562A10" w:rsidP="001B2880">
      <w:pPr>
        <w:tabs>
          <w:tab w:val="left" w:pos="-1440"/>
        </w:tabs>
        <w:ind w:left="851"/>
        <w:rPr>
          <w:del w:id="1309" w:author="Alan Middlemiss" w:date="2022-05-23T08:42:00Z"/>
          <w:rFonts w:ascii="Arial" w:hAnsi="Arial" w:cs="Arial"/>
          <w:sz w:val="22"/>
          <w:szCs w:val="22"/>
        </w:rPr>
      </w:pPr>
      <w:del w:id="1310" w:author="Alan Middlemiss" w:date="2022-05-23T08:42:00Z">
        <w:r w:rsidRPr="00562A10" w:rsidDel="00B56AD1">
          <w:rPr>
            <w:rFonts w:ascii="Arial" w:hAnsi="Arial" w:cs="Arial"/>
            <w:sz w:val="22"/>
            <w:szCs w:val="22"/>
          </w:rPr>
          <w:delText>These matters will be individually addressed within the consent</w:delText>
        </w:r>
      </w:del>
    </w:p>
    <w:p w14:paraId="105CD897" w14:textId="77777777" w:rsidR="00562A10" w:rsidRPr="00562A10" w:rsidDel="00B56AD1" w:rsidRDefault="00562A10" w:rsidP="001B2880">
      <w:pPr>
        <w:tabs>
          <w:tab w:val="left" w:pos="-1440"/>
        </w:tabs>
        <w:ind w:left="851"/>
        <w:rPr>
          <w:del w:id="1311" w:author="Alan Middlemiss" w:date="2022-05-23T08:42:00Z"/>
          <w:rFonts w:ascii="Arial" w:hAnsi="Arial" w:cs="Arial"/>
          <w:sz w:val="22"/>
          <w:szCs w:val="22"/>
        </w:rPr>
      </w:pPr>
      <w:del w:id="1312" w:author="Alan Middlemiss" w:date="2022-05-23T08:42:00Z">
        <w:r w:rsidRPr="00562A10" w:rsidDel="00B56AD1">
          <w:rPr>
            <w:rFonts w:ascii="Arial" w:hAnsi="Arial" w:cs="Arial"/>
            <w:sz w:val="22"/>
            <w:szCs w:val="22"/>
          </w:rPr>
          <w:delText>Note: A bond release inspection fee will apply.</w:delText>
        </w:r>
      </w:del>
    </w:p>
    <w:p w14:paraId="54EDD493" w14:textId="77777777" w:rsidR="00C2174B" w:rsidRPr="00FA4C6C" w:rsidRDefault="00C2174B" w:rsidP="003339F9">
      <w:pPr>
        <w:tabs>
          <w:tab w:val="left" w:pos="-1440"/>
        </w:tabs>
        <w:rPr>
          <w:rFonts w:ascii="Arial" w:eastAsia="MS Mincho" w:hAnsi="Arial" w:cs="Arial"/>
          <w:sz w:val="22"/>
          <w:szCs w:val="22"/>
        </w:rPr>
      </w:pPr>
    </w:p>
    <w:p w14:paraId="4300DC53" w14:textId="77777777" w:rsidR="00C2174B" w:rsidRPr="00FA4C6C" w:rsidDel="00B56AD1" w:rsidRDefault="00C2174B" w:rsidP="003339F9">
      <w:pPr>
        <w:tabs>
          <w:tab w:val="left" w:pos="-1440"/>
        </w:tabs>
        <w:ind w:left="851" w:hanging="851"/>
        <w:rPr>
          <w:del w:id="1313" w:author="Alan Middlemiss" w:date="2022-05-23T08:42:00Z"/>
          <w:rFonts w:ascii="Arial" w:eastAsia="Calibri" w:hAnsi="Arial" w:cs="Arial"/>
          <w:sz w:val="22"/>
          <w:szCs w:val="22"/>
        </w:rPr>
      </w:pPr>
      <w:del w:id="1314" w:author="Alan Middlemiss" w:date="2022-05-23T08:42:00Z">
        <w:r w:rsidRPr="00FA4C6C" w:rsidDel="00B56AD1">
          <w:rPr>
            <w:rFonts w:ascii="Arial" w:eastAsia="MS Mincho" w:hAnsi="Arial" w:cs="Arial"/>
            <w:sz w:val="22"/>
            <w:szCs w:val="22"/>
          </w:rPr>
          <w:delText>2.10.1.3</w:delText>
        </w:r>
        <w:r w:rsidRPr="00FA4C6C" w:rsidDel="00B56AD1">
          <w:rPr>
            <w:rFonts w:ascii="Arial" w:eastAsia="MS Mincho" w:hAnsi="Arial" w:cs="Arial"/>
            <w:sz w:val="22"/>
            <w:szCs w:val="22"/>
          </w:rPr>
          <w:tab/>
        </w:r>
        <w:r w:rsidRPr="00FA4C6C" w:rsidDel="00B56AD1">
          <w:rPr>
            <w:rFonts w:ascii="Arial" w:eastAsia="Calibri" w:hAnsi="Arial" w:cs="Arial"/>
            <w:sz w:val="22"/>
            <w:szCs w:val="22"/>
          </w:rPr>
          <w:delText>Prior to release of any bond securities held by Council for civil engineering works, the payment of a bond release inspection fee in accordance with Council's Goods and Services Pricing Schedule must be made.</w:delText>
        </w:r>
      </w:del>
    </w:p>
    <w:p w14:paraId="13113C97" w14:textId="77777777" w:rsidR="00C2174B" w:rsidRPr="00FA4C6C" w:rsidDel="00B56AD1" w:rsidRDefault="00C2174B" w:rsidP="003339F9">
      <w:pPr>
        <w:tabs>
          <w:tab w:val="left" w:pos="-1440"/>
        </w:tabs>
        <w:ind w:left="851" w:hanging="851"/>
        <w:rPr>
          <w:del w:id="1315" w:author="Alan Middlemiss" w:date="2022-05-23T08:42:00Z"/>
          <w:rFonts w:ascii="Arial" w:eastAsia="Calibri" w:hAnsi="Arial" w:cs="Arial"/>
          <w:sz w:val="22"/>
          <w:szCs w:val="22"/>
        </w:rPr>
      </w:pPr>
    </w:p>
    <w:p w14:paraId="174E1791" w14:textId="77777777" w:rsidR="00E21BB9" w:rsidRPr="00E21BB9" w:rsidRDefault="00E21BB9" w:rsidP="003339F9">
      <w:pPr>
        <w:widowControl w:val="0"/>
        <w:tabs>
          <w:tab w:val="left" w:pos="-1440"/>
        </w:tabs>
        <w:ind w:left="851" w:hanging="851"/>
        <w:rPr>
          <w:rFonts w:ascii="Arial" w:eastAsia="Calibri" w:hAnsi="Arial" w:cs="Arial"/>
          <w:sz w:val="22"/>
          <w:szCs w:val="22"/>
        </w:rPr>
      </w:pPr>
      <w:del w:id="1316" w:author="Alan Middlemiss" w:date="2022-05-23T12:42:00Z">
        <w:r w:rsidRPr="00E21BB9" w:rsidDel="00D2495F">
          <w:rPr>
            <w:rFonts w:ascii="Arial" w:eastAsia="Calibri" w:hAnsi="Arial" w:cs="Arial"/>
            <w:sz w:val="22"/>
            <w:szCs w:val="22"/>
          </w:rPr>
          <w:delText>2</w:delText>
        </w:r>
      </w:del>
      <w:ins w:id="1317" w:author="Alan Middlemiss" w:date="2022-05-26T12:25:00Z">
        <w:r w:rsidR="00EC0643">
          <w:rPr>
            <w:rFonts w:ascii="Arial" w:eastAsia="MS Mincho" w:hAnsi="Arial" w:cs="Arial"/>
            <w:sz w:val="22"/>
            <w:szCs w:val="22"/>
          </w:rPr>
          <w:t>2</w:t>
        </w:r>
      </w:ins>
      <w:r w:rsidRPr="00E21BB9">
        <w:rPr>
          <w:rFonts w:ascii="Arial" w:eastAsia="Calibri" w:hAnsi="Arial" w:cs="Arial"/>
          <w:sz w:val="22"/>
          <w:szCs w:val="22"/>
        </w:rPr>
        <w:t>.</w:t>
      </w:r>
      <w:del w:id="1318" w:author="Alan Middlemiss" w:date="2022-05-23T12:18:00Z">
        <w:r w:rsidRPr="00E21BB9" w:rsidDel="00DF3E9C">
          <w:rPr>
            <w:rFonts w:ascii="Arial" w:eastAsia="Calibri" w:hAnsi="Arial" w:cs="Arial"/>
            <w:sz w:val="22"/>
            <w:szCs w:val="22"/>
          </w:rPr>
          <w:delText>10</w:delText>
        </w:r>
      </w:del>
      <w:ins w:id="1319" w:author="Alan Middlemiss" w:date="2022-05-23T13:22:00Z">
        <w:r w:rsidR="00230F37">
          <w:rPr>
            <w:rFonts w:ascii="Arial" w:eastAsia="Calibri" w:hAnsi="Arial" w:cs="Arial"/>
            <w:sz w:val="22"/>
            <w:szCs w:val="22"/>
          </w:rPr>
          <w:t>5</w:t>
        </w:r>
      </w:ins>
      <w:del w:id="1320" w:author="Alan Middlemiss" w:date="2022-05-23T13:22:00Z">
        <w:r w:rsidRPr="00E21BB9" w:rsidDel="00230F37">
          <w:rPr>
            <w:rFonts w:ascii="Arial" w:eastAsia="Calibri" w:hAnsi="Arial" w:cs="Arial"/>
            <w:sz w:val="22"/>
            <w:szCs w:val="22"/>
          </w:rPr>
          <w:delText>.1</w:delText>
        </w:r>
      </w:del>
      <w:del w:id="1321" w:author="Alan Middlemiss" w:date="2022-05-23T12:18:00Z">
        <w:r w:rsidRPr="00E21BB9" w:rsidDel="00DF3E9C">
          <w:rPr>
            <w:rFonts w:ascii="Arial" w:eastAsia="Calibri" w:hAnsi="Arial" w:cs="Arial"/>
            <w:sz w:val="22"/>
            <w:szCs w:val="22"/>
          </w:rPr>
          <w:delText>.4</w:delText>
        </w:r>
      </w:del>
      <w:r w:rsidRPr="00E21BB9">
        <w:rPr>
          <w:rFonts w:ascii="Arial" w:eastAsia="Calibri" w:hAnsi="Arial" w:cs="Arial"/>
          <w:sz w:val="22"/>
          <w:szCs w:val="22"/>
        </w:rPr>
        <w:tab/>
        <w:t xml:space="preserve">Written notice must be provided to adjacent properties, at least 5 days prior to works commencing, where works are approved by this consent and located within Council controlled lands (i.e. </w:t>
      </w:r>
      <w:del w:id="1322" w:author="Alan Middlemiss" w:date="2022-05-23T08:42:00Z">
        <w:r w:rsidRPr="00E21BB9" w:rsidDel="00B56AD1">
          <w:rPr>
            <w:rFonts w:ascii="Arial" w:eastAsia="Calibri" w:hAnsi="Arial" w:cs="Arial"/>
            <w:sz w:val="22"/>
            <w:szCs w:val="22"/>
          </w:rPr>
          <w:delText>Roads</w:delText>
        </w:r>
      </w:del>
      <w:ins w:id="1323" w:author="Alan Middlemiss" w:date="2022-05-23T08:42:00Z">
        <w:r w:rsidR="00B56AD1">
          <w:rPr>
            <w:rFonts w:ascii="Arial" w:eastAsia="Calibri" w:hAnsi="Arial" w:cs="Arial"/>
            <w:sz w:val="22"/>
            <w:szCs w:val="22"/>
          </w:rPr>
          <w:t>r</w:t>
        </w:r>
        <w:r w:rsidR="00B56AD1" w:rsidRPr="00E21BB9">
          <w:rPr>
            <w:rFonts w:ascii="Arial" w:eastAsia="Calibri" w:hAnsi="Arial" w:cs="Arial"/>
            <w:sz w:val="22"/>
            <w:szCs w:val="22"/>
          </w:rPr>
          <w:t>oads</w:t>
        </w:r>
      </w:ins>
      <w:r w:rsidRPr="00E21BB9">
        <w:rPr>
          <w:rFonts w:ascii="Arial" w:eastAsia="Calibri" w:hAnsi="Arial" w:cs="Arial"/>
          <w:sz w:val="22"/>
          <w:szCs w:val="22"/>
        </w:rPr>
        <w:t xml:space="preserve">, drainage reserves, parks, etc.) </w:t>
      </w:r>
    </w:p>
    <w:p w14:paraId="29EADDAF" w14:textId="77777777" w:rsidR="00E21BB9" w:rsidRPr="00E21BB9" w:rsidRDefault="00E21BB9" w:rsidP="003339F9">
      <w:pPr>
        <w:widowControl w:val="0"/>
        <w:tabs>
          <w:tab w:val="left" w:pos="-1440"/>
        </w:tabs>
        <w:ind w:left="851" w:hanging="851"/>
        <w:rPr>
          <w:rFonts w:ascii="Arial" w:eastAsia="Calibri" w:hAnsi="Arial" w:cs="Arial"/>
          <w:sz w:val="22"/>
          <w:szCs w:val="22"/>
        </w:rPr>
      </w:pPr>
    </w:p>
    <w:p w14:paraId="32474B68" w14:textId="77777777" w:rsidR="00E21BB9" w:rsidRPr="00E21BB9" w:rsidRDefault="00E21BB9" w:rsidP="003339F9">
      <w:pPr>
        <w:widowControl w:val="0"/>
        <w:tabs>
          <w:tab w:val="left" w:pos="-1440"/>
        </w:tabs>
        <w:ind w:left="851" w:hanging="851"/>
        <w:rPr>
          <w:rFonts w:ascii="Arial" w:eastAsia="Calibri" w:hAnsi="Arial" w:cs="Arial"/>
          <w:sz w:val="22"/>
          <w:szCs w:val="22"/>
        </w:rPr>
      </w:pPr>
      <w:r w:rsidRPr="00E21BB9">
        <w:rPr>
          <w:rFonts w:ascii="Arial" w:eastAsia="Calibri" w:hAnsi="Arial" w:cs="Arial"/>
          <w:sz w:val="22"/>
          <w:szCs w:val="22"/>
        </w:rPr>
        <w:tab/>
        <w:t xml:space="preserve">A copy of this notice must be provided to </w:t>
      </w:r>
      <w:ins w:id="1324" w:author="Alan Middlemiss" w:date="2022-05-23T08:43:00Z">
        <w:r w:rsidR="00B56AD1">
          <w:rPr>
            <w:rFonts w:ascii="Arial" w:eastAsia="Calibri" w:hAnsi="Arial" w:cs="Arial"/>
            <w:sz w:val="22"/>
            <w:szCs w:val="22"/>
          </w:rPr>
          <w:t xml:space="preserve">Central Darling Shire </w:t>
        </w:r>
      </w:ins>
      <w:r w:rsidRPr="00E21BB9">
        <w:rPr>
          <w:rFonts w:ascii="Arial" w:eastAsia="Calibri" w:hAnsi="Arial" w:cs="Arial"/>
          <w:sz w:val="22"/>
          <w:szCs w:val="22"/>
        </w:rPr>
        <w:t>Council</w:t>
      </w:r>
      <w:del w:id="1325" w:author="Alan Middlemiss" w:date="2022-05-23T08:43:00Z">
        <w:r w:rsidRPr="00E21BB9" w:rsidDel="00B56AD1">
          <w:rPr>
            <w:rFonts w:ascii="Arial" w:eastAsia="Calibri" w:hAnsi="Arial" w:cs="Arial"/>
            <w:sz w:val="22"/>
            <w:szCs w:val="22"/>
          </w:rPr>
          <w:delText>’s Co-ord</w:delText>
        </w:r>
        <w:r w:rsidR="005428AB" w:rsidDel="00B56AD1">
          <w:rPr>
            <w:rFonts w:ascii="Arial" w:eastAsia="Calibri" w:hAnsi="Arial" w:cs="Arial"/>
            <w:sz w:val="22"/>
            <w:szCs w:val="22"/>
          </w:rPr>
          <w:delText>inator of Engineering Approval</w:delText>
        </w:r>
      </w:del>
      <w:r w:rsidR="005428AB">
        <w:rPr>
          <w:rFonts w:ascii="Arial" w:eastAsia="Calibri" w:hAnsi="Arial" w:cs="Arial"/>
          <w:sz w:val="22"/>
          <w:szCs w:val="22"/>
        </w:rPr>
        <w:t>.</w:t>
      </w:r>
    </w:p>
    <w:p w14:paraId="74249D89" w14:textId="77777777" w:rsidR="00C2174B" w:rsidRPr="00FA4C6C" w:rsidRDefault="00C2174B" w:rsidP="003339F9">
      <w:pPr>
        <w:widowControl w:val="0"/>
        <w:tabs>
          <w:tab w:val="left" w:pos="-1440"/>
        </w:tabs>
        <w:ind w:left="851" w:hanging="851"/>
        <w:rPr>
          <w:rFonts w:ascii="Arial" w:eastAsia="MS Mincho" w:hAnsi="Arial" w:cs="Arial"/>
          <w:sz w:val="22"/>
          <w:szCs w:val="22"/>
        </w:rPr>
      </w:pPr>
    </w:p>
    <w:p w14:paraId="3BBC78EC" w14:textId="77777777" w:rsidR="00C2174B" w:rsidRPr="00FA4C6C" w:rsidRDefault="00C2174B" w:rsidP="003339F9">
      <w:pPr>
        <w:widowControl w:val="0"/>
        <w:tabs>
          <w:tab w:val="left" w:pos="-1440"/>
        </w:tabs>
        <w:ind w:left="851" w:hanging="851"/>
        <w:rPr>
          <w:rFonts w:ascii="Arial" w:eastAsia="MS Mincho" w:hAnsi="Arial" w:cs="Arial"/>
          <w:sz w:val="22"/>
          <w:szCs w:val="22"/>
        </w:rPr>
      </w:pPr>
      <w:del w:id="1326" w:author="Alan Middlemiss" w:date="2022-05-23T12:42:00Z">
        <w:r w:rsidRPr="00FA4C6C" w:rsidDel="00D2495F">
          <w:rPr>
            <w:rFonts w:ascii="Arial" w:eastAsia="MS Mincho" w:hAnsi="Arial" w:cs="Arial"/>
            <w:sz w:val="22"/>
            <w:szCs w:val="22"/>
          </w:rPr>
          <w:delText>2</w:delText>
        </w:r>
      </w:del>
      <w:del w:id="1327" w:author="Alan Middlemiss" w:date="2022-05-23T13:22:00Z">
        <w:r w:rsidRPr="00FA4C6C" w:rsidDel="00230F37">
          <w:rPr>
            <w:rFonts w:ascii="Arial" w:eastAsia="MS Mincho" w:hAnsi="Arial" w:cs="Arial"/>
            <w:sz w:val="22"/>
            <w:szCs w:val="22"/>
          </w:rPr>
          <w:delText>.</w:delText>
        </w:r>
      </w:del>
      <w:del w:id="1328" w:author="Alan Middlemiss" w:date="2022-05-23T12:18:00Z">
        <w:r w:rsidRPr="00FA4C6C" w:rsidDel="00DF3E9C">
          <w:rPr>
            <w:rFonts w:ascii="Arial" w:eastAsia="MS Mincho" w:hAnsi="Arial" w:cs="Arial"/>
            <w:sz w:val="22"/>
            <w:szCs w:val="22"/>
          </w:rPr>
          <w:delText>10.2</w:delText>
        </w:r>
      </w:del>
      <w:del w:id="1329" w:author="Alan Middlemiss" w:date="2022-05-23T13:22:00Z">
        <w:r w:rsidRPr="00FA4C6C" w:rsidDel="00230F37">
          <w:rPr>
            <w:rFonts w:ascii="Arial" w:eastAsia="MS Mincho" w:hAnsi="Arial" w:cs="Arial"/>
            <w:sz w:val="22"/>
            <w:szCs w:val="22"/>
          </w:rPr>
          <w:tab/>
        </w:r>
      </w:del>
      <w:r w:rsidRPr="00FA4C6C">
        <w:rPr>
          <w:rFonts w:ascii="Arial" w:eastAsia="MS Mincho" w:hAnsi="Arial" w:cs="Arial"/>
          <w:b/>
          <w:sz w:val="22"/>
          <w:szCs w:val="22"/>
        </w:rPr>
        <w:t>Other Necessary Approvals</w:t>
      </w:r>
    </w:p>
    <w:p w14:paraId="4877BBCB" w14:textId="77777777" w:rsidR="00C2174B" w:rsidRPr="00FA4C6C" w:rsidRDefault="00C2174B" w:rsidP="003339F9">
      <w:pPr>
        <w:pStyle w:val="BodyTextIndent2"/>
        <w:ind w:left="0" w:firstLine="0"/>
        <w:jc w:val="left"/>
        <w:rPr>
          <w:rFonts w:ascii="Arial" w:eastAsia="MS Mincho" w:hAnsi="Arial" w:cs="Arial"/>
          <w:sz w:val="22"/>
          <w:szCs w:val="22"/>
        </w:rPr>
      </w:pPr>
    </w:p>
    <w:p w14:paraId="346C2E38" w14:textId="77777777" w:rsidR="00D70899" w:rsidRPr="007E4C7A" w:rsidRDefault="00D70899" w:rsidP="003339F9">
      <w:pPr>
        <w:pStyle w:val="BodyTextIndent2"/>
        <w:tabs>
          <w:tab w:val="left" w:pos="851"/>
        </w:tabs>
        <w:ind w:left="851" w:hanging="851"/>
        <w:jc w:val="left"/>
        <w:rPr>
          <w:rFonts w:ascii="Arial" w:eastAsia="MS Mincho" w:hAnsi="Arial" w:cs="Arial"/>
          <w:sz w:val="22"/>
          <w:szCs w:val="22"/>
        </w:rPr>
      </w:pPr>
      <w:del w:id="1330" w:author="Alan Middlemiss" w:date="2022-05-23T12:42:00Z">
        <w:r w:rsidRPr="00D70899" w:rsidDel="00D2495F">
          <w:rPr>
            <w:rFonts w:ascii="Arial" w:eastAsia="MS Mincho" w:hAnsi="Arial" w:cs="Arial"/>
            <w:sz w:val="22"/>
            <w:szCs w:val="22"/>
          </w:rPr>
          <w:delText>2</w:delText>
        </w:r>
      </w:del>
      <w:ins w:id="1331" w:author="Alan Middlemiss" w:date="2022-05-26T12:26:00Z">
        <w:r w:rsidR="00EC0643">
          <w:rPr>
            <w:rFonts w:ascii="Arial" w:eastAsia="MS Mincho" w:hAnsi="Arial" w:cs="Arial"/>
            <w:sz w:val="22"/>
            <w:szCs w:val="22"/>
          </w:rPr>
          <w:t>2</w:t>
        </w:r>
      </w:ins>
      <w:r w:rsidRPr="00D70899">
        <w:rPr>
          <w:rFonts w:ascii="Arial" w:eastAsia="MS Mincho" w:hAnsi="Arial" w:cs="Arial"/>
          <w:sz w:val="22"/>
          <w:szCs w:val="22"/>
        </w:rPr>
        <w:t>.</w:t>
      </w:r>
      <w:del w:id="1332" w:author="Alan Middlemiss" w:date="2022-05-23T12:18:00Z">
        <w:r w:rsidRPr="00D70899" w:rsidDel="00DF3E9C">
          <w:rPr>
            <w:rFonts w:ascii="Arial" w:eastAsia="MS Mincho" w:hAnsi="Arial" w:cs="Arial"/>
            <w:sz w:val="22"/>
            <w:szCs w:val="22"/>
          </w:rPr>
          <w:delText>10</w:delText>
        </w:r>
      </w:del>
      <w:ins w:id="1333" w:author="Alan Middlemiss" w:date="2022-05-23T13:22:00Z">
        <w:r w:rsidR="00230F37">
          <w:rPr>
            <w:rFonts w:ascii="Arial" w:eastAsia="MS Mincho" w:hAnsi="Arial" w:cs="Arial"/>
            <w:sz w:val="22"/>
            <w:szCs w:val="22"/>
          </w:rPr>
          <w:t>6</w:t>
        </w:r>
      </w:ins>
      <w:del w:id="1334" w:author="Alan Middlemiss" w:date="2022-05-23T13:22:00Z">
        <w:r w:rsidRPr="00D70899" w:rsidDel="00230F37">
          <w:rPr>
            <w:rFonts w:ascii="Arial" w:eastAsia="MS Mincho" w:hAnsi="Arial" w:cs="Arial"/>
            <w:sz w:val="22"/>
            <w:szCs w:val="22"/>
          </w:rPr>
          <w:delText>.</w:delText>
        </w:r>
      </w:del>
      <w:del w:id="1335" w:author="Alan Middlemiss" w:date="2022-05-23T12:18:00Z">
        <w:r w:rsidRPr="00D70899" w:rsidDel="00DF3E9C">
          <w:rPr>
            <w:rFonts w:ascii="Arial" w:eastAsia="MS Mincho" w:hAnsi="Arial" w:cs="Arial"/>
            <w:sz w:val="22"/>
            <w:szCs w:val="22"/>
          </w:rPr>
          <w:delText>2.1</w:delText>
        </w:r>
      </w:del>
      <w:r w:rsidRPr="00D70899">
        <w:rPr>
          <w:rFonts w:ascii="Arial" w:eastAsia="MS Mincho" w:hAnsi="Arial" w:cs="Arial"/>
          <w:sz w:val="22"/>
          <w:szCs w:val="22"/>
        </w:rPr>
        <w:tab/>
        <w:t xml:space="preserve">A separate application will be required for the following approvals, under the </w:t>
      </w:r>
      <w:r w:rsidRPr="007E4C7A">
        <w:rPr>
          <w:rFonts w:ascii="Arial" w:eastAsia="MS Mincho" w:hAnsi="Arial" w:cs="Arial"/>
          <w:sz w:val="22"/>
          <w:szCs w:val="22"/>
          <w:rPrChange w:id="1336" w:author="Alan Middlemiss" w:date="2022-05-26T16:38:00Z">
            <w:rPr>
              <w:rFonts w:ascii="Arial" w:eastAsia="MS Mincho" w:hAnsi="Arial" w:cs="Arial"/>
              <w:i/>
              <w:sz w:val="22"/>
              <w:szCs w:val="22"/>
            </w:rPr>
          </w:rPrChange>
        </w:rPr>
        <w:t>Local Government Act 1993</w:t>
      </w:r>
      <w:r w:rsidRPr="007E4C7A">
        <w:rPr>
          <w:rFonts w:ascii="Arial" w:eastAsia="MS Mincho" w:hAnsi="Arial" w:cs="Arial"/>
          <w:sz w:val="22"/>
          <w:szCs w:val="22"/>
        </w:rPr>
        <w:t xml:space="preserve"> and/or the </w:t>
      </w:r>
      <w:r w:rsidRPr="007E4C7A">
        <w:rPr>
          <w:rFonts w:ascii="Arial" w:eastAsia="MS Mincho" w:hAnsi="Arial" w:cs="Arial"/>
          <w:sz w:val="22"/>
          <w:szCs w:val="22"/>
          <w:rPrChange w:id="1337" w:author="Alan Middlemiss" w:date="2022-05-26T16:38:00Z">
            <w:rPr>
              <w:rFonts w:ascii="Arial" w:eastAsia="MS Mincho" w:hAnsi="Arial" w:cs="Arial"/>
              <w:i/>
              <w:sz w:val="22"/>
              <w:szCs w:val="22"/>
            </w:rPr>
          </w:rPrChange>
        </w:rPr>
        <w:t>Roads Act 1993</w:t>
      </w:r>
      <w:r w:rsidRPr="007E4C7A">
        <w:rPr>
          <w:rFonts w:ascii="Arial" w:eastAsia="MS Mincho" w:hAnsi="Arial" w:cs="Arial"/>
          <w:sz w:val="22"/>
          <w:szCs w:val="22"/>
        </w:rPr>
        <w:t>.</w:t>
      </w:r>
    </w:p>
    <w:p w14:paraId="3535DB28" w14:textId="77777777" w:rsidR="00D70899" w:rsidRPr="00D70899" w:rsidRDefault="00D70899" w:rsidP="003339F9">
      <w:pPr>
        <w:pStyle w:val="BodyTextIndent2"/>
        <w:ind w:left="0" w:firstLine="0"/>
        <w:jc w:val="left"/>
        <w:rPr>
          <w:rFonts w:ascii="Arial" w:eastAsia="MS Mincho" w:hAnsi="Arial" w:cs="Arial"/>
          <w:sz w:val="22"/>
          <w:szCs w:val="22"/>
        </w:rPr>
      </w:pPr>
    </w:p>
    <w:p w14:paraId="6E256BF0" w14:textId="77777777" w:rsidR="00D70899" w:rsidRPr="00D70899" w:rsidRDefault="00D70899" w:rsidP="0028005C">
      <w:pPr>
        <w:pStyle w:val="BodyTextIndent2"/>
        <w:numPr>
          <w:ilvl w:val="0"/>
          <w:numId w:val="33"/>
        </w:numPr>
        <w:ind w:left="1418" w:hanging="567"/>
        <w:jc w:val="left"/>
        <w:rPr>
          <w:rFonts w:ascii="Arial" w:eastAsia="MS Mincho" w:hAnsi="Arial" w:cs="Arial"/>
          <w:sz w:val="22"/>
          <w:szCs w:val="22"/>
        </w:rPr>
      </w:pPr>
      <w:r w:rsidRPr="00D70899">
        <w:rPr>
          <w:rFonts w:ascii="Arial" w:eastAsia="MS Mincho" w:hAnsi="Arial" w:cs="Arial"/>
          <w:sz w:val="22"/>
          <w:szCs w:val="22"/>
        </w:rPr>
        <w:t xml:space="preserve">Vehicular </w:t>
      </w:r>
      <w:del w:id="1338" w:author="Alan Middlemiss" w:date="2022-05-23T08:43:00Z">
        <w:r w:rsidRPr="00D70899" w:rsidDel="00B56AD1">
          <w:rPr>
            <w:rFonts w:ascii="Arial" w:eastAsia="MS Mincho" w:hAnsi="Arial" w:cs="Arial"/>
            <w:sz w:val="22"/>
            <w:szCs w:val="22"/>
          </w:rPr>
          <w:delText xml:space="preserve">Crossing </w:delText>
        </w:r>
      </w:del>
      <w:ins w:id="1339" w:author="Alan Middlemiss" w:date="2022-05-23T08:43:00Z">
        <w:r w:rsidR="00B56AD1">
          <w:rPr>
            <w:rFonts w:ascii="Arial" w:eastAsia="MS Mincho" w:hAnsi="Arial" w:cs="Arial"/>
            <w:sz w:val="22"/>
            <w:szCs w:val="22"/>
          </w:rPr>
          <w:t>c</w:t>
        </w:r>
        <w:r w:rsidR="00B56AD1" w:rsidRPr="00D70899">
          <w:rPr>
            <w:rFonts w:ascii="Arial" w:eastAsia="MS Mincho" w:hAnsi="Arial" w:cs="Arial"/>
            <w:sz w:val="22"/>
            <w:szCs w:val="22"/>
          </w:rPr>
          <w:t xml:space="preserve">rossing </w:t>
        </w:r>
      </w:ins>
    </w:p>
    <w:p w14:paraId="2CAAD14C" w14:textId="77777777" w:rsidR="00D70899" w:rsidRPr="00D70899" w:rsidRDefault="00D70899" w:rsidP="0028005C">
      <w:pPr>
        <w:pStyle w:val="BodyTextIndent2"/>
        <w:numPr>
          <w:ilvl w:val="0"/>
          <w:numId w:val="33"/>
        </w:numPr>
        <w:ind w:left="1418" w:hanging="567"/>
        <w:jc w:val="left"/>
        <w:rPr>
          <w:rFonts w:ascii="Arial" w:eastAsia="MS Mincho" w:hAnsi="Arial" w:cs="Arial"/>
          <w:sz w:val="22"/>
          <w:szCs w:val="22"/>
        </w:rPr>
      </w:pPr>
      <w:r w:rsidRPr="00D70899">
        <w:rPr>
          <w:rFonts w:ascii="Arial" w:eastAsia="MS Mincho" w:hAnsi="Arial" w:cs="Arial"/>
          <w:sz w:val="22"/>
          <w:szCs w:val="22"/>
        </w:rPr>
        <w:t>Works on or occu</w:t>
      </w:r>
      <w:r w:rsidR="00FD4A6E">
        <w:rPr>
          <w:rFonts w:ascii="Arial" w:eastAsia="MS Mincho" w:hAnsi="Arial" w:cs="Arial"/>
          <w:sz w:val="22"/>
          <w:szCs w:val="22"/>
        </w:rPr>
        <w:t>pation of existing public roads</w:t>
      </w:r>
      <w:r w:rsidRPr="00D70899">
        <w:rPr>
          <w:rFonts w:ascii="Arial" w:eastAsia="MS Mincho" w:hAnsi="Arial" w:cs="Arial"/>
          <w:sz w:val="22"/>
          <w:szCs w:val="22"/>
        </w:rPr>
        <w:t xml:space="preserve"> (Not including works covered by a Roads Act Approval)</w:t>
      </w:r>
    </w:p>
    <w:p w14:paraId="302C14DF" w14:textId="77777777" w:rsidR="00C2174B" w:rsidRPr="00FA4C6C" w:rsidDel="00DF3E9C" w:rsidRDefault="00C2174B" w:rsidP="003339F9">
      <w:pPr>
        <w:pStyle w:val="BodyTextIndent2"/>
        <w:ind w:left="0" w:firstLine="0"/>
        <w:jc w:val="left"/>
        <w:rPr>
          <w:del w:id="1340" w:author="Alan Middlemiss" w:date="2022-05-23T12:18:00Z"/>
          <w:rFonts w:ascii="Arial" w:eastAsia="MS Mincho" w:hAnsi="Arial" w:cs="Arial"/>
          <w:sz w:val="22"/>
          <w:szCs w:val="22"/>
        </w:rPr>
      </w:pPr>
    </w:p>
    <w:p w14:paraId="262974B2" w14:textId="77777777" w:rsidR="00C2174B" w:rsidRPr="00FA4C6C" w:rsidDel="00B56AD1" w:rsidRDefault="00C2174B" w:rsidP="003339F9">
      <w:pPr>
        <w:pStyle w:val="BodyTextIndent2"/>
        <w:tabs>
          <w:tab w:val="left" w:pos="851"/>
        </w:tabs>
        <w:ind w:left="0" w:firstLine="0"/>
        <w:jc w:val="left"/>
        <w:rPr>
          <w:del w:id="1341" w:author="Alan Middlemiss" w:date="2022-05-23T08:43:00Z"/>
          <w:rFonts w:ascii="Arial" w:eastAsia="Calibri" w:hAnsi="Arial" w:cs="Arial"/>
          <w:b/>
          <w:sz w:val="22"/>
          <w:szCs w:val="22"/>
        </w:rPr>
      </w:pPr>
      <w:del w:id="1342" w:author="Alan Middlemiss" w:date="2022-05-23T08:43:00Z">
        <w:r w:rsidRPr="00FA4C6C" w:rsidDel="00B56AD1">
          <w:rPr>
            <w:rFonts w:ascii="Arial" w:eastAsia="MS Mincho" w:hAnsi="Arial" w:cs="Arial"/>
            <w:sz w:val="22"/>
            <w:szCs w:val="22"/>
          </w:rPr>
          <w:delText>2.10.3</w:delText>
        </w:r>
        <w:r w:rsidRPr="00FA4C6C" w:rsidDel="00B56AD1">
          <w:rPr>
            <w:rFonts w:ascii="Arial" w:eastAsia="MS Mincho" w:hAnsi="Arial" w:cs="Arial"/>
            <w:sz w:val="22"/>
            <w:szCs w:val="22"/>
          </w:rPr>
          <w:tab/>
        </w:r>
        <w:r w:rsidRPr="00FA4C6C" w:rsidDel="00B56AD1">
          <w:rPr>
            <w:rFonts w:ascii="Arial" w:eastAsia="Calibri" w:hAnsi="Arial" w:cs="Arial"/>
            <w:b/>
            <w:sz w:val="22"/>
            <w:szCs w:val="22"/>
          </w:rPr>
          <w:delText>Subdivision</w:delText>
        </w:r>
      </w:del>
    </w:p>
    <w:p w14:paraId="1F6EA7A8" w14:textId="77777777" w:rsidR="00C2174B" w:rsidRPr="00FA4C6C" w:rsidDel="00DF3E9C" w:rsidRDefault="00C2174B" w:rsidP="003339F9">
      <w:pPr>
        <w:pStyle w:val="BodyTextIndent2"/>
        <w:ind w:left="0" w:firstLine="0"/>
        <w:jc w:val="left"/>
        <w:rPr>
          <w:del w:id="1343" w:author="Alan Middlemiss" w:date="2022-05-23T12:18:00Z"/>
          <w:rFonts w:ascii="Arial" w:eastAsia="MS Mincho" w:hAnsi="Arial" w:cs="Arial"/>
          <w:sz w:val="22"/>
          <w:szCs w:val="22"/>
        </w:rPr>
      </w:pPr>
    </w:p>
    <w:p w14:paraId="7322AD72" w14:textId="77777777" w:rsidR="00C2174B" w:rsidDel="00B56AD1" w:rsidRDefault="00C2174B" w:rsidP="003339F9">
      <w:pPr>
        <w:pStyle w:val="BodyTextIndent2"/>
        <w:ind w:left="851" w:hanging="851"/>
        <w:jc w:val="left"/>
        <w:rPr>
          <w:del w:id="1344" w:author="Alan Middlemiss" w:date="2022-05-23T08:43:00Z"/>
          <w:rFonts w:ascii="Arial" w:eastAsia="MS Mincho" w:hAnsi="Arial" w:cs="Arial"/>
          <w:sz w:val="22"/>
          <w:szCs w:val="22"/>
        </w:rPr>
      </w:pPr>
      <w:del w:id="1345" w:author="Alan Middlemiss" w:date="2022-05-23T08:43:00Z">
        <w:r w:rsidRPr="00FA4C6C" w:rsidDel="00B56AD1">
          <w:rPr>
            <w:rFonts w:ascii="Arial" w:eastAsia="MS Mincho" w:hAnsi="Arial" w:cs="Arial"/>
            <w:sz w:val="22"/>
            <w:szCs w:val="22"/>
          </w:rPr>
          <w:delText>2.10.3.1</w:delText>
        </w:r>
        <w:r w:rsidRPr="00FA4C6C" w:rsidDel="00B56AD1">
          <w:rPr>
            <w:rFonts w:ascii="Arial" w:eastAsia="MS Mincho" w:hAnsi="Arial" w:cs="Arial"/>
            <w:sz w:val="22"/>
            <w:szCs w:val="22"/>
          </w:rPr>
          <w:tab/>
        </w:r>
        <w:r w:rsidR="00D70899" w:rsidRPr="00D70899" w:rsidDel="00B56AD1">
          <w:rPr>
            <w:rFonts w:ascii="Arial" w:eastAsia="MS Mincho" w:hAnsi="Arial" w:cs="Arial"/>
            <w:sz w:val="22"/>
            <w:szCs w:val="22"/>
          </w:rPr>
          <w:delText>Principal Certifying Authority - Blacktown City Council shall be the Principal Certifying Authority for the proposed subdivision and issue the Subdivision Certificate.</w:delText>
        </w:r>
      </w:del>
    </w:p>
    <w:p w14:paraId="1464F151" w14:textId="77777777" w:rsidR="00D70899" w:rsidDel="00B56AD1" w:rsidRDefault="00D70899" w:rsidP="003339F9">
      <w:pPr>
        <w:pStyle w:val="BodyTextIndent2"/>
        <w:ind w:left="851" w:hanging="851"/>
        <w:jc w:val="left"/>
        <w:rPr>
          <w:del w:id="1346" w:author="Alan Middlemiss" w:date="2022-05-23T08:43:00Z"/>
          <w:rFonts w:ascii="Arial" w:eastAsia="MS Mincho" w:hAnsi="Arial" w:cs="Arial"/>
          <w:sz w:val="22"/>
          <w:szCs w:val="22"/>
        </w:rPr>
      </w:pPr>
    </w:p>
    <w:p w14:paraId="7F8A707C" w14:textId="77777777" w:rsidR="008F4A74" w:rsidRPr="00FA4C6C" w:rsidDel="00B56AD1" w:rsidRDefault="008F4A74" w:rsidP="003339F9">
      <w:pPr>
        <w:pStyle w:val="BodyTextIndent2"/>
        <w:tabs>
          <w:tab w:val="left" w:pos="900"/>
        </w:tabs>
        <w:ind w:left="902" w:hanging="902"/>
        <w:jc w:val="left"/>
        <w:rPr>
          <w:del w:id="1347" w:author="Alan Middlemiss" w:date="2022-05-23T08:43:00Z"/>
          <w:rFonts w:ascii="Arial" w:eastAsia="MS Mincho" w:hAnsi="Arial" w:cs="Arial"/>
          <w:sz w:val="22"/>
          <w:szCs w:val="22"/>
        </w:rPr>
      </w:pPr>
      <w:del w:id="1348" w:author="Alan Middlemiss" w:date="2022-05-23T08:43:00Z">
        <w:r w:rsidRPr="00FA4C6C" w:rsidDel="00B56AD1">
          <w:rPr>
            <w:rFonts w:ascii="Arial" w:eastAsia="MS Mincho" w:hAnsi="Arial" w:cs="Arial"/>
            <w:sz w:val="22"/>
            <w:szCs w:val="22"/>
          </w:rPr>
          <w:delText>2.11</w:delText>
        </w:r>
        <w:r w:rsidRPr="00FA4C6C" w:rsidDel="00B56AD1">
          <w:rPr>
            <w:rFonts w:ascii="Arial" w:eastAsia="MS Mincho" w:hAnsi="Arial" w:cs="Arial"/>
            <w:sz w:val="22"/>
            <w:szCs w:val="22"/>
          </w:rPr>
          <w:tab/>
        </w:r>
        <w:r w:rsidR="00A47DF5" w:rsidRPr="00FA4C6C" w:rsidDel="00B56AD1">
          <w:rPr>
            <w:rFonts w:ascii="Arial" w:eastAsia="MS Mincho" w:hAnsi="Arial" w:cs="Arial"/>
            <w:b/>
            <w:sz w:val="22"/>
            <w:szCs w:val="22"/>
          </w:rPr>
          <w:delText>Imported “Waste Derived” F</w:delText>
        </w:r>
        <w:r w:rsidRPr="00FA4C6C" w:rsidDel="00B56AD1">
          <w:rPr>
            <w:rFonts w:ascii="Arial" w:eastAsia="MS Mincho" w:hAnsi="Arial" w:cs="Arial"/>
            <w:b/>
            <w:sz w:val="22"/>
            <w:szCs w:val="22"/>
          </w:rPr>
          <w:delText xml:space="preserve">ill </w:delText>
        </w:r>
        <w:r w:rsidR="00A47DF5" w:rsidRPr="00FA4C6C" w:rsidDel="00B56AD1">
          <w:rPr>
            <w:rFonts w:ascii="Arial" w:eastAsia="MS Mincho" w:hAnsi="Arial" w:cs="Arial"/>
            <w:b/>
            <w:sz w:val="22"/>
            <w:szCs w:val="22"/>
          </w:rPr>
          <w:delText>M</w:delText>
        </w:r>
        <w:r w:rsidRPr="00FA4C6C" w:rsidDel="00B56AD1">
          <w:rPr>
            <w:rFonts w:ascii="Arial" w:eastAsia="MS Mincho" w:hAnsi="Arial" w:cs="Arial"/>
            <w:b/>
            <w:sz w:val="22"/>
            <w:szCs w:val="22"/>
          </w:rPr>
          <w:delText>aterial</w:delText>
        </w:r>
      </w:del>
    </w:p>
    <w:p w14:paraId="7D0A50DC" w14:textId="77777777" w:rsidR="008F4A74" w:rsidRPr="00FA4C6C" w:rsidRDefault="008F4A74" w:rsidP="003339F9">
      <w:pPr>
        <w:pStyle w:val="BodyTextIndent2"/>
        <w:tabs>
          <w:tab w:val="left" w:pos="900"/>
        </w:tabs>
        <w:ind w:left="902" w:hanging="902"/>
        <w:jc w:val="left"/>
        <w:rPr>
          <w:rFonts w:ascii="Arial" w:eastAsia="MS Mincho" w:hAnsi="Arial" w:cs="Arial"/>
          <w:sz w:val="22"/>
          <w:szCs w:val="22"/>
        </w:rPr>
      </w:pPr>
    </w:p>
    <w:p w14:paraId="0FCD0608" w14:textId="77777777" w:rsidR="008F4A74" w:rsidRPr="00FA4C6C" w:rsidDel="00B56AD1" w:rsidRDefault="008F4A74">
      <w:pPr>
        <w:pStyle w:val="BodyTextIndent2"/>
        <w:tabs>
          <w:tab w:val="left" w:pos="900"/>
        </w:tabs>
        <w:ind w:left="902" w:hanging="902"/>
        <w:jc w:val="left"/>
        <w:rPr>
          <w:del w:id="1349" w:author="Alan Middlemiss" w:date="2022-05-23T08:43:00Z"/>
          <w:rFonts w:ascii="Arial" w:eastAsia="MS Mincho" w:hAnsi="Arial" w:cs="Arial"/>
          <w:sz w:val="22"/>
          <w:szCs w:val="22"/>
        </w:rPr>
      </w:pPr>
      <w:del w:id="1350" w:author="Alan Middlemiss" w:date="2022-05-23T12:18:00Z">
        <w:r w:rsidRPr="00FA4C6C" w:rsidDel="00DF3E9C">
          <w:rPr>
            <w:rFonts w:ascii="Arial" w:eastAsia="MS Mincho" w:hAnsi="Arial" w:cs="Arial"/>
            <w:sz w:val="22"/>
            <w:szCs w:val="22"/>
          </w:rPr>
          <w:delText>2.11.1</w:delText>
        </w:r>
        <w:r w:rsidRPr="00FA4C6C" w:rsidDel="00DF3E9C">
          <w:rPr>
            <w:rFonts w:ascii="Arial" w:eastAsia="MS Mincho" w:hAnsi="Arial" w:cs="Arial"/>
            <w:sz w:val="22"/>
            <w:szCs w:val="22"/>
          </w:rPr>
          <w:tab/>
        </w:r>
      </w:del>
      <w:del w:id="1351" w:author="Alan Middlemiss" w:date="2022-05-23T08:43:00Z">
        <w:r w:rsidRPr="00FA4C6C" w:rsidDel="00B56AD1">
          <w:rPr>
            <w:rFonts w:ascii="Arial" w:eastAsia="MS Mincho" w:hAnsi="Arial" w:cs="Arial"/>
            <w:sz w:val="22"/>
            <w:szCs w:val="22"/>
          </w:rPr>
          <w:delText>The only waste derived fill material that may be received at the development site is:</w:delText>
        </w:r>
      </w:del>
    </w:p>
    <w:p w14:paraId="476D08FE" w14:textId="77777777" w:rsidR="008F4A74" w:rsidRPr="00FA4C6C" w:rsidDel="00B56AD1" w:rsidRDefault="008F4A74">
      <w:pPr>
        <w:pStyle w:val="BodyTextIndent2"/>
        <w:tabs>
          <w:tab w:val="left" w:pos="900"/>
        </w:tabs>
        <w:ind w:left="902" w:hanging="902"/>
        <w:jc w:val="left"/>
        <w:rPr>
          <w:del w:id="1352" w:author="Alan Middlemiss" w:date="2022-05-23T08:43:00Z"/>
          <w:rFonts w:ascii="Arial" w:eastAsia="MS Mincho" w:hAnsi="Arial" w:cs="Arial"/>
          <w:sz w:val="22"/>
          <w:szCs w:val="22"/>
        </w:rPr>
        <w:pPrChange w:id="1353" w:author="Alan Middlemiss" w:date="2022-05-23T08:43:00Z">
          <w:pPr>
            <w:pStyle w:val="BodyTextIndent2"/>
            <w:ind w:left="1418" w:hanging="567"/>
            <w:jc w:val="left"/>
          </w:pPr>
        </w:pPrChange>
      </w:pPr>
      <w:del w:id="1354" w:author="Alan Middlemiss" w:date="2022-05-23T08:43:00Z">
        <w:r w:rsidRPr="00FA4C6C" w:rsidDel="00B56AD1">
          <w:rPr>
            <w:rFonts w:ascii="Arial" w:eastAsia="MS Mincho" w:hAnsi="Arial" w:cs="Arial"/>
            <w:sz w:val="22"/>
            <w:szCs w:val="22"/>
          </w:rPr>
          <w:delText>(a)</w:delText>
        </w:r>
        <w:r w:rsidRPr="00FA4C6C" w:rsidDel="00B56AD1">
          <w:rPr>
            <w:rFonts w:ascii="Arial" w:eastAsia="MS Mincho" w:hAnsi="Arial" w:cs="Arial"/>
            <w:sz w:val="22"/>
            <w:szCs w:val="22"/>
          </w:rPr>
          <w:tab/>
          <w:delText xml:space="preserve">virgin excavated natural material (within the meaning of the </w:delText>
        </w:r>
        <w:r w:rsidRPr="00FA4C6C" w:rsidDel="00B56AD1">
          <w:rPr>
            <w:rFonts w:ascii="Arial" w:eastAsia="MS Mincho" w:hAnsi="Arial" w:cs="Arial"/>
            <w:i/>
            <w:sz w:val="22"/>
            <w:szCs w:val="22"/>
          </w:rPr>
          <w:delText>Protection of the Environment Operations Act1997),</w:delText>
        </w:r>
      </w:del>
    </w:p>
    <w:p w14:paraId="3CFED8EE" w14:textId="77777777" w:rsidR="00A47DF5" w:rsidRPr="00FA4C6C" w:rsidDel="00B56AD1" w:rsidRDefault="008F4A74">
      <w:pPr>
        <w:pStyle w:val="BodyTextIndent2"/>
        <w:tabs>
          <w:tab w:val="left" w:pos="900"/>
        </w:tabs>
        <w:ind w:left="902" w:hanging="902"/>
        <w:jc w:val="left"/>
        <w:rPr>
          <w:del w:id="1355" w:author="Alan Middlemiss" w:date="2022-05-23T08:43:00Z"/>
          <w:rFonts w:ascii="Arial" w:eastAsia="MS Mincho" w:hAnsi="Arial" w:cs="Arial"/>
          <w:sz w:val="22"/>
          <w:szCs w:val="22"/>
        </w:rPr>
        <w:pPrChange w:id="1356" w:author="Alan Middlemiss" w:date="2022-05-23T08:43:00Z">
          <w:pPr>
            <w:pStyle w:val="BodyTextIndent2"/>
            <w:ind w:left="1418" w:hanging="567"/>
            <w:jc w:val="left"/>
          </w:pPr>
        </w:pPrChange>
      </w:pPr>
      <w:del w:id="1357" w:author="Alan Middlemiss" w:date="2022-05-23T08:43:00Z">
        <w:r w:rsidRPr="00FA4C6C" w:rsidDel="00B56AD1">
          <w:rPr>
            <w:rFonts w:ascii="Arial" w:eastAsia="MS Mincho" w:hAnsi="Arial" w:cs="Arial"/>
            <w:sz w:val="22"/>
            <w:szCs w:val="22"/>
          </w:rPr>
          <w:delText>(b)</w:delText>
        </w:r>
        <w:r w:rsidRPr="00FA4C6C" w:rsidDel="00B56AD1">
          <w:rPr>
            <w:rFonts w:ascii="Arial" w:eastAsia="MS Mincho" w:hAnsi="Arial" w:cs="Arial"/>
            <w:sz w:val="22"/>
            <w:szCs w:val="22"/>
          </w:rPr>
          <w:tab/>
          <w:delText>any other waste</w:delText>
        </w:r>
        <w:r w:rsidR="00A47DF5" w:rsidRPr="00FA4C6C" w:rsidDel="00B56AD1">
          <w:rPr>
            <w:rFonts w:ascii="Arial" w:eastAsia="MS Mincho" w:hAnsi="Arial" w:cs="Arial"/>
            <w:sz w:val="22"/>
            <w:szCs w:val="22"/>
          </w:rPr>
          <w:delText>-</w:delText>
        </w:r>
        <w:r w:rsidRPr="00FA4C6C" w:rsidDel="00B56AD1">
          <w:rPr>
            <w:rFonts w:ascii="Arial" w:eastAsia="MS Mincho" w:hAnsi="Arial" w:cs="Arial"/>
            <w:sz w:val="22"/>
            <w:szCs w:val="22"/>
          </w:rPr>
          <w:delText xml:space="preserve">derived material </w:delText>
        </w:r>
        <w:r w:rsidR="00A47DF5" w:rsidRPr="00FA4C6C" w:rsidDel="00B56AD1">
          <w:rPr>
            <w:rFonts w:ascii="Arial" w:eastAsia="MS Mincho" w:hAnsi="Arial" w:cs="Arial"/>
            <w:sz w:val="22"/>
            <w:szCs w:val="22"/>
          </w:rPr>
          <w:delText>the subject of a resource recovery exception under cl.</w:delText>
        </w:r>
        <w:r w:rsidR="00A04227" w:rsidDel="00B56AD1">
          <w:rPr>
            <w:rFonts w:ascii="Arial" w:eastAsia="MS Mincho" w:hAnsi="Arial" w:cs="Arial"/>
            <w:sz w:val="22"/>
            <w:szCs w:val="22"/>
          </w:rPr>
          <w:delText xml:space="preserve"> </w:delText>
        </w:r>
        <w:r w:rsidR="00A47DF5" w:rsidRPr="00FA4C6C" w:rsidDel="00B56AD1">
          <w:rPr>
            <w:rFonts w:ascii="Arial" w:eastAsia="MS Mincho" w:hAnsi="Arial" w:cs="Arial"/>
            <w:sz w:val="22"/>
            <w:szCs w:val="22"/>
          </w:rPr>
          <w:delText xml:space="preserve">51A of the </w:delText>
        </w:r>
        <w:r w:rsidR="00A47DF5" w:rsidRPr="00FA4C6C" w:rsidDel="00B56AD1">
          <w:rPr>
            <w:rFonts w:ascii="Arial" w:eastAsia="MS Mincho" w:hAnsi="Arial" w:cs="Arial"/>
            <w:i/>
            <w:sz w:val="22"/>
            <w:szCs w:val="22"/>
          </w:rPr>
          <w:delText>Protection of the Environment Operations (Waste) Regulation 2005</w:delText>
        </w:r>
        <w:r w:rsidR="00A47DF5" w:rsidRPr="00FA4C6C" w:rsidDel="00B56AD1">
          <w:rPr>
            <w:rFonts w:ascii="Arial" w:eastAsia="MS Mincho" w:hAnsi="Arial" w:cs="Arial"/>
            <w:sz w:val="22"/>
            <w:szCs w:val="22"/>
          </w:rPr>
          <w:delText xml:space="preserve"> that is permitted to be used as fill material.</w:delText>
        </w:r>
      </w:del>
    </w:p>
    <w:p w14:paraId="17D50871" w14:textId="77777777" w:rsidR="00A47DF5" w:rsidRPr="00FA4C6C" w:rsidDel="00B56AD1" w:rsidRDefault="00A47DF5">
      <w:pPr>
        <w:pStyle w:val="BodyTextIndent2"/>
        <w:tabs>
          <w:tab w:val="left" w:pos="900"/>
        </w:tabs>
        <w:ind w:left="902" w:hanging="902"/>
        <w:jc w:val="left"/>
        <w:rPr>
          <w:del w:id="1358" w:author="Alan Middlemiss" w:date="2022-05-23T08:43:00Z"/>
          <w:rFonts w:ascii="Arial" w:eastAsia="MS Mincho" w:hAnsi="Arial" w:cs="Arial"/>
          <w:sz w:val="22"/>
          <w:szCs w:val="22"/>
        </w:rPr>
      </w:pPr>
    </w:p>
    <w:p w14:paraId="62B192B1" w14:textId="77777777" w:rsidR="00A47DF5" w:rsidRPr="00FA4C6C" w:rsidDel="00B56AD1" w:rsidRDefault="00A47DF5">
      <w:pPr>
        <w:pStyle w:val="BodyTextIndent2"/>
        <w:tabs>
          <w:tab w:val="left" w:pos="900"/>
        </w:tabs>
        <w:ind w:left="902" w:hanging="902"/>
        <w:jc w:val="left"/>
        <w:rPr>
          <w:del w:id="1359" w:author="Alan Middlemiss" w:date="2022-05-23T08:43:00Z"/>
          <w:rFonts w:ascii="Arial" w:eastAsia="MS Mincho" w:hAnsi="Arial" w:cs="Arial"/>
          <w:sz w:val="22"/>
          <w:szCs w:val="22"/>
        </w:rPr>
      </w:pPr>
      <w:del w:id="1360" w:author="Alan Middlemiss" w:date="2022-05-23T08:43:00Z">
        <w:r w:rsidRPr="00FA4C6C" w:rsidDel="00B56AD1">
          <w:rPr>
            <w:rFonts w:ascii="Arial" w:eastAsia="MS Mincho" w:hAnsi="Arial" w:cs="Arial"/>
            <w:sz w:val="22"/>
            <w:szCs w:val="22"/>
          </w:rPr>
          <w:delText>2.11.2</w:delText>
        </w:r>
        <w:r w:rsidRPr="00FA4C6C" w:rsidDel="00B56AD1">
          <w:rPr>
            <w:rFonts w:ascii="Arial" w:eastAsia="MS Mincho" w:hAnsi="Arial" w:cs="Arial"/>
            <w:sz w:val="22"/>
            <w:szCs w:val="22"/>
          </w:rPr>
          <w:tab/>
          <w:delText xml:space="preserve">Any waste-derived material the subject of a resource recovery exemption received at the development site must be accompanied by documentation as to the material’s compliance with the exemption conditions and must be provided to the Principal Certifying Authority on request. </w:delText>
        </w:r>
      </w:del>
    </w:p>
    <w:p w14:paraId="5155809E" w14:textId="77777777" w:rsidR="008F4A74" w:rsidRPr="00FA4C6C" w:rsidDel="00B56AD1" w:rsidRDefault="008F4A74">
      <w:pPr>
        <w:pStyle w:val="BodyTextIndent2"/>
        <w:tabs>
          <w:tab w:val="left" w:pos="900"/>
        </w:tabs>
        <w:ind w:left="902" w:hanging="902"/>
        <w:jc w:val="left"/>
        <w:rPr>
          <w:del w:id="1361" w:author="Alan Middlemiss" w:date="2022-05-23T08:43:00Z"/>
          <w:rFonts w:ascii="Arial" w:eastAsia="MS Mincho" w:hAnsi="Arial" w:cs="Arial"/>
          <w:sz w:val="22"/>
          <w:szCs w:val="22"/>
        </w:rPr>
      </w:pPr>
    </w:p>
    <w:p w14:paraId="583411F3" w14:textId="77777777" w:rsidR="00697F66" w:rsidRPr="00FA4C6C" w:rsidDel="00B56AD1" w:rsidRDefault="00697F66">
      <w:pPr>
        <w:pStyle w:val="BodyTextIndent2"/>
        <w:tabs>
          <w:tab w:val="left" w:pos="900"/>
        </w:tabs>
        <w:ind w:left="902" w:hanging="902"/>
        <w:jc w:val="left"/>
        <w:rPr>
          <w:del w:id="1362" w:author="Alan Middlemiss" w:date="2022-05-23T08:43:00Z"/>
          <w:rFonts w:ascii="Arial" w:eastAsia="MS Mincho" w:hAnsi="Arial" w:cs="Arial"/>
          <w:b/>
          <w:sz w:val="22"/>
          <w:szCs w:val="22"/>
        </w:rPr>
      </w:pPr>
      <w:del w:id="1363" w:author="Alan Middlemiss" w:date="2022-05-23T08:43:00Z">
        <w:r w:rsidRPr="00FA4C6C" w:rsidDel="00B56AD1">
          <w:rPr>
            <w:rFonts w:ascii="Arial" w:eastAsia="MS Mincho" w:hAnsi="Arial" w:cs="Arial"/>
            <w:sz w:val="22"/>
            <w:szCs w:val="22"/>
          </w:rPr>
          <w:delText>2.12</w:delText>
        </w:r>
        <w:r w:rsidRPr="00FA4C6C" w:rsidDel="00B56AD1">
          <w:rPr>
            <w:rFonts w:ascii="Arial" w:eastAsia="MS Mincho" w:hAnsi="Arial" w:cs="Arial"/>
            <w:sz w:val="22"/>
            <w:szCs w:val="22"/>
          </w:rPr>
          <w:tab/>
        </w:r>
        <w:r w:rsidRPr="00FA4C6C" w:rsidDel="00B56AD1">
          <w:rPr>
            <w:rFonts w:ascii="Arial" w:eastAsia="MS Mincho" w:hAnsi="Arial" w:cs="Arial"/>
            <w:b/>
            <w:sz w:val="22"/>
            <w:szCs w:val="22"/>
          </w:rPr>
          <w:delText>Manufactured Homes</w:delText>
        </w:r>
      </w:del>
    </w:p>
    <w:p w14:paraId="60A18E56" w14:textId="77777777" w:rsidR="00697F66" w:rsidRPr="00FA4C6C" w:rsidDel="00B56AD1" w:rsidRDefault="00697F66">
      <w:pPr>
        <w:pStyle w:val="BodyTextIndent2"/>
        <w:tabs>
          <w:tab w:val="left" w:pos="900"/>
        </w:tabs>
        <w:ind w:left="902" w:hanging="902"/>
        <w:jc w:val="left"/>
        <w:rPr>
          <w:del w:id="1364" w:author="Alan Middlemiss" w:date="2022-05-23T08:43:00Z"/>
          <w:rFonts w:ascii="Arial" w:eastAsia="MS Mincho" w:hAnsi="Arial" w:cs="Arial"/>
          <w:b/>
          <w:sz w:val="22"/>
          <w:szCs w:val="22"/>
        </w:rPr>
      </w:pPr>
    </w:p>
    <w:p w14:paraId="30DE6B22" w14:textId="77777777" w:rsidR="00697F66" w:rsidRPr="00FA4C6C" w:rsidDel="00B56AD1" w:rsidRDefault="00697F66">
      <w:pPr>
        <w:pStyle w:val="BodyTextIndent2"/>
        <w:tabs>
          <w:tab w:val="left" w:pos="900"/>
        </w:tabs>
        <w:ind w:left="902" w:hanging="902"/>
        <w:jc w:val="left"/>
        <w:rPr>
          <w:del w:id="1365" w:author="Alan Middlemiss" w:date="2022-05-23T08:43:00Z"/>
          <w:rFonts w:ascii="Arial" w:eastAsia="MS Mincho" w:hAnsi="Arial" w:cs="Arial"/>
          <w:sz w:val="22"/>
          <w:szCs w:val="22"/>
        </w:rPr>
      </w:pPr>
      <w:del w:id="1366" w:author="Alan Middlemiss" w:date="2022-05-23T08:43:00Z">
        <w:r w:rsidRPr="00FA4C6C" w:rsidDel="00B56AD1">
          <w:rPr>
            <w:rFonts w:ascii="Arial" w:eastAsia="MS Mincho" w:hAnsi="Arial" w:cs="Arial"/>
            <w:sz w:val="22"/>
            <w:szCs w:val="22"/>
          </w:rPr>
          <w:delText>2.12.1</w:delText>
        </w:r>
        <w:r w:rsidRPr="00FA4C6C" w:rsidDel="00B56AD1">
          <w:rPr>
            <w:rFonts w:ascii="Arial" w:eastAsia="MS Mincho" w:hAnsi="Arial" w:cs="Arial"/>
            <w:sz w:val="22"/>
            <w:szCs w:val="22"/>
          </w:rPr>
          <w:tab/>
          <w:delText>Separate building approval of the manufactured home installation is to be obtained under the provisions of section 68 of the Local Government Act 1993 prior to commencement of any on-site work.</w:delText>
        </w:r>
      </w:del>
    </w:p>
    <w:p w14:paraId="5FC0D4C9" w14:textId="77777777" w:rsidR="00697F66" w:rsidRPr="00FA4C6C" w:rsidDel="00B56AD1" w:rsidRDefault="00697F66">
      <w:pPr>
        <w:pStyle w:val="BodyTextIndent2"/>
        <w:tabs>
          <w:tab w:val="left" w:pos="900"/>
        </w:tabs>
        <w:ind w:left="902" w:hanging="902"/>
        <w:jc w:val="left"/>
        <w:rPr>
          <w:del w:id="1367" w:author="Alan Middlemiss" w:date="2022-05-23T08:43:00Z"/>
          <w:rFonts w:ascii="Arial" w:eastAsia="MS Mincho" w:hAnsi="Arial" w:cs="Arial"/>
          <w:sz w:val="22"/>
          <w:szCs w:val="22"/>
        </w:rPr>
      </w:pPr>
    </w:p>
    <w:p w14:paraId="03B01045" w14:textId="77777777" w:rsidR="00697F66" w:rsidRPr="00FA4C6C" w:rsidDel="00B56AD1" w:rsidRDefault="00697F66">
      <w:pPr>
        <w:pStyle w:val="BodyTextIndent2"/>
        <w:tabs>
          <w:tab w:val="left" w:pos="900"/>
        </w:tabs>
        <w:ind w:left="902" w:hanging="902"/>
        <w:jc w:val="left"/>
        <w:rPr>
          <w:del w:id="1368" w:author="Alan Middlemiss" w:date="2022-05-23T08:43:00Z"/>
          <w:rFonts w:ascii="Arial" w:eastAsia="MS Mincho" w:hAnsi="Arial" w:cs="Arial"/>
          <w:sz w:val="22"/>
          <w:szCs w:val="22"/>
        </w:rPr>
      </w:pPr>
      <w:del w:id="1369" w:author="Alan Middlemiss" w:date="2022-05-23T08:43:00Z">
        <w:r w:rsidRPr="00FA4C6C" w:rsidDel="00B56AD1">
          <w:rPr>
            <w:rFonts w:ascii="Arial" w:eastAsia="MS Mincho" w:hAnsi="Arial" w:cs="Arial"/>
            <w:sz w:val="22"/>
            <w:szCs w:val="22"/>
          </w:rPr>
          <w:delText>2.12.2</w:delText>
        </w:r>
        <w:r w:rsidRPr="00FA4C6C" w:rsidDel="00B56AD1">
          <w:rPr>
            <w:rFonts w:ascii="Arial" w:eastAsia="MS Mincho" w:hAnsi="Arial" w:cs="Arial"/>
            <w:sz w:val="22"/>
            <w:szCs w:val="22"/>
          </w:rPr>
          <w:tab/>
          <w:delText>Deliberately left blank</w:delText>
        </w:r>
      </w:del>
    </w:p>
    <w:p w14:paraId="146CD41A" w14:textId="77777777" w:rsidR="00B56AD1" w:rsidRPr="00FA4C6C" w:rsidDel="00DF3E9C" w:rsidRDefault="00B56AD1">
      <w:pPr>
        <w:pStyle w:val="BodyTextIndent2"/>
        <w:tabs>
          <w:tab w:val="left" w:pos="900"/>
        </w:tabs>
        <w:ind w:left="902" w:hanging="902"/>
        <w:jc w:val="left"/>
        <w:rPr>
          <w:del w:id="1370" w:author="Alan Middlemiss" w:date="2022-05-23T12:18:00Z"/>
          <w:rFonts w:ascii="Arial" w:eastAsia="MS Mincho" w:hAnsi="Arial" w:cs="Arial"/>
          <w:sz w:val="22"/>
          <w:szCs w:val="22"/>
        </w:rPr>
      </w:pPr>
    </w:p>
    <w:p w14:paraId="2E11A34B" w14:textId="77777777" w:rsidR="00D723A3" w:rsidRPr="00FA4C6C" w:rsidRDefault="00697F66" w:rsidP="003339F9">
      <w:pPr>
        <w:pStyle w:val="BodyTextIndent2"/>
        <w:tabs>
          <w:tab w:val="left" w:pos="900"/>
        </w:tabs>
        <w:ind w:left="902" w:hanging="902"/>
        <w:jc w:val="left"/>
        <w:rPr>
          <w:rFonts w:ascii="Arial" w:hAnsi="Arial" w:cs="Arial"/>
          <w:sz w:val="22"/>
          <w:szCs w:val="22"/>
        </w:rPr>
      </w:pPr>
      <w:del w:id="1371" w:author="Alan Middlemiss" w:date="2022-05-23T12:42:00Z">
        <w:r w:rsidRPr="00FA4C6C" w:rsidDel="00D2495F">
          <w:rPr>
            <w:rFonts w:ascii="Arial" w:eastAsia="MS Mincho" w:hAnsi="Arial" w:cs="Arial"/>
            <w:sz w:val="22"/>
            <w:szCs w:val="22"/>
          </w:rPr>
          <w:delText>2</w:delText>
        </w:r>
      </w:del>
      <w:del w:id="1372" w:author="Alan Middlemiss" w:date="2022-05-23T13:22:00Z">
        <w:r w:rsidRPr="00FA4C6C" w:rsidDel="00230F37">
          <w:rPr>
            <w:rFonts w:ascii="Arial" w:eastAsia="MS Mincho" w:hAnsi="Arial" w:cs="Arial"/>
            <w:sz w:val="22"/>
            <w:szCs w:val="22"/>
          </w:rPr>
          <w:delText>.</w:delText>
        </w:r>
      </w:del>
      <w:del w:id="1373" w:author="Alan Middlemiss" w:date="2022-05-23T12:19:00Z">
        <w:r w:rsidRPr="00FA4C6C" w:rsidDel="00DF3E9C">
          <w:rPr>
            <w:rFonts w:ascii="Arial" w:eastAsia="MS Mincho" w:hAnsi="Arial" w:cs="Arial"/>
            <w:sz w:val="22"/>
            <w:szCs w:val="22"/>
          </w:rPr>
          <w:delText>13</w:delText>
        </w:r>
      </w:del>
      <w:del w:id="1374" w:author="Alan Middlemiss" w:date="2022-05-23T13:22:00Z">
        <w:r w:rsidR="00D723A3" w:rsidRPr="00FA4C6C" w:rsidDel="00230F37">
          <w:rPr>
            <w:rFonts w:ascii="Arial" w:eastAsia="MS Mincho" w:hAnsi="Arial" w:cs="Arial"/>
            <w:sz w:val="22"/>
            <w:szCs w:val="22"/>
          </w:rPr>
          <w:tab/>
        </w:r>
      </w:del>
      <w:r w:rsidR="00D723A3" w:rsidRPr="00FA4C6C">
        <w:rPr>
          <w:rFonts w:ascii="Arial" w:eastAsia="MS Mincho" w:hAnsi="Arial" w:cs="Arial"/>
          <w:b/>
          <w:sz w:val="22"/>
          <w:szCs w:val="22"/>
        </w:rPr>
        <w:t>Other Matters</w:t>
      </w:r>
    </w:p>
    <w:p w14:paraId="75B23069" w14:textId="77777777" w:rsidR="00DF0CDD" w:rsidRPr="00FA4C6C" w:rsidRDefault="00DF0CDD" w:rsidP="003339F9">
      <w:pPr>
        <w:pStyle w:val="BodyTextIndent2"/>
        <w:widowControl w:val="0"/>
        <w:ind w:left="0" w:firstLine="0"/>
        <w:jc w:val="left"/>
        <w:rPr>
          <w:rFonts w:ascii="Arial" w:hAnsi="Arial" w:cs="Arial"/>
          <w:sz w:val="22"/>
          <w:szCs w:val="22"/>
        </w:rPr>
      </w:pPr>
    </w:p>
    <w:p w14:paraId="4FF826E0" w14:textId="77777777" w:rsidR="001241B7" w:rsidRPr="00FA4C6C" w:rsidRDefault="00F86840" w:rsidP="003339F9">
      <w:pPr>
        <w:pStyle w:val="BodyTextIndent2"/>
        <w:widowControl w:val="0"/>
        <w:ind w:left="851" w:hanging="851"/>
        <w:jc w:val="left"/>
        <w:rPr>
          <w:rFonts w:ascii="Arial" w:hAnsi="Arial" w:cs="Arial"/>
          <w:sz w:val="22"/>
          <w:szCs w:val="22"/>
        </w:rPr>
      </w:pPr>
      <w:del w:id="1375" w:author="Alan Middlemiss" w:date="2022-05-23T12:42:00Z">
        <w:r w:rsidRPr="00FA4C6C" w:rsidDel="00D2495F">
          <w:rPr>
            <w:rFonts w:ascii="Arial" w:hAnsi="Arial" w:cs="Arial"/>
            <w:sz w:val="22"/>
            <w:szCs w:val="22"/>
          </w:rPr>
          <w:delText>2</w:delText>
        </w:r>
      </w:del>
      <w:ins w:id="1376" w:author="Alan Middlemiss" w:date="2022-05-26T12:26:00Z">
        <w:r w:rsidR="00EC0643">
          <w:rPr>
            <w:rFonts w:ascii="Arial" w:hAnsi="Arial" w:cs="Arial"/>
            <w:sz w:val="22"/>
            <w:szCs w:val="22"/>
          </w:rPr>
          <w:t>2</w:t>
        </w:r>
      </w:ins>
      <w:r w:rsidRPr="00FA4C6C">
        <w:rPr>
          <w:rFonts w:ascii="Arial" w:hAnsi="Arial" w:cs="Arial"/>
          <w:sz w:val="22"/>
          <w:szCs w:val="22"/>
        </w:rPr>
        <w:t>.</w:t>
      </w:r>
      <w:ins w:id="1377" w:author="Alan Middlemiss" w:date="2022-05-23T13:22:00Z">
        <w:r w:rsidR="00230F37">
          <w:rPr>
            <w:rFonts w:ascii="Arial" w:hAnsi="Arial" w:cs="Arial"/>
            <w:sz w:val="22"/>
            <w:szCs w:val="22"/>
          </w:rPr>
          <w:t>7</w:t>
        </w:r>
      </w:ins>
      <w:del w:id="1378" w:author="Alan Middlemiss" w:date="2022-05-23T12:19:00Z">
        <w:r w:rsidRPr="00FA4C6C" w:rsidDel="00DF3E9C">
          <w:rPr>
            <w:rFonts w:ascii="Arial" w:hAnsi="Arial" w:cs="Arial"/>
            <w:sz w:val="22"/>
            <w:szCs w:val="22"/>
          </w:rPr>
          <w:delText>1</w:delText>
        </w:r>
        <w:r w:rsidR="00697F66" w:rsidRPr="00FA4C6C" w:rsidDel="00DF3E9C">
          <w:rPr>
            <w:rFonts w:ascii="Arial" w:hAnsi="Arial" w:cs="Arial"/>
            <w:sz w:val="22"/>
            <w:szCs w:val="22"/>
          </w:rPr>
          <w:delText>3</w:delText>
        </w:r>
      </w:del>
      <w:del w:id="1379" w:author="Alan Middlemiss" w:date="2022-05-23T13:22:00Z">
        <w:r w:rsidRPr="00FA4C6C" w:rsidDel="00230F37">
          <w:rPr>
            <w:rFonts w:ascii="Arial" w:hAnsi="Arial" w:cs="Arial"/>
            <w:sz w:val="22"/>
            <w:szCs w:val="22"/>
          </w:rPr>
          <w:delText>.1</w:delText>
        </w:r>
      </w:del>
      <w:r w:rsidRPr="00FA4C6C">
        <w:rPr>
          <w:rFonts w:ascii="Arial" w:hAnsi="Arial" w:cs="Arial"/>
          <w:sz w:val="22"/>
          <w:szCs w:val="22"/>
        </w:rPr>
        <w:tab/>
      </w:r>
      <w:r w:rsidR="00C74556" w:rsidRPr="00C74556">
        <w:rPr>
          <w:rFonts w:ascii="Arial" w:hAnsi="Arial" w:cs="Arial"/>
          <w:sz w:val="22"/>
          <w:szCs w:val="22"/>
        </w:rPr>
        <w:t>No construction preparatory work (such as, excavation, filling, and the like) shall be undertaken on the land prior to a valid Construction Certificate being issued.</w:t>
      </w:r>
    </w:p>
    <w:p w14:paraId="7DF84D97" w14:textId="77777777" w:rsidR="001241B7" w:rsidRPr="00FA4C6C" w:rsidRDefault="001241B7" w:rsidP="003339F9">
      <w:pPr>
        <w:pStyle w:val="BodyTextIndent2"/>
        <w:widowControl w:val="0"/>
        <w:ind w:left="851" w:hanging="851"/>
        <w:jc w:val="left"/>
        <w:rPr>
          <w:rFonts w:ascii="Arial" w:hAnsi="Arial" w:cs="Arial"/>
          <w:sz w:val="22"/>
          <w:szCs w:val="22"/>
        </w:rPr>
      </w:pPr>
    </w:p>
    <w:p w14:paraId="39C5A17A" w14:textId="77777777" w:rsidR="001241B7" w:rsidRPr="00FA4C6C" w:rsidDel="00B56AD1" w:rsidRDefault="00F86840" w:rsidP="003339F9">
      <w:pPr>
        <w:widowControl w:val="0"/>
        <w:ind w:left="851" w:hanging="851"/>
        <w:rPr>
          <w:del w:id="1380" w:author="Alan Middlemiss" w:date="2022-05-23T08:44:00Z"/>
          <w:rFonts w:ascii="Arial" w:hAnsi="Arial" w:cs="Arial"/>
          <w:sz w:val="22"/>
          <w:szCs w:val="22"/>
        </w:rPr>
      </w:pPr>
      <w:del w:id="1381" w:author="Alan Middlemiss" w:date="2022-05-23T08:44:00Z">
        <w:r w:rsidRPr="00FA4C6C" w:rsidDel="00B56AD1">
          <w:rPr>
            <w:rFonts w:ascii="Arial" w:hAnsi="Arial" w:cs="Arial"/>
            <w:sz w:val="22"/>
            <w:szCs w:val="22"/>
          </w:rPr>
          <w:delText>2.1</w:delText>
        </w:r>
        <w:r w:rsidR="00697F66" w:rsidRPr="00FA4C6C" w:rsidDel="00B56AD1">
          <w:rPr>
            <w:rFonts w:ascii="Arial" w:hAnsi="Arial" w:cs="Arial"/>
            <w:sz w:val="22"/>
            <w:szCs w:val="22"/>
          </w:rPr>
          <w:delText>3</w:delText>
        </w:r>
        <w:r w:rsidRPr="00FA4C6C" w:rsidDel="00B56AD1">
          <w:rPr>
            <w:rFonts w:ascii="Arial" w:hAnsi="Arial" w:cs="Arial"/>
            <w:sz w:val="22"/>
            <w:szCs w:val="22"/>
          </w:rPr>
          <w:delText>.2</w:delText>
        </w:r>
        <w:r w:rsidRPr="00FA4C6C" w:rsidDel="00B56AD1">
          <w:rPr>
            <w:rFonts w:ascii="Arial" w:hAnsi="Arial" w:cs="Arial"/>
            <w:sz w:val="22"/>
            <w:szCs w:val="22"/>
          </w:rPr>
          <w:tab/>
        </w:r>
        <w:r w:rsidR="00C74556" w:rsidRPr="00C74556" w:rsidDel="00B56AD1">
          <w:rPr>
            <w:rFonts w:ascii="Arial" w:eastAsia="Calibri" w:hAnsi="Arial" w:cs="Arial"/>
            <w:sz w:val="22"/>
            <w:szCs w:val="22"/>
          </w:rPr>
          <w:delText>Any future substation, temporary drainage works or other utility installation required to service the approved subdivision/development shall not be sited on future or existing Council land, including road reservations and/or public reserves.</w:delText>
        </w:r>
      </w:del>
    </w:p>
    <w:p w14:paraId="6DD09677" w14:textId="77777777" w:rsidR="001E55E5" w:rsidRPr="00FA4C6C" w:rsidDel="00DF3E9C" w:rsidRDefault="001E55E5" w:rsidP="003339F9">
      <w:pPr>
        <w:widowControl w:val="0"/>
        <w:ind w:left="851" w:hanging="851"/>
        <w:rPr>
          <w:del w:id="1382" w:author="Alan Middlemiss" w:date="2022-05-23T12:19:00Z"/>
          <w:rFonts w:ascii="Arial" w:hAnsi="Arial" w:cs="Arial"/>
          <w:sz w:val="22"/>
          <w:szCs w:val="22"/>
        </w:rPr>
      </w:pPr>
    </w:p>
    <w:p w14:paraId="76294891" w14:textId="77777777" w:rsidR="001E55E5" w:rsidRPr="00FA4C6C" w:rsidDel="00DF3E9C" w:rsidRDefault="00F86840" w:rsidP="003339F9">
      <w:pPr>
        <w:widowControl w:val="0"/>
        <w:ind w:left="851" w:hanging="851"/>
        <w:rPr>
          <w:del w:id="1383" w:author="Alan Middlemiss" w:date="2022-05-23T12:19:00Z"/>
          <w:rFonts w:ascii="Arial" w:hAnsi="Arial" w:cs="Arial"/>
          <w:sz w:val="22"/>
          <w:szCs w:val="22"/>
        </w:rPr>
      </w:pPr>
      <w:del w:id="1384" w:author="Alan Middlemiss" w:date="2022-05-23T12:19:00Z">
        <w:r w:rsidRPr="00FA4C6C" w:rsidDel="00DF3E9C">
          <w:rPr>
            <w:rFonts w:ascii="Arial" w:hAnsi="Arial" w:cs="Arial"/>
            <w:sz w:val="22"/>
            <w:szCs w:val="22"/>
          </w:rPr>
          <w:delText>2.1</w:delText>
        </w:r>
        <w:r w:rsidR="00697F66" w:rsidRPr="00FA4C6C" w:rsidDel="00DF3E9C">
          <w:rPr>
            <w:rFonts w:ascii="Arial" w:hAnsi="Arial" w:cs="Arial"/>
            <w:sz w:val="22"/>
            <w:szCs w:val="22"/>
          </w:rPr>
          <w:delText>3</w:delText>
        </w:r>
        <w:r w:rsidR="00C74556" w:rsidDel="00DF3E9C">
          <w:rPr>
            <w:rFonts w:ascii="Arial" w:hAnsi="Arial" w:cs="Arial"/>
            <w:sz w:val="22"/>
            <w:szCs w:val="22"/>
          </w:rPr>
          <w:delText>.3</w:delText>
        </w:r>
        <w:r w:rsidRPr="00FA4C6C" w:rsidDel="00DF3E9C">
          <w:rPr>
            <w:rFonts w:ascii="Arial" w:hAnsi="Arial" w:cs="Arial"/>
            <w:sz w:val="22"/>
            <w:szCs w:val="22"/>
          </w:rPr>
          <w:tab/>
        </w:r>
        <w:r w:rsidR="001E55E5" w:rsidRPr="00FA4C6C" w:rsidDel="00DF3E9C">
          <w:rPr>
            <w:rFonts w:ascii="Arial" w:hAnsi="Arial" w:cs="Arial"/>
            <w:sz w:val="22"/>
            <w:szCs w:val="22"/>
          </w:rPr>
          <w:delText>#</w:delText>
        </w:r>
      </w:del>
    </w:p>
    <w:p w14:paraId="28D1CDE6" w14:textId="77777777" w:rsidR="00A27E03" w:rsidRPr="00FA4C6C" w:rsidDel="00DF3E9C" w:rsidRDefault="00A27E03" w:rsidP="003339F9">
      <w:pPr>
        <w:widowControl w:val="0"/>
        <w:ind w:left="851" w:hanging="851"/>
        <w:rPr>
          <w:del w:id="1385" w:author="Alan Middlemiss" w:date="2022-05-23T12:19:00Z"/>
          <w:rFonts w:ascii="Arial" w:hAnsi="Arial" w:cs="Arial"/>
          <w:sz w:val="22"/>
          <w:szCs w:val="22"/>
        </w:rPr>
      </w:pPr>
    </w:p>
    <w:p w14:paraId="13D4C7B3" w14:textId="77777777" w:rsidR="00A00617" w:rsidRPr="00FA4C6C" w:rsidRDefault="00A00617" w:rsidP="0028005C">
      <w:pPr>
        <w:widowControl w:val="0"/>
        <w:ind w:left="851" w:hanging="851"/>
        <w:rPr>
          <w:rFonts w:ascii="Arial" w:hAnsi="Arial" w:cs="Arial"/>
          <w:sz w:val="22"/>
          <w:szCs w:val="22"/>
        </w:rPr>
      </w:pPr>
      <w:del w:id="1386" w:author="Alan Middlemiss" w:date="2022-05-23T12:42:00Z">
        <w:r w:rsidRPr="00FA4C6C" w:rsidDel="00D2495F">
          <w:rPr>
            <w:rFonts w:ascii="Arial" w:eastAsia="MS Mincho" w:hAnsi="Arial" w:cs="Arial"/>
            <w:sz w:val="22"/>
            <w:szCs w:val="22"/>
          </w:rPr>
          <w:delText>2</w:delText>
        </w:r>
      </w:del>
      <w:del w:id="1387" w:author="Alan Middlemiss" w:date="2022-05-23T13:22:00Z">
        <w:r w:rsidRPr="00FA4C6C" w:rsidDel="00230F37">
          <w:rPr>
            <w:rFonts w:ascii="Arial" w:eastAsia="MS Mincho" w:hAnsi="Arial" w:cs="Arial"/>
            <w:sz w:val="22"/>
            <w:szCs w:val="22"/>
          </w:rPr>
          <w:delText>.</w:delText>
        </w:r>
      </w:del>
      <w:del w:id="1388" w:author="Alan Middlemiss" w:date="2022-05-23T12:19:00Z">
        <w:r w:rsidRPr="00FA4C6C" w:rsidDel="00DF3E9C">
          <w:rPr>
            <w:rFonts w:ascii="Arial" w:eastAsia="MS Mincho" w:hAnsi="Arial" w:cs="Arial"/>
            <w:sz w:val="22"/>
            <w:szCs w:val="22"/>
          </w:rPr>
          <w:delText>14</w:delText>
        </w:r>
      </w:del>
      <w:del w:id="1389" w:author="Alan Middlemiss" w:date="2022-05-23T13:22:00Z">
        <w:r w:rsidRPr="00FA4C6C" w:rsidDel="00230F37">
          <w:rPr>
            <w:rFonts w:ascii="Arial" w:eastAsia="MS Mincho" w:hAnsi="Arial" w:cs="Arial"/>
            <w:sz w:val="22"/>
            <w:szCs w:val="22"/>
          </w:rPr>
          <w:tab/>
        </w:r>
      </w:del>
      <w:ins w:id="1390" w:author="Alan Middlemiss" w:date="2022-05-26T16:38:00Z">
        <w:r w:rsidR="007E4C7A" w:rsidRPr="007E4C7A">
          <w:rPr>
            <w:rFonts w:ascii="Arial" w:hAnsi="Arial" w:cs="Arial"/>
            <w:sz w:val="22"/>
            <w:szCs w:val="22"/>
          </w:rPr>
          <w:t xml:space="preserve"> </w:t>
        </w:r>
        <w:r w:rsidR="007E4C7A" w:rsidRPr="007E4C7A">
          <w:rPr>
            <w:rFonts w:ascii="Arial" w:hAnsi="Arial" w:cs="Arial"/>
            <w:b/>
            <w:sz w:val="22"/>
            <w:szCs w:val="22"/>
            <w:rPrChange w:id="1391" w:author="Alan Middlemiss" w:date="2022-05-26T16:38:00Z">
              <w:rPr>
                <w:rFonts w:ascii="Arial" w:hAnsi="Arial" w:cs="Arial"/>
                <w:sz w:val="22"/>
                <w:szCs w:val="22"/>
              </w:rPr>
            </w:rPrChange>
          </w:rPr>
          <w:t>Natural Resources Access Regulator</w:t>
        </w:r>
        <w:r w:rsidR="007E4C7A" w:rsidRPr="00B56AD1">
          <w:rPr>
            <w:rFonts w:ascii="Arial" w:hAnsi="Arial" w:cs="Arial"/>
            <w:sz w:val="22"/>
            <w:szCs w:val="22"/>
          </w:rPr>
          <w:t> </w:t>
        </w:r>
        <w:r w:rsidR="007E4C7A" w:rsidRPr="00FA4C6C" w:rsidDel="007E4C7A">
          <w:rPr>
            <w:rFonts w:ascii="Arial" w:hAnsi="Arial" w:cs="Arial"/>
            <w:b/>
            <w:bCs/>
            <w:sz w:val="22"/>
            <w:szCs w:val="22"/>
          </w:rPr>
          <w:t xml:space="preserve"> </w:t>
        </w:r>
      </w:ins>
      <w:del w:id="1392" w:author="Alan Middlemiss" w:date="2022-05-26T16:38:00Z">
        <w:r w:rsidRPr="00FA4C6C" w:rsidDel="007E4C7A">
          <w:rPr>
            <w:rFonts w:ascii="Arial" w:hAnsi="Arial" w:cs="Arial"/>
            <w:b/>
            <w:bCs/>
            <w:sz w:val="22"/>
            <w:szCs w:val="22"/>
          </w:rPr>
          <w:delText xml:space="preserve">Department of Primary Industries - Water - General Terms of Approval </w:delText>
        </w:r>
      </w:del>
      <w:del w:id="1393" w:author="Alan Middlemiss" w:date="2022-05-23T12:19:00Z">
        <w:r w:rsidRPr="00FA4C6C" w:rsidDel="00DF3E9C">
          <w:rPr>
            <w:rFonts w:ascii="Arial" w:hAnsi="Arial" w:cs="Arial"/>
            <w:b/>
            <w:bCs/>
            <w:sz w:val="22"/>
            <w:szCs w:val="22"/>
          </w:rPr>
          <w:delText>(GTA) – PLANNER TO CHECK AGAINST DPI LETTER</w:delText>
        </w:r>
      </w:del>
    </w:p>
    <w:p w14:paraId="64FDDB04" w14:textId="77777777" w:rsidR="00A00617" w:rsidRPr="00FA4C6C" w:rsidDel="00DF3E9C" w:rsidRDefault="00A00617" w:rsidP="0028005C">
      <w:pPr>
        <w:widowControl w:val="0"/>
        <w:tabs>
          <w:tab w:val="left" w:pos="-1440"/>
        </w:tabs>
        <w:ind w:left="851" w:hanging="851"/>
        <w:rPr>
          <w:del w:id="1394" w:author="Alan Middlemiss" w:date="2022-05-23T12:19:00Z"/>
          <w:rFonts w:ascii="Arial" w:hAnsi="Arial" w:cs="Arial"/>
          <w:sz w:val="22"/>
          <w:szCs w:val="22"/>
        </w:rPr>
      </w:pPr>
    </w:p>
    <w:p w14:paraId="79C8231C" w14:textId="77777777" w:rsidR="00A00617" w:rsidRPr="00FA4C6C" w:rsidDel="00DF3E9C" w:rsidRDefault="00A00617" w:rsidP="0028005C">
      <w:pPr>
        <w:widowControl w:val="0"/>
        <w:tabs>
          <w:tab w:val="left" w:pos="-1440"/>
        </w:tabs>
        <w:ind w:left="851" w:hanging="851"/>
        <w:rPr>
          <w:del w:id="1395" w:author="Alan Middlemiss" w:date="2022-05-23T12:19:00Z"/>
          <w:rFonts w:ascii="Arial" w:hAnsi="Arial" w:cs="Arial"/>
          <w:b/>
          <w:sz w:val="22"/>
          <w:szCs w:val="22"/>
        </w:rPr>
      </w:pPr>
      <w:del w:id="1396" w:author="Alan Middlemiss" w:date="2022-05-23T12:19:00Z">
        <w:r w:rsidRPr="00FA4C6C" w:rsidDel="00DF3E9C">
          <w:rPr>
            <w:rFonts w:ascii="Arial" w:hAnsi="Arial" w:cs="Arial"/>
            <w:b/>
            <w:sz w:val="22"/>
            <w:szCs w:val="22"/>
          </w:rPr>
          <w:delText>Plans, standards and guidelines</w:delText>
        </w:r>
      </w:del>
    </w:p>
    <w:p w14:paraId="0DF7D047" w14:textId="77777777" w:rsidR="00A00617" w:rsidRPr="00FA4C6C" w:rsidRDefault="00A00617" w:rsidP="003339F9">
      <w:pPr>
        <w:widowControl w:val="0"/>
        <w:tabs>
          <w:tab w:val="left" w:pos="-1440"/>
        </w:tabs>
        <w:ind w:left="851" w:hanging="851"/>
        <w:rPr>
          <w:rFonts w:ascii="Arial" w:hAnsi="Arial" w:cs="Arial"/>
          <w:b/>
          <w:sz w:val="22"/>
          <w:szCs w:val="22"/>
        </w:rPr>
      </w:pPr>
    </w:p>
    <w:p w14:paraId="76FDE4DE" w14:textId="77777777" w:rsidR="00A00617" w:rsidRPr="00FA4C6C" w:rsidDel="00B56AD1" w:rsidRDefault="00A00617">
      <w:pPr>
        <w:widowControl w:val="0"/>
        <w:tabs>
          <w:tab w:val="left" w:pos="-1440"/>
        </w:tabs>
        <w:ind w:left="851" w:hanging="851"/>
        <w:rPr>
          <w:del w:id="1397" w:author="Alan Middlemiss" w:date="2022-05-23T08:44:00Z"/>
          <w:rFonts w:ascii="Arial" w:hAnsi="Arial" w:cs="Arial"/>
          <w:sz w:val="22"/>
          <w:szCs w:val="22"/>
        </w:rPr>
      </w:pPr>
      <w:del w:id="1398" w:author="Alan Middlemiss" w:date="2022-05-23T12:42:00Z">
        <w:r w:rsidRPr="00FA4C6C" w:rsidDel="00D2495F">
          <w:rPr>
            <w:rFonts w:ascii="Arial" w:hAnsi="Arial" w:cs="Arial"/>
            <w:sz w:val="22"/>
            <w:szCs w:val="22"/>
          </w:rPr>
          <w:delText>2</w:delText>
        </w:r>
      </w:del>
      <w:ins w:id="1399" w:author="Alan Middlemiss" w:date="2022-05-26T12:26:00Z">
        <w:r w:rsidR="00EC0643">
          <w:rPr>
            <w:rFonts w:ascii="Arial" w:hAnsi="Arial" w:cs="Arial"/>
            <w:sz w:val="22"/>
            <w:szCs w:val="22"/>
          </w:rPr>
          <w:t>2</w:t>
        </w:r>
      </w:ins>
      <w:r w:rsidRPr="00FA4C6C">
        <w:rPr>
          <w:rFonts w:ascii="Arial" w:hAnsi="Arial" w:cs="Arial"/>
          <w:sz w:val="22"/>
          <w:szCs w:val="22"/>
        </w:rPr>
        <w:t>.</w:t>
      </w:r>
      <w:del w:id="1400" w:author="Alan Middlemiss" w:date="2022-05-23T12:19:00Z">
        <w:r w:rsidRPr="00FA4C6C" w:rsidDel="00DF3E9C">
          <w:rPr>
            <w:rFonts w:ascii="Arial" w:hAnsi="Arial" w:cs="Arial"/>
            <w:sz w:val="22"/>
            <w:szCs w:val="22"/>
          </w:rPr>
          <w:delText>14</w:delText>
        </w:r>
      </w:del>
      <w:ins w:id="1401" w:author="Alan Middlemiss" w:date="2022-05-23T13:22:00Z">
        <w:r w:rsidR="00230F37">
          <w:rPr>
            <w:rFonts w:ascii="Arial" w:hAnsi="Arial" w:cs="Arial"/>
            <w:sz w:val="22"/>
            <w:szCs w:val="22"/>
          </w:rPr>
          <w:t>8</w:t>
        </w:r>
      </w:ins>
      <w:del w:id="1402" w:author="Alan Middlemiss" w:date="2022-05-23T13:22:00Z">
        <w:r w:rsidRPr="00FA4C6C" w:rsidDel="00230F37">
          <w:rPr>
            <w:rFonts w:ascii="Arial" w:hAnsi="Arial" w:cs="Arial"/>
            <w:sz w:val="22"/>
            <w:szCs w:val="22"/>
          </w:rPr>
          <w:delText>.1</w:delText>
        </w:r>
      </w:del>
      <w:r w:rsidRPr="00FA4C6C">
        <w:rPr>
          <w:rFonts w:ascii="Arial" w:hAnsi="Arial" w:cs="Arial"/>
          <w:sz w:val="22"/>
          <w:szCs w:val="22"/>
        </w:rPr>
        <w:tab/>
      </w:r>
      <w:del w:id="1403" w:author="Alan Middlemiss" w:date="2022-05-23T08:44:00Z">
        <w:r w:rsidRPr="00FA4C6C" w:rsidDel="00B56AD1">
          <w:rPr>
            <w:rFonts w:ascii="Arial" w:hAnsi="Arial" w:cs="Arial"/>
            <w:sz w:val="22"/>
            <w:szCs w:val="22"/>
          </w:rPr>
          <w:delText>These General Terms of Approval (GTA) only apply to the controlled activities described in the plans and associated documentation relating to DA-#-# and provided by Council:</w:delText>
        </w:r>
      </w:del>
    </w:p>
    <w:p w14:paraId="054217E1" w14:textId="77777777" w:rsidR="00A00617" w:rsidRPr="00FA4C6C" w:rsidDel="00B56AD1" w:rsidRDefault="00A00617">
      <w:pPr>
        <w:widowControl w:val="0"/>
        <w:tabs>
          <w:tab w:val="left" w:pos="-1440"/>
        </w:tabs>
        <w:ind w:left="851" w:hanging="851"/>
        <w:rPr>
          <w:del w:id="1404" w:author="Alan Middlemiss" w:date="2022-05-23T08:44:00Z"/>
          <w:rFonts w:ascii="Arial" w:hAnsi="Arial" w:cs="Arial"/>
          <w:sz w:val="22"/>
          <w:szCs w:val="22"/>
        </w:rPr>
      </w:pPr>
    </w:p>
    <w:p w14:paraId="539AD6B3" w14:textId="77777777" w:rsidR="00A00617" w:rsidRPr="00FA4C6C" w:rsidDel="00B56AD1" w:rsidRDefault="00A00617">
      <w:pPr>
        <w:widowControl w:val="0"/>
        <w:tabs>
          <w:tab w:val="left" w:pos="-1440"/>
        </w:tabs>
        <w:ind w:left="851" w:hanging="851"/>
        <w:rPr>
          <w:del w:id="1405" w:author="Alan Middlemiss" w:date="2022-05-23T08:44:00Z"/>
          <w:rFonts w:ascii="Arial" w:hAnsi="Arial" w:cs="Arial"/>
          <w:sz w:val="22"/>
          <w:szCs w:val="22"/>
        </w:rPr>
      </w:pPr>
      <w:del w:id="1406" w:author="Alan Middlemiss" w:date="2022-05-23T08:44:00Z">
        <w:r w:rsidRPr="00FA4C6C" w:rsidDel="00B56AD1">
          <w:rPr>
            <w:rFonts w:ascii="Arial" w:hAnsi="Arial" w:cs="Arial"/>
            <w:sz w:val="22"/>
            <w:szCs w:val="22"/>
          </w:rPr>
          <w:tab/>
          <w:delText>(i)</w:delText>
        </w:r>
        <w:r w:rsidRPr="00FA4C6C" w:rsidDel="00B56AD1">
          <w:rPr>
            <w:rFonts w:ascii="Arial" w:hAnsi="Arial" w:cs="Arial"/>
            <w:sz w:val="22"/>
            <w:szCs w:val="22"/>
          </w:rPr>
          <w:tab/>
          <w:delText xml:space="preserve">Site plan, map and/or surveys </w:delText>
        </w:r>
      </w:del>
    </w:p>
    <w:p w14:paraId="762B6133" w14:textId="77777777" w:rsidR="00A00617" w:rsidRPr="00FA4C6C" w:rsidDel="00B56AD1" w:rsidRDefault="00A00617">
      <w:pPr>
        <w:widowControl w:val="0"/>
        <w:tabs>
          <w:tab w:val="left" w:pos="-1440"/>
        </w:tabs>
        <w:ind w:left="851" w:hanging="851"/>
        <w:rPr>
          <w:del w:id="1407" w:author="Alan Middlemiss" w:date="2022-05-23T08:44:00Z"/>
          <w:rFonts w:ascii="Arial" w:hAnsi="Arial" w:cs="Arial"/>
          <w:sz w:val="22"/>
          <w:szCs w:val="22"/>
        </w:rPr>
      </w:pPr>
    </w:p>
    <w:p w14:paraId="793CC900" w14:textId="77777777" w:rsidR="00A00617" w:rsidRPr="00FA4C6C" w:rsidDel="00B56AD1" w:rsidRDefault="00A00617">
      <w:pPr>
        <w:widowControl w:val="0"/>
        <w:tabs>
          <w:tab w:val="left" w:pos="-1440"/>
        </w:tabs>
        <w:ind w:left="851" w:hanging="851"/>
        <w:rPr>
          <w:del w:id="1408" w:author="Alan Middlemiss" w:date="2022-05-23T08:44:00Z"/>
          <w:rFonts w:ascii="Arial" w:hAnsi="Arial" w:cs="Arial"/>
          <w:sz w:val="22"/>
          <w:szCs w:val="22"/>
        </w:rPr>
      </w:pPr>
      <w:del w:id="1409" w:author="Alan Middlemiss" w:date="2022-05-23T08:44:00Z">
        <w:r w:rsidRPr="00FA4C6C" w:rsidDel="00B56AD1">
          <w:rPr>
            <w:rFonts w:ascii="Arial" w:hAnsi="Arial" w:cs="Arial"/>
            <w:sz w:val="22"/>
            <w:szCs w:val="22"/>
          </w:rPr>
          <w:tab/>
          <w:delText>Any amendments or modifications to the proposed controlled activities may render these GTA invalid. If the proposed controlled activities are amended or modified the DPI Water must be notified to determine if any variations to these GTA will be required.</w:delText>
        </w:r>
      </w:del>
    </w:p>
    <w:p w14:paraId="2BF7FF5C" w14:textId="77777777" w:rsidR="00A00617" w:rsidRPr="00FA4C6C" w:rsidDel="00B56AD1" w:rsidRDefault="00A00617" w:rsidP="003339F9">
      <w:pPr>
        <w:widowControl w:val="0"/>
        <w:tabs>
          <w:tab w:val="left" w:pos="-1440"/>
        </w:tabs>
        <w:ind w:left="851" w:hanging="851"/>
        <w:rPr>
          <w:del w:id="1410" w:author="Alan Middlemiss" w:date="2022-05-23T08:44:00Z"/>
          <w:rFonts w:ascii="Arial" w:hAnsi="Arial" w:cs="Arial"/>
          <w:sz w:val="22"/>
          <w:szCs w:val="22"/>
        </w:rPr>
      </w:pPr>
    </w:p>
    <w:p w14:paraId="640C37B9" w14:textId="77777777" w:rsidR="00A00617" w:rsidRPr="00FA4C6C" w:rsidRDefault="00A00617" w:rsidP="003339F9">
      <w:pPr>
        <w:widowControl w:val="0"/>
        <w:tabs>
          <w:tab w:val="left" w:pos="-1440"/>
        </w:tabs>
        <w:ind w:left="851" w:hanging="851"/>
        <w:rPr>
          <w:rFonts w:ascii="Arial" w:hAnsi="Arial" w:cs="Arial"/>
          <w:sz w:val="22"/>
          <w:szCs w:val="22"/>
        </w:rPr>
      </w:pPr>
      <w:del w:id="1411" w:author="Alan Middlemiss" w:date="2022-05-23T08:44:00Z">
        <w:r w:rsidRPr="00FA4C6C" w:rsidDel="00B56AD1">
          <w:rPr>
            <w:rFonts w:ascii="Arial" w:hAnsi="Arial" w:cs="Arial"/>
            <w:sz w:val="22"/>
            <w:szCs w:val="22"/>
          </w:rPr>
          <w:delText>2.14.2</w:delText>
        </w:r>
        <w:r w:rsidRPr="00FA4C6C" w:rsidDel="00B56AD1">
          <w:rPr>
            <w:rFonts w:ascii="Arial" w:hAnsi="Arial" w:cs="Arial"/>
            <w:sz w:val="22"/>
            <w:szCs w:val="22"/>
          </w:rPr>
          <w:tab/>
        </w:r>
      </w:del>
      <w:r w:rsidRPr="00FA4C6C">
        <w:rPr>
          <w:rFonts w:ascii="Arial" w:hAnsi="Arial" w:cs="Arial"/>
          <w:sz w:val="22"/>
          <w:szCs w:val="22"/>
        </w:rPr>
        <w:t>Prior to the commencement of any controlled activity (works) on waterfront land, the consent holder must obtain a Controlled Activity Approval</w:t>
      </w:r>
      <w:del w:id="1412" w:author="Alan Middlemiss" w:date="2022-05-23T08:44:00Z">
        <w:r w:rsidRPr="00FA4C6C" w:rsidDel="00B56AD1">
          <w:rPr>
            <w:rFonts w:ascii="Arial" w:hAnsi="Arial" w:cs="Arial"/>
            <w:sz w:val="22"/>
            <w:szCs w:val="22"/>
          </w:rPr>
          <w:delText xml:space="preserve"> (CAA)</w:delText>
        </w:r>
      </w:del>
      <w:r w:rsidRPr="00FA4C6C">
        <w:rPr>
          <w:rFonts w:ascii="Arial" w:hAnsi="Arial" w:cs="Arial"/>
          <w:sz w:val="22"/>
          <w:szCs w:val="22"/>
        </w:rPr>
        <w:t xml:space="preserve"> under the Water Management Act from the </w:t>
      </w:r>
      <w:ins w:id="1413" w:author="Alan Middlemiss" w:date="2022-05-23T08:45:00Z">
        <w:r w:rsidR="00B56AD1" w:rsidRPr="00B56AD1">
          <w:rPr>
            <w:rFonts w:ascii="Arial" w:hAnsi="Arial" w:cs="Arial"/>
            <w:sz w:val="22"/>
            <w:szCs w:val="22"/>
          </w:rPr>
          <w:t>Natural Resources Access Regulator</w:t>
        </w:r>
      </w:ins>
      <w:del w:id="1414" w:author="Alan Middlemiss" w:date="2022-05-23T08:45:00Z">
        <w:r w:rsidRPr="00FA4C6C" w:rsidDel="00B56AD1">
          <w:rPr>
            <w:rFonts w:ascii="Arial" w:hAnsi="Arial" w:cs="Arial"/>
            <w:sz w:val="22"/>
            <w:szCs w:val="22"/>
          </w:rPr>
          <w:delText>DPI Water</w:delText>
        </w:r>
      </w:del>
      <w:r w:rsidRPr="00FA4C6C">
        <w:rPr>
          <w:rFonts w:ascii="Arial" w:hAnsi="Arial" w:cs="Arial"/>
          <w:sz w:val="22"/>
          <w:szCs w:val="22"/>
        </w:rPr>
        <w:t xml:space="preserve">. Waterfront land for the purposes of this </w:t>
      </w:r>
      <w:del w:id="1415" w:author="Alan Middlemiss" w:date="2022-05-23T08:45:00Z">
        <w:r w:rsidRPr="00FA4C6C" w:rsidDel="00B56AD1">
          <w:rPr>
            <w:rFonts w:ascii="Arial" w:hAnsi="Arial" w:cs="Arial"/>
            <w:sz w:val="22"/>
            <w:szCs w:val="22"/>
          </w:rPr>
          <w:delText xml:space="preserve">DA </w:delText>
        </w:r>
      </w:del>
      <w:ins w:id="1416" w:author="Alan Middlemiss" w:date="2022-05-23T08:45:00Z">
        <w:r w:rsidR="00B56AD1">
          <w:rPr>
            <w:rFonts w:ascii="Arial" w:hAnsi="Arial" w:cs="Arial"/>
            <w:sz w:val="22"/>
            <w:szCs w:val="22"/>
          </w:rPr>
          <w:t>development application</w:t>
        </w:r>
        <w:r w:rsidR="00B56AD1" w:rsidRPr="00FA4C6C">
          <w:rPr>
            <w:rFonts w:ascii="Arial" w:hAnsi="Arial" w:cs="Arial"/>
            <w:sz w:val="22"/>
            <w:szCs w:val="22"/>
          </w:rPr>
          <w:t xml:space="preserve"> </w:t>
        </w:r>
      </w:ins>
      <w:r w:rsidRPr="00FA4C6C">
        <w:rPr>
          <w:rFonts w:ascii="Arial" w:hAnsi="Arial" w:cs="Arial"/>
          <w:sz w:val="22"/>
          <w:szCs w:val="22"/>
        </w:rPr>
        <w:t>is land and</w:t>
      </w:r>
      <w:r w:rsidR="00FD4A6E">
        <w:rPr>
          <w:rFonts w:ascii="Arial" w:hAnsi="Arial" w:cs="Arial"/>
          <w:sz w:val="22"/>
          <w:szCs w:val="22"/>
        </w:rPr>
        <w:t xml:space="preserve"> material in or within 40 m</w:t>
      </w:r>
      <w:r w:rsidRPr="00FA4C6C">
        <w:rPr>
          <w:rFonts w:ascii="Arial" w:hAnsi="Arial" w:cs="Arial"/>
          <w:sz w:val="22"/>
          <w:szCs w:val="22"/>
        </w:rPr>
        <w:t xml:space="preserve"> of the top of the bank or shore of the </w:t>
      </w:r>
      <w:ins w:id="1417" w:author="Alan Middlemiss" w:date="2022-05-23T08:45:00Z">
        <w:r w:rsidR="00B56AD1">
          <w:rPr>
            <w:rFonts w:ascii="Arial" w:hAnsi="Arial" w:cs="Arial"/>
            <w:sz w:val="22"/>
            <w:szCs w:val="22"/>
          </w:rPr>
          <w:t>Darling R</w:t>
        </w:r>
      </w:ins>
      <w:del w:id="1418" w:author="Alan Middlemiss" w:date="2022-05-23T08:45:00Z">
        <w:r w:rsidRPr="00FA4C6C" w:rsidDel="00B56AD1">
          <w:rPr>
            <w:rFonts w:ascii="Arial" w:hAnsi="Arial" w:cs="Arial"/>
            <w:sz w:val="22"/>
            <w:szCs w:val="22"/>
          </w:rPr>
          <w:delText>r</w:delText>
        </w:r>
      </w:del>
      <w:r w:rsidRPr="00FA4C6C">
        <w:rPr>
          <w:rFonts w:ascii="Arial" w:hAnsi="Arial" w:cs="Arial"/>
          <w:sz w:val="22"/>
          <w:szCs w:val="22"/>
        </w:rPr>
        <w:t>iver</w:t>
      </w:r>
      <w:del w:id="1419" w:author="Alan Middlemiss" w:date="2022-05-23T08:46:00Z">
        <w:r w:rsidRPr="00FA4C6C" w:rsidDel="00B56AD1">
          <w:rPr>
            <w:rFonts w:ascii="Arial" w:hAnsi="Arial" w:cs="Arial"/>
            <w:sz w:val="22"/>
            <w:szCs w:val="22"/>
          </w:rPr>
          <w:delText xml:space="preserve"> identified</w:delText>
        </w:r>
      </w:del>
      <w:r w:rsidRPr="00FA4C6C">
        <w:rPr>
          <w:rFonts w:ascii="Arial" w:hAnsi="Arial" w:cs="Arial"/>
          <w:sz w:val="22"/>
          <w:szCs w:val="22"/>
        </w:rPr>
        <w:t xml:space="preserve">. </w:t>
      </w:r>
    </w:p>
    <w:p w14:paraId="43C2A31A" w14:textId="77777777" w:rsidR="00A00617" w:rsidRPr="00FA4C6C" w:rsidDel="00DF3E9C" w:rsidRDefault="00A00617" w:rsidP="003339F9">
      <w:pPr>
        <w:widowControl w:val="0"/>
        <w:tabs>
          <w:tab w:val="left" w:pos="-1440"/>
        </w:tabs>
        <w:ind w:left="851" w:hanging="851"/>
        <w:rPr>
          <w:del w:id="1420" w:author="Alan Middlemiss" w:date="2022-05-23T12:19:00Z"/>
          <w:rFonts w:ascii="Arial" w:hAnsi="Arial" w:cs="Arial"/>
          <w:sz w:val="22"/>
          <w:szCs w:val="22"/>
        </w:rPr>
      </w:pPr>
    </w:p>
    <w:p w14:paraId="1CF7EFB1" w14:textId="77777777" w:rsidR="00A00617" w:rsidRPr="00FA4C6C" w:rsidDel="00DF3E9C" w:rsidRDefault="00A00617" w:rsidP="003339F9">
      <w:pPr>
        <w:widowControl w:val="0"/>
        <w:tabs>
          <w:tab w:val="left" w:pos="-1440"/>
        </w:tabs>
        <w:ind w:left="851" w:hanging="851"/>
        <w:rPr>
          <w:del w:id="1421" w:author="Alan Middlemiss" w:date="2022-05-23T12:19:00Z"/>
          <w:rFonts w:ascii="Arial" w:hAnsi="Arial" w:cs="Arial"/>
          <w:sz w:val="22"/>
          <w:szCs w:val="22"/>
        </w:rPr>
      </w:pPr>
      <w:del w:id="1422" w:author="Alan Middlemiss" w:date="2022-05-23T12:19:00Z">
        <w:r w:rsidRPr="00FA4C6C" w:rsidDel="00DF3E9C">
          <w:rPr>
            <w:rFonts w:ascii="Arial" w:hAnsi="Arial" w:cs="Arial"/>
            <w:sz w:val="22"/>
            <w:szCs w:val="22"/>
          </w:rPr>
          <w:delText>2.14.3</w:delText>
        </w:r>
        <w:r w:rsidRPr="00FA4C6C" w:rsidDel="00DF3E9C">
          <w:rPr>
            <w:rFonts w:ascii="Arial" w:hAnsi="Arial" w:cs="Arial"/>
            <w:sz w:val="22"/>
            <w:szCs w:val="22"/>
          </w:rPr>
          <w:tab/>
          <w:delText xml:space="preserve">The consent holder must prepare or commission the preparation of: </w:delText>
        </w:r>
      </w:del>
    </w:p>
    <w:p w14:paraId="6EB32B92" w14:textId="77777777" w:rsidR="00A00617" w:rsidRPr="00FA4C6C" w:rsidDel="00DF3E9C" w:rsidRDefault="0028005C">
      <w:pPr>
        <w:widowControl w:val="0"/>
        <w:tabs>
          <w:tab w:val="left" w:pos="-1440"/>
        </w:tabs>
        <w:ind w:left="851" w:hanging="851"/>
        <w:rPr>
          <w:del w:id="1423" w:author="Alan Middlemiss" w:date="2022-05-23T12:19:00Z"/>
          <w:rFonts w:ascii="Arial" w:hAnsi="Arial" w:cs="Arial"/>
          <w:sz w:val="22"/>
          <w:szCs w:val="22"/>
        </w:rPr>
      </w:pPr>
      <w:del w:id="1424" w:author="Alan Middlemiss" w:date="2022-05-23T12:19:00Z">
        <w:r w:rsidDel="00DF3E9C">
          <w:rPr>
            <w:rFonts w:ascii="Arial" w:hAnsi="Arial" w:cs="Arial"/>
            <w:sz w:val="22"/>
            <w:szCs w:val="22"/>
          </w:rPr>
          <w:tab/>
        </w:r>
      </w:del>
    </w:p>
    <w:p w14:paraId="6A9B6ACF" w14:textId="77777777" w:rsidR="00A00617" w:rsidRPr="00FA4C6C" w:rsidDel="00DF3E9C" w:rsidRDefault="00A00617">
      <w:pPr>
        <w:widowControl w:val="0"/>
        <w:tabs>
          <w:tab w:val="left" w:pos="-1440"/>
        </w:tabs>
        <w:ind w:left="851" w:hanging="851"/>
        <w:rPr>
          <w:del w:id="1425" w:author="Alan Middlemiss" w:date="2022-05-23T12:19:00Z"/>
          <w:rFonts w:ascii="Arial" w:hAnsi="Arial" w:cs="Arial"/>
          <w:sz w:val="22"/>
          <w:szCs w:val="22"/>
        </w:rPr>
      </w:pPr>
      <w:del w:id="1426" w:author="Alan Middlemiss" w:date="2022-05-23T12:19:00Z">
        <w:r w:rsidRPr="00FA4C6C" w:rsidDel="00DF3E9C">
          <w:rPr>
            <w:rFonts w:ascii="Arial" w:hAnsi="Arial" w:cs="Arial"/>
            <w:sz w:val="22"/>
            <w:szCs w:val="22"/>
          </w:rPr>
          <w:tab/>
          <w:delText>(i)</w:delText>
        </w:r>
        <w:r w:rsidRPr="00FA4C6C" w:rsidDel="00DF3E9C">
          <w:rPr>
            <w:rFonts w:ascii="Arial" w:hAnsi="Arial" w:cs="Arial"/>
            <w:sz w:val="22"/>
            <w:szCs w:val="22"/>
          </w:rPr>
          <w:tab/>
          <w:delText>Vegetation Management Plan</w:delText>
        </w:r>
      </w:del>
    </w:p>
    <w:p w14:paraId="675D8141" w14:textId="77777777" w:rsidR="00A00617" w:rsidRPr="00FA4C6C" w:rsidDel="00DF3E9C" w:rsidRDefault="00A00617">
      <w:pPr>
        <w:widowControl w:val="0"/>
        <w:tabs>
          <w:tab w:val="left" w:pos="-1440"/>
        </w:tabs>
        <w:ind w:left="851" w:hanging="851"/>
        <w:rPr>
          <w:del w:id="1427" w:author="Alan Middlemiss" w:date="2022-05-23T12:19:00Z"/>
          <w:rFonts w:ascii="Arial" w:hAnsi="Arial" w:cs="Arial"/>
          <w:sz w:val="22"/>
          <w:szCs w:val="22"/>
        </w:rPr>
      </w:pPr>
      <w:del w:id="1428" w:author="Alan Middlemiss" w:date="2022-05-23T12:19:00Z">
        <w:r w:rsidRPr="00FA4C6C" w:rsidDel="00DF3E9C">
          <w:rPr>
            <w:rFonts w:ascii="Arial" w:hAnsi="Arial" w:cs="Arial"/>
            <w:sz w:val="22"/>
            <w:szCs w:val="22"/>
          </w:rPr>
          <w:tab/>
          <w:delText>(ii)</w:delText>
        </w:r>
        <w:r w:rsidRPr="00FA4C6C" w:rsidDel="00DF3E9C">
          <w:rPr>
            <w:rFonts w:ascii="Arial" w:hAnsi="Arial" w:cs="Arial"/>
            <w:sz w:val="22"/>
            <w:szCs w:val="22"/>
          </w:rPr>
          <w:tab/>
          <w:delText xml:space="preserve">Erosion and Sediment Control Plan </w:delText>
        </w:r>
      </w:del>
    </w:p>
    <w:p w14:paraId="093496B3" w14:textId="77777777" w:rsidR="00A00617" w:rsidRPr="00FA4C6C" w:rsidDel="00DF3E9C" w:rsidRDefault="00A00617">
      <w:pPr>
        <w:widowControl w:val="0"/>
        <w:tabs>
          <w:tab w:val="left" w:pos="-1440"/>
        </w:tabs>
        <w:ind w:left="851" w:hanging="851"/>
        <w:rPr>
          <w:del w:id="1429" w:author="Alan Middlemiss" w:date="2022-05-23T12:19:00Z"/>
          <w:rFonts w:ascii="Arial" w:hAnsi="Arial" w:cs="Arial"/>
          <w:sz w:val="22"/>
          <w:szCs w:val="22"/>
        </w:rPr>
      </w:pPr>
      <w:del w:id="1430" w:author="Alan Middlemiss" w:date="2022-05-23T12:19:00Z">
        <w:r w:rsidRPr="00FA4C6C" w:rsidDel="00DF3E9C">
          <w:rPr>
            <w:rFonts w:ascii="Arial" w:hAnsi="Arial" w:cs="Arial"/>
            <w:sz w:val="22"/>
            <w:szCs w:val="22"/>
          </w:rPr>
          <w:tab/>
          <w:delText>(ii)</w:delText>
        </w:r>
        <w:r w:rsidRPr="00FA4C6C" w:rsidDel="00DF3E9C">
          <w:rPr>
            <w:rFonts w:ascii="Arial" w:hAnsi="Arial" w:cs="Arial"/>
            <w:sz w:val="22"/>
            <w:szCs w:val="22"/>
          </w:rPr>
          <w:tab/>
          <w:delText xml:space="preserve">Soil and Water Management Plan </w:delText>
        </w:r>
      </w:del>
    </w:p>
    <w:p w14:paraId="4185FCB6" w14:textId="77777777" w:rsidR="00A00617" w:rsidRPr="00FA4C6C" w:rsidDel="00B56AD1" w:rsidRDefault="00A00617">
      <w:pPr>
        <w:widowControl w:val="0"/>
        <w:tabs>
          <w:tab w:val="left" w:pos="-1440"/>
        </w:tabs>
        <w:ind w:left="851" w:hanging="851"/>
        <w:rPr>
          <w:del w:id="1431" w:author="Alan Middlemiss" w:date="2022-05-23T08:47:00Z"/>
          <w:rFonts w:ascii="Arial" w:hAnsi="Arial" w:cs="Arial"/>
          <w:sz w:val="22"/>
          <w:szCs w:val="22"/>
        </w:rPr>
      </w:pPr>
    </w:p>
    <w:p w14:paraId="4C3CA7FC" w14:textId="77777777" w:rsidR="00A00617" w:rsidRPr="00FA4C6C" w:rsidDel="00B56AD1" w:rsidRDefault="00A00617" w:rsidP="003339F9">
      <w:pPr>
        <w:widowControl w:val="0"/>
        <w:ind w:left="720" w:hanging="720"/>
        <w:rPr>
          <w:del w:id="1432" w:author="Alan Middlemiss" w:date="2022-05-23T08:46:00Z"/>
          <w:rFonts w:ascii="Arial" w:hAnsi="Arial" w:cs="Arial"/>
          <w:sz w:val="22"/>
          <w:szCs w:val="22"/>
        </w:rPr>
      </w:pPr>
      <w:del w:id="1433" w:author="Alan Middlemiss" w:date="2022-05-23T08:46:00Z">
        <w:r w:rsidRPr="00FA4C6C" w:rsidDel="00B56AD1">
          <w:rPr>
            <w:rFonts w:ascii="Arial" w:hAnsi="Arial" w:cs="Arial"/>
            <w:sz w:val="22"/>
            <w:szCs w:val="22"/>
          </w:rPr>
          <w:delText>2.14.4</w:delText>
        </w:r>
        <w:r w:rsidRPr="00FA4C6C" w:rsidDel="00B56AD1">
          <w:rPr>
            <w:rFonts w:ascii="Arial" w:hAnsi="Arial" w:cs="Arial"/>
            <w:sz w:val="22"/>
            <w:szCs w:val="22"/>
          </w:rPr>
          <w:tab/>
          <w:delText>All plans must be prepared by a suitably qualified person and submitted to the DPI Water for approval prior to any controlled activity commencing. The following plans must be prepared in accordance with the DPI Water's guidelines located at www.water.nsw.gov.au/Water-Licensing/Approvals/default.aspx</w:delText>
        </w:r>
      </w:del>
    </w:p>
    <w:p w14:paraId="4E054E88" w14:textId="77777777" w:rsidR="00A00617" w:rsidRPr="00FA4C6C" w:rsidDel="00B56AD1" w:rsidRDefault="00A00617" w:rsidP="003339F9">
      <w:pPr>
        <w:widowControl w:val="0"/>
        <w:tabs>
          <w:tab w:val="left" w:pos="-1440"/>
        </w:tabs>
        <w:ind w:left="851" w:hanging="851"/>
        <w:rPr>
          <w:del w:id="1434" w:author="Alan Middlemiss" w:date="2022-05-23T08:46:00Z"/>
          <w:rFonts w:ascii="Arial" w:hAnsi="Arial" w:cs="Arial"/>
          <w:sz w:val="22"/>
          <w:szCs w:val="22"/>
        </w:rPr>
      </w:pPr>
    </w:p>
    <w:p w14:paraId="3CA28508" w14:textId="77777777" w:rsidR="00A00617" w:rsidRPr="00FA4C6C" w:rsidDel="00B56AD1" w:rsidRDefault="00A04227">
      <w:pPr>
        <w:widowControl w:val="0"/>
        <w:tabs>
          <w:tab w:val="left" w:pos="-1440"/>
        </w:tabs>
        <w:ind w:left="851" w:hanging="851"/>
        <w:rPr>
          <w:del w:id="1435" w:author="Alan Middlemiss" w:date="2022-05-23T08:47:00Z"/>
          <w:rFonts w:ascii="Arial" w:hAnsi="Arial" w:cs="Arial"/>
          <w:sz w:val="22"/>
          <w:szCs w:val="22"/>
        </w:rPr>
      </w:pPr>
      <w:del w:id="1436" w:author="Alan Middlemiss" w:date="2022-05-23T12:19:00Z">
        <w:r w:rsidDel="00DF3E9C">
          <w:rPr>
            <w:rFonts w:ascii="Arial" w:hAnsi="Arial" w:cs="Arial"/>
            <w:sz w:val="22"/>
            <w:szCs w:val="22"/>
          </w:rPr>
          <w:tab/>
        </w:r>
      </w:del>
      <w:del w:id="1437" w:author="Alan Middlemiss" w:date="2022-05-23T08:47:00Z">
        <w:r w:rsidDel="00B56AD1">
          <w:rPr>
            <w:rFonts w:ascii="Arial" w:hAnsi="Arial" w:cs="Arial"/>
            <w:sz w:val="22"/>
            <w:szCs w:val="22"/>
          </w:rPr>
          <w:delText>(i)</w:delText>
        </w:r>
      </w:del>
      <w:del w:id="1438" w:author="Alan Middlemiss" w:date="2022-05-23T12:19:00Z">
        <w:r w:rsidDel="00DF3E9C">
          <w:rPr>
            <w:rFonts w:ascii="Arial" w:hAnsi="Arial" w:cs="Arial"/>
            <w:sz w:val="22"/>
            <w:szCs w:val="22"/>
          </w:rPr>
          <w:tab/>
        </w:r>
      </w:del>
      <w:del w:id="1439" w:author="Alan Middlemiss" w:date="2022-05-23T08:47:00Z">
        <w:r w:rsidR="00A00617" w:rsidRPr="00FA4C6C" w:rsidDel="00B56AD1">
          <w:rPr>
            <w:rFonts w:ascii="Arial" w:hAnsi="Arial" w:cs="Arial"/>
            <w:sz w:val="22"/>
            <w:szCs w:val="22"/>
          </w:rPr>
          <w:delText>Vegetation Management Plans</w:delText>
        </w:r>
      </w:del>
    </w:p>
    <w:p w14:paraId="41D664A4" w14:textId="77777777" w:rsidR="00A00617" w:rsidRPr="00FA4C6C" w:rsidDel="00B56AD1" w:rsidRDefault="00A04227">
      <w:pPr>
        <w:widowControl w:val="0"/>
        <w:tabs>
          <w:tab w:val="left" w:pos="-1440"/>
        </w:tabs>
        <w:ind w:left="851" w:hanging="851"/>
        <w:rPr>
          <w:del w:id="1440" w:author="Alan Middlemiss" w:date="2022-05-23T08:47:00Z"/>
          <w:rFonts w:ascii="Arial" w:hAnsi="Arial" w:cs="Arial"/>
          <w:sz w:val="22"/>
          <w:szCs w:val="22"/>
        </w:rPr>
      </w:pPr>
      <w:del w:id="1441" w:author="Alan Middlemiss" w:date="2022-05-23T08:47:00Z">
        <w:r w:rsidDel="00B56AD1">
          <w:rPr>
            <w:rFonts w:ascii="Arial" w:hAnsi="Arial" w:cs="Arial"/>
            <w:sz w:val="22"/>
            <w:szCs w:val="22"/>
          </w:rPr>
          <w:tab/>
          <w:delText>(ii)</w:delText>
        </w:r>
        <w:r w:rsidDel="00B56AD1">
          <w:rPr>
            <w:rFonts w:ascii="Arial" w:hAnsi="Arial" w:cs="Arial"/>
            <w:sz w:val="22"/>
            <w:szCs w:val="22"/>
          </w:rPr>
          <w:tab/>
        </w:r>
        <w:r w:rsidR="00A00617" w:rsidRPr="00FA4C6C" w:rsidDel="00B56AD1">
          <w:rPr>
            <w:rFonts w:ascii="Arial" w:hAnsi="Arial" w:cs="Arial"/>
            <w:sz w:val="22"/>
            <w:szCs w:val="22"/>
          </w:rPr>
          <w:delText>Riparian Corridors</w:delText>
        </w:r>
      </w:del>
    </w:p>
    <w:p w14:paraId="58DFAE29" w14:textId="77777777" w:rsidR="00A00617" w:rsidRPr="00FA4C6C" w:rsidDel="00B56AD1" w:rsidRDefault="00A04227">
      <w:pPr>
        <w:widowControl w:val="0"/>
        <w:tabs>
          <w:tab w:val="left" w:pos="-1440"/>
        </w:tabs>
        <w:ind w:left="851" w:hanging="851"/>
        <w:rPr>
          <w:del w:id="1442" w:author="Alan Middlemiss" w:date="2022-05-23T08:47:00Z"/>
          <w:rFonts w:ascii="Arial" w:hAnsi="Arial" w:cs="Arial"/>
          <w:sz w:val="22"/>
          <w:szCs w:val="22"/>
        </w:rPr>
      </w:pPr>
      <w:del w:id="1443" w:author="Alan Middlemiss" w:date="2022-05-23T08:47:00Z">
        <w:r w:rsidDel="00B56AD1">
          <w:rPr>
            <w:rFonts w:ascii="Arial" w:hAnsi="Arial" w:cs="Arial"/>
            <w:sz w:val="22"/>
            <w:szCs w:val="22"/>
          </w:rPr>
          <w:tab/>
          <w:delText>(iii)</w:delText>
        </w:r>
        <w:r w:rsidDel="00B56AD1">
          <w:rPr>
            <w:rFonts w:ascii="Arial" w:hAnsi="Arial" w:cs="Arial"/>
            <w:sz w:val="22"/>
            <w:szCs w:val="22"/>
          </w:rPr>
          <w:tab/>
        </w:r>
        <w:r w:rsidR="00A00617" w:rsidRPr="00FA4C6C" w:rsidDel="00B56AD1">
          <w:rPr>
            <w:rFonts w:ascii="Arial" w:hAnsi="Arial" w:cs="Arial"/>
            <w:sz w:val="22"/>
            <w:szCs w:val="22"/>
          </w:rPr>
          <w:delText>In-s</w:delText>
        </w:r>
        <w:r w:rsidR="00FD4A6E" w:rsidDel="00B56AD1">
          <w:rPr>
            <w:rFonts w:ascii="Arial" w:hAnsi="Arial" w:cs="Arial"/>
            <w:sz w:val="22"/>
            <w:szCs w:val="22"/>
          </w:rPr>
          <w:delText>tream works</w:delText>
        </w:r>
      </w:del>
    </w:p>
    <w:p w14:paraId="182938C8" w14:textId="77777777" w:rsidR="00A00617" w:rsidRPr="00FA4C6C" w:rsidDel="00B56AD1" w:rsidRDefault="00A04227">
      <w:pPr>
        <w:widowControl w:val="0"/>
        <w:tabs>
          <w:tab w:val="left" w:pos="-1440"/>
        </w:tabs>
        <w:ind w:left="851" w:hanging="851"/>
        <w:rPr>
          <w:del w:id="1444" w:author="Alan Middlemiss" w:date="2022-05-23T08:47:00Z"/>
          <w:rFonts w:ascii="Arial" w:hAnsi="Arial" w:cs="Arial"/>
          <w:sz w:val="22"/>
          <w:szCs w:val="22"/>
        </w:rPr>
      </w:pPr>
      <w:del w:id="1445" w:author="Alan Middlemiss" w:date="2022-05-23T08:47:00Z">
        <w:r w:rsidDel="00B56AD1">
          <w:rPr>
            <w:rFonts w:ascii="Arial" w:hAnsi="Arial" w:cs="Arial"/>
            <w:sz w:val="22"/>
            <w:szCs w:val="22"/>
          </w:rPr>
          <w:tab/>
          <w:delText>(iv)</w:delText>
        </w:r>
        <w:r w:rsidDel="00B56AD1">
          <w:rPr>
            <w:rFonts w:ascii="Arial" w:hAnsi="Arial" w:cs="Arial"/>
            <w:sz w:val="22"/>
            <w:szCs w:val="22"/>
          </w:rPr>
          <w:tab/>
        </w:r>
        <w:r w:rsidR="00A00617" w:rsidRPr="00FA4C6C" w:rsidDel="00B56AD1">
          <w:rPr>
            <w:rFonts w:ascii="Arial" w:hAnsi="Arial" w:cs="Arial"/>
            <w:sz w:val="22"/>
            <w:szCs w:val="22"/>
          </w:rPr>
          <w:delText xml:space="preserve">Outlet structures </w:delText>
        </w:r>
      </w:del>
    </w:p>
    <w:p w14:paraId="00741AFD" w14:textId="77777777" w:rsidR="00A00617" w:rsidRPr="00FA4C6C" w:rsidDel="00DF3E9C" w:rsidRDefault="00A00617">
      <w:pPr>
        <w:widowControl w:val="0"/>
        <w:tabs>
          <w:tab w:val="left" w:pos="-1440"/>
        </w:tabs>
        <w:rPr>
          <w:del w:id="1446" w:author="Alan Middlemiss" w:date="2022-05-23T12:19:00Z"/>
          <w:rFonts w:ascii="Arial" w:hAnsi="Arial" w:cs="Arial"/>
          <w:sz w:val="22"/>
          <w:szCs w:val="22"/>
        </w:rPr>
        <w:pPrChange w:id="1447" w:author="Alan Middlemiss" w:date="2022-05-23T08:47:00Z">
          <w:pPr>
            <w:widowControl w:val="0"/>
            <w:tabs>
              <w:tab w:val="left" w:pos="-1440"/>
            </w:tabs>
            <w:ind w:left="851" w:hanging="851"/>
          </w:pPr>
        </w:pPrChange>
      </w:pPr>
    </w:p>
    <w:p w14:paraId="013C1695" w14:textId="77777777" w:rsidR="00A00617" w:rsidRPr="00FA4C6C" w:rsidDel="00B56AD1" w:rsidRDefault="00A00617" w:rsidP="003339F9">
      <w:pPr>
        <w:widowControl w:val="0"/>
        <w:tabs>
          <w:tab w:val="left" w:pos="-1440"/>
        </w:tabs>
        <w:ind w:left="851" w:hanging="851"/>
        <w:rPr>
          <w:del w:id="1448" w:author="Alan Middlemiss" w:date="2022-05-23T08:47:00Z"/>
          <w:rFonts w:ascii="Arial" w:hAnsi="Arial" w:cs="Arial"/>
          <w:sz w:val="22"/>
          <w:szCs w:val="22"/>
        </w:rPr>
      </w:pPr>
      <w:del w:id="1449" w:author="Alan Middlemiss" w:date="2022-05-23T08:47:00Z">
        <w:r w:rsidRPr="00FA4C6C" w:rsidDel="00B56AD1">
          <w:rPr>
            <w:rFonts w:ascii="Arial" w:hAnsi="Arial" w:cs="Arial"/>
            <w:sz w:val="22"/>
            <w:szCs w:val="22"/>
          </w:rPr>
          <w:delText>2.14.5</w:delText>
        </w:r>
        <w:r w:rsidRPr="00FA4C6C" w:rsidDel="00B56AD1">
          <w:rPr>
            <w:rFonts w:ascii="Arial" w:hAnsi="Arial" w:cs="Arial"/>
            <w:sz w:val="22"/>
            <w:szCs w:val="22"/>
          </w:rPr>
          <w:tab/>
          <w:delText>The consent holder must (i) carry out any controlled activity in accordance with approved plans and (ii) construction and/or implement any controlled activity by or under the direct supervision of a suitably qualified professional and (iii) when required, provide a certificate of completion to the DPI Water.</w:delText>
        </w:r>
      </w:del>
    </w:p>
    <w:p w14:paraId="793B0E38" w14:textId="77777777" w:rsidR="00A00617" w:rsidRPr="00FA4C6C" w:rsidDel="00B56AD1" w:rsidRDefault="00A00617" w:rsidP="003339F9">
      <w:pPr>
        <w:widowControl w:val="0"/>
        <w:tabs>
          <w:tab w:val="left" w:pos="-1440"/>
        </w:tabs>
        <w:ind w:left="851" w:hanging="851"/>
        <w:rPr>
          <w:del w:id="1450" w:author="Alan Middlemiss" w:date="2022-05-23T08:47:00Z"/>
          <w:rFonts w:ascii="Arial" w:hAnsi="Arial" w:cs="Arial"/>
          <w:sz w:val="22"/>
          <w:szCs w:val="22"/>
        </w:rPr>
      </w:pPr>
    </w:p>
    <w:p w14:paraId="699D799B" w14:textId="77777777" w:rsidR="00A00617" w:rsidRPr="00FA4C6C" w:rsidDel="00B56AD1" w:rsidRDefault="00A00617" w:rsidP="003339F9">
      <w:pPr>
        <w:widowControl w:val="0"/>
        <w:tabs>
          <w:tab w:val="left" w:pos="-1440"/>
        </w:tabs>
        <w:ind w:left="851" w:hanging="851"/>
        <w:rPr>
          <w:del w:id="1451" w:author="Alan Middlemiss" w:date="2022-05-23T08:47:00Z"/>
          <w:rFonts w:ascii="Arial" w:hAnsi="Arial" w:cs="Arial"/>
          <w:b/>
          <w:sz w:val="22"/>
          <w:szCs w:val="22"/>
        </w:rPr>
      </w:pPr>
      <w:del w:id="1452" w:author="Alan Middlemiss" w:date="2022-05-23T08:47:00Z">
        <w:r w:rsidRPr="00FA4C6C" w:rsidDel="00B56AD1">
          <w:rPr>
            <w:rFonts w:ascii="Arial" w:hAnsi="Arial" w:cs="Arial"/>
            <w:b/>
            <w:sz w:val="22"/>
            <w:szCs w:val="22"/>
          </w:rPr>
          <w:delText>Rehabilitation and maintenance</w:delText>
        </w:r>
      </w:del>
    </w:p>
    <w:p w14:paraId="594F192E" w14:textId="77777777" w:rsidR="00A00617" w:rsidRPr="00FA4C6C" w:rsidDel="00B56AD1" w:rsidRDefault="00A00617" w:rsidP="003339F9">
      <w:pPr>
        <w:widowControl w:val="0"/>
        <w:tabs>
          <w:tab w:val="left" w:pos="-1440"/>
        </w:tabs>
        <w:ind w:left="851" w:hanging="851"/>
        <w:rPr>
          <w:del w:id="1453" w:author="Alan Middlemiss" w:date="2022-05-23T08:47:00Z"/>
          <w:rFonts w:ascii="Arial" w:hAnsi="Arial" w:cs="Arial"/>
          <w:b/>
          <w:sz w:val="22"/>
          <w:szCs w:val="22"/>
        </w:rPr>
      </w:pPr>
    </w:p>
    <w:p w14:paraId="4A85ECCD" w14:textId="77777777" w:rsidR="00A00617" w:rsidRPr="00FA4C6C" w:rsidDel="00B56AD1" w:rsidRDefault="00A00617" w:rsidP="003339F9">
      <w:pPr>
        <w:widowControl w:val="0"/>
        <w:tabs>
          <w:tab w:val="left" w:pos="-1440"/>
        </w:tabs>
        <w:ind w:left="851" w:hanging="851"/>
        <w:rPr>
          <w:del w:id="1454" w:author="Alan Middlemiss" w:date="2022-05-23T08:47:00Z"/>
          <w:rFonts w:ascii="Arial" w:hAnsi="Arial" w:cs="Arial"/>
          <w:sz w:val="22"/>
          <w:szCs w:val="22"/>
        </w:rPr>
      </w:pPr>
      <w:del w:id="1455" w:author="Alan Middlemiss" w:date="2022-05-23T08:47:00Z">
        <w:r w:rsidRPr="00FA4C6C" w:rsidDel="00B56AD1">
          <w:rPr>
            <w:rFonts w:ascii="Arial" w:hAnsi="Arial" w:cs="Arial"/>
            <w:sz w:val="22"/>
            <w:szCs w:val="22"/>
          </w:rPr>
          <w:delText>2.14.6</w:delText>
        </w:r>
        <w:r w:rsidRPr="00FA4C6C" w:rsidDel="00B56AD1">
          <w:rPr>
            <w:rFonts w:ascii="Arial" w:hAnsi="Arial" w:cs="Arial"/>
            <w:sz w:val="22"/>
            <w:szCs w:val="22"/>
          </w:rPr>
          <w:tab/>
          <w:delText>The consent holder must carry out a maintenance period of 2 years after practical completion of all controlled activities, rehabilitation and vegetation management in accordance with a plan approved by the DPI Water.</w:delText>
        </w:r>
      </w:del>
    </w:p>
    <w:p w14:paraId="0EDA4E51" w14:textId="77777777" w:rsidR="00A00617" w:rsidRPr="00FA4C6C" w:rsidDel="00B56AD1" w:rsidRDefault="00A00617" w:rsidP="003339F9">
      <w:pPr>
        <w:widowControl w:val="0"/>
        <w:tabs>
          <w:tab w:val="left" w:pos="-1440"/>
        </w:tabs>
        <w:ind w:left="851" w:hanging="851"/>
        <w:rPr>
          <w:del w:id="1456" w:author="Alan Middlemiss" w:date="2022-05-23T08:47:00Z"/>
          <w:rFonts w:ascii="Arial" w:hAnsi="Arial" w:cs="Arial"/>
          <w:sz w:val="22"/>
          <w:szCs w:val="22"/>
        </w:rPr>
      </w:pPr>
    </w:p>
    <w:p w14:paraId="67FB24BB" w14:textId="77777777" w:rsidR="00A00617" w:rsidRPr="00FA4C6C" w:rsidDel="00B56AD1" w:rsidRDefault="00A00617" w:rsidP="003339F9">
      <w:pPr>
        <w:widowControl w:val="0"/>
        <w:tabs>
          <w:tab w:val="left" w:pos="-1440"/>
        </w:tabs>
        <w:ind w:left="851" w:hanging="851"/>
        <w:rPr>
          <w:del w:id="1457" w:author="Alan Middlemiss" w:date="2022-05-23T08:47:00Z"/>
          <w:rFonts w:ascii="Arial" w:hAnsi="Arial" w:cs="Arial"/>
          <w:sz w:val="22"/>
          <w:szCs w:val="22"/>
        </w:rPr>
      </w:pPr>
      <w:del w:id="1458" w:author="Alan Middlemiss" w:date="2022-05-23T08:47:00Z">
        <w:r w:rsidRPr="00FA4C6C" w:rsidDel="00B56AD1">
          <w:rPr>
            <w:rFonts w:ascii="Arial" w:hAnsi="Arial" w:cs="Arial"/>
            <w:sz w:val="22"/>
            <w:szCs w:val="22"/>
          </w:rPr>
          <w:delText>2.14.7</w:delText>
        </w:r>
        <w:r w:rsidRPr="00FA4C6C" w:rsidDel="00B56AD1">
          <w:rPr>
            <w:rFonts w:ascii="Arial" w:hAnsi="Arial" w:cs="Arial"/>
            <w:sz w:val="22"/>
            <w:szCs w:val="22"/>
          </w:rPr>
          <w:tab/>
          <w:delText>The consent holder must reinstate waterfront land affected by the carrying out of any controlled activity in accordance with a plan or design approved by the DPI Water.</w:delText>
        </w:r>
      </w:del>
    </w:p>
    <w:p w14:paraId="28BD19B0" w14:textId="77777777" w:rsidR="00A00617" w:rsidRPr="00FA4C6C" w:rsidDel="00B56AD1" w:rsidRDefault="00A00617" w:rsidP="003339F9">
      <w:pPr>
        <w:widowControl w:val="0"/>
        <w:tabs>
          <w:tab w:val="left" w:pos="-1440"/>
        </w:tabs>
        <w:ind w:left="851" w:hanging="851"/>
        <w:rPr>
          <w:del w:id="1459" w:author="Alan Middlemiss" w:date="2022-05-23T08:47:00Z"/>
          <w:rFonts w:ascii="Arial" w:hAnsi="Arial" w:cs="Arial"/>
          <w:sz w:val="22"/>
          <w:szCs w:val="22"/>
        </w:rPr>
      </w:pPr>
    </w:p>
    <w:p w14:paraId="798F4329" w14:textId="77777777" w:rsidR="00A00617" w:rsidRPr="00FA4C6C" w:rsidDel="00B56AD1" w:rsidRDefault="00A00617" w:rsidP="003339F9">
      <w:pPr>
        <w:widowControl w:val="0"/>
        <w:tabs>
          <w:tab w:val="left" w:pos="-1440"/>
        </w:tabs>
        <w:ind w:left="851" w:hanging="851"/>
        <w:rPr>
          <w:del w:id="1460" w:author="Alan Middlemiss" w:date="2022-05-23T08:47:00Z"/>
          <w:rFonts w:ascii="Arial" w:hAnsi="Arial" w:cs="Arial"/>
          <w:b/>
          <w:sz w:val="22"/>
          <w:szCs w:val="22"/>
        </w:rPr>
      </w:pPr>
      <w:del w:id="1461" w:author="Alan Middlemiss" w:date="2022-05-23T08:47:00Z">
        <w:r w:rsidRPr="00FA4C6C" w:rsidDel="00B56AD1">
          <w:rPr>
            <w:rFonts w:ascii="Arial" w:hAnsi="Arial" w:cs="Arial"/>
            <w:b/>
            <w:sz w:val="22"/>
            <w:szCs w:val="22"/>
          </w:rPr>
          <w:delText>Reporting requirements</w:delText>
        </w:r>
      </w:del>
    </w:p>
    <w:p w14:paraId="08106E04" w14:textId="77777777" w:rsidR="00A00617" w:rsidRPr="00FA4C6C" w:rsidDel="00B56AD1" w:rsidRDefault="00A00617" w:rsidP="003339F9">
      <w:pPr>
        <w:widowControl w:val="0"/>
        <w:tabs>
          <w:tab w:val="left" w:pos="-1440"/>
        </w:tabs>
        <w:ind w:left="851" w:hanging="851"/>
        <w:rPr>
          <w:del w:id="1462" w:author="Alan Middlemiss" w:date="2022-05-23T08:47:00Z"/>
          <w:rFonts w:ascii="Arial" w:hAnsi="Arial" w:cs="Arial"/>
          <w:b/>
          <w:sz w:val="22"/>
          <w:szCs w:val="22"/>
        </w:rPr>
      </w:pPr>
    </w:p>
    <w:p w14:paraId="79593524" w14:textId="77777777" w:rsidR="00A00617" w:rsidRPr="00FA4C6C" w:rsidDel="00B56AD1" w:rsidRDefault="00A00617" w:rsidP="003339F9">
      <w:pPr>
        <w:widowControl w:val="0"/>
        <w:tabs>
          <w:tab w:val="left" w:pos="-1440"/>
        </w:tabs>
        <w:ind w:left="851" w:hanging="851"/>
        <w:rPr>
          <w:del w:id="1463" w:author="Alan Middlemiss" w:date="2022-05-23T08:47:00Z"/>
          <w:rFonts w:ascii="Arial" w:hAnsi="Arial" w:cs="Arial"/>
          <w:sz w:val="22"/>
          <w:szCs w:val="22"/>
        </w:rPr>
      </w:pPr>
      <w:del w:id="1464" w:author="Alan Middlemiss" w:date="2022-05-23T08:47:00Z">
        <w:r w:rsidRPr="00FA4C6C" w:rsidDel="00B56AD1">
          <w:rPr>
            <w:rFonts w:ascii="Arial" w:hAnsi="Arial" w:cs="Arial"/>
            <w:sz w:val="22"/>
            <w:szCs w:val="22"/>
          </w:rPr>
          <w:delText>2.7.8</w:delText>
        </w:r>
        <w:r w:rsidRPr="00FA4C6C" w:rsidDel="00B56AD1">
          <w:rPr>
            <w:rFonts w:ascii="Arial" w:hAnsi="Arial" w:cs="Arial"/>
            <w:sz w:val="22"/>
            <w:szCs w:val="22"/>
          </w:rPr>
          <w:tab/>
          <w:delText>The consent holder must use a suitably qualified person to monitor the progress, completion, performance of works, rehabilitation and maintenance and report to the DPI Water as required.</w:delText>
        </w:r>
      </w:del>
    </w:p>
    <w:p w14:paraId="6E588DED" w14:textId="77777777" w:rsidR="00A00617" w:rsidRPr="00FA4C6C" w:rsidDel="00B56AD1" w:rsidRDefault="00A00617" w:rsidP="003339F9">
      <w:pPr>
        <w:widowControl w:val="0"/>
        <w:tabs>
          <w:tab w:val="left" w:pos="-1440"/>
        </w:tabs>
        <w:ind w:left="851" w:hanging="851"/>
        <w:rPr>
          <w:del w:id="1465" w:author="Alan Middlemiss" w:date="2022-05-23T08:48:00Z"/>
          <w:rFonts w:ascii="Arial" w:hAnsi="Arial" w:cs="Arial"/>
          <w:sz w:val="22"/>
          <w:szCs w:val="22"/>
        </w:rPr>
      </w:pPr>
    </w:p>
    <w:p w14:paraId="5649B402" w14:textId="77777777" w:rsidR="00A00617" w:rsidRPr="00FA4C6C" w:rsidDel="00B56AD1" w:rsidRDefault="00A00617" w:rsidP="003339F9">
      <w:pPr>
        <w:widowControl w:val="0"/>
        <w:tabs>
          <w:tab w:val="left" w:pos="-1440"/>
        </w:tabs>
        <w:ind w:left="851" w:hanging="851"/>
        <w:rPr>
          <w:del w:id="1466" w:author="Alan Middlemiss" w:date="2022-05-23T08:47:00Z"/>
          <w:rFonts w:ascii="Arial" w:hAnsi="Arial" w:cs="Arial"/>
          <w:b/>
          <w:sz w:val="22"/>
          <w:szCs w:val="22"/>
        </w:rPr>
      </w:pPr>
      <w:del w:id="1467" w:author="Alan Middlemiss" w:date="2022-05-23T08:47:00Z">
        <w:r w:rsidRPr="00FA4C6C" w:rsidDel="00B56AD1">
          <w:rPr>
            <w:rFonts w:ascii="Arial" w:hAnsi="Arial" w:cs="Arial"/>
            <w:b/>
            <w:sz w:val="22"/>
            <w:szCs w:val="22"/>
          </w:rPr>
          <w:delText>Security deposits</w:delText>
        </w:r>
      </w:del>
    </w:p>
    <w:p w14:paraId="648B94C1" w14:textId="77777777" w:rsidR="00A00617" w:rsidRPr="00FA4C6C" w:rsidDel="00B56AD1" w:rsidRDefault="00A00617" w:rsidP="003339F9">
      <w:pPr>
        <w:widowControl w:val="0"/>
        <w:tabs>
          <w:tab w:val="left" w:pos="-1440"/>
        </w:tabs>
        <w:ind w:left="851" w:hanging="851"/>
        <w:rPr>
          <w:del w:id="1468" w:author="Alan Middlemiss" w:date="2022-05-23T08:47:00Z"/>
          <w:rFonts w:ascii="Arial" w:hAnsi="Arial" w:cs="Arial"/>
          <w:b/>
          <w:sz w:val="22"/>
          <w:szCs w:val="22"/>
        </w:rPr>
      </w:pPr>
    </w:p>
    <w:p w14:paraId="59D69CC2" w14:textId="77777777" w:rsidR="00A00617" w:rsidRPr="00FA4C6C" w:rsidDel="00B56AD1" w:rsidRDefault="00A00617" w:rsidP="003339F9">
      <w:pPr>
        <w:widowControl w:val="0"/>
        <w:tabs>
          <w:tab w:val="left" w:pos="-1440"/>
        </w:tabs>
        <w:ind w:left="851" w:hanging="851"/>
        <w:rPr>
          <w:del w:id="1469" w:author="Alan Middlemiss" w:date="2022-05-23T08:48:00Z"/>
          <w:rFonts w:ascii="Arial" w:hAnsi="Arial" w:cs="Arial"/>
          <w:sz w:val="22"/>
          <w:szCs w:val="22"/>
        </w:rPr>
      </w:pPr>
      <w:del w:id="1470" w:author="Alan Middlemiss" w:date="2022-05-23T08:48:00Z">
        <w:r w:rsidRPr="00FA4C6C" w:rsidDel="00B56AD1">
          <w:rPr>
            <w:rFonts w:ascii="Arial" w:hAnsi="Arial" w:cs="Arial"/>
            <w:sz w:val="22"/>
            <w:szCs w:val="22"/>
          </w:rPr>
          <w:delText>2.14.9</w:delText>
        </w:r>
        <w:r w:rsidRPr="00FA4C6C" w:rsidDel="00B56AD1">
          <w:rPr>
            <w:rFonts w:ascii="Arial" w:hAnsi="Arial" w:cs="Arial"/>
            <w:sz w:val="22"/>
            <w:szCs w:val="22"/>
          </w:rPr>
          <w:tab/>
          <w:delText>The consent holder must provide a security deposit (bank guarantee or cash bond) – equal to the sum of the cost of complying with the obligations under any approval – to the DPI Water as and when required.</w:delText>
        </w:r>
      </w:del>
    </w:p>
    <w:p w14:paraId="1948A6DB" w14:textId="77777777" w:rsidR="00A00617" w:rsidRPr="00FA4C6C" w:rsidRDefault="00A00617" w:rsidP="003339F9">
      <w:pPr>
        <w:widowControl w:val="0"/>
        <w:tabs>
          <w:tab w:val="left" w:pos="-1440"/>
        </w:tabs>
        <w:ind w:left="851" w:hanging="851"/>
        <w:rPr>
          <w:rFonts w:ascii="Arial" w:hAnsi="Arial" w:cs="Arial"/>
          <w:sz w:val="22"/>
          <w:szCs w:val="22"/>
        </w:rPr>
      </w:pPr>
    </w:p>
    <w:p w14:paraId="1335D403" w14:textId="77777777" w:rsidR="00A00617" w:rsidRPr="00D2495F" w:rsidDel="00DF3E9C" w:rsidRDefault="00A00617" w:rsidP="003339F9">
      <w:pPr>
        <w:widowControl w:val="0"/>
        <w:tabs>
          <w:tab w:val="left" w:pos="-1440"/>
        </w:tabs>
        <w:ind w:left="851" w:hanging="851"/>
        <w:rPr>
          <w:del w:id="1471" w:author="Alan Middlemiss" w:date="2022-05-23T12:20:00Z"/>
          <w:rFonts w:ascii="Arial" w:hAnsi="Arial" w:cs="Arial"/>
          <w:sz w:val="22"/>
          <w:szCs w:val="22"/>
          <w:rPrChange w:id="1472" w:author="Alan Middlemiss" w:date="2022-05-23T12:43:00Z">
            <w:rPr>
              <w:del w:id="1473" w:author="Alan Middlemiss" w:date="2022-05-23T12:20:00Z"/>
              <w:rFonts w:ascii="Arial" w:hAnsi="Arial" w:cs="Arial"/>
              <w:b/>
              <w:sz w:val="22"/>
              <w:szCs w:val="22"/>
            </w:rPr>
          </w:rPrChange>
        </w:rPr>
      </w:pPr>
      <w:del w:id="1474" w:author="Alan Middlemiss" w:date="2022-05-23T12:20:00Z">
        <w:r w:rsidRPr="00D2495F" w:rsidDel="00DF3E9C">
          <w:rPr>
            <w:rFonts w:ascii="Arial" w:hAnsi="Arial" w:cs="Arial"/>
            <w:sz w:val="22"/>
            <w:szCs w:val="22"/>
            <w:rPrChange w:id="1475" w:author="Alan Middlemiss" w:date="2022-05-23T12:43:00Z">
              <w:rPr>
                <w:rFonts w:ascii="Arial" w:hAnsi="Arial" w:cs="Arial"/>
                <w:b/>
                <w:sz w:val="22"/>
                <w:szCs w:val="22"/>
              </w:rPr>
            </w:rPrChange>
          </w:rPr>
          <w:delText>Access</w:delText>
        </w:r>
      </w:del>
      <w:del w:id="1476" w:author="Alan Middlemiss" w:date="2022-05-23T08:48:00Z">
        <w:r w:rsidRPr="00D2495F" w:rsidDel="00B56AD1">
          <w:rPr>
            <w:rFonts w:ascii="Arial" w:hAnsi="Arial" w:cs="Arial"/>
            <w:sz w:val="22"/>
            <w:szCs w:val="22"/>
            <w:rPrChange w:id="1477" w:author="Alan Middlemiss" w:date="2022-05-23T12:43:00Z">
              <w:rPr>
                <w:rFonts w:ascii="Arial" w:hAnsi="Arial" w:cs="Arial"/>
                <w:b/>
                <w:sz w:val="22"/>
                <w:szCs w:val="22"/>
              </w:rPr>
            </w:rPrChange>
          </w:rPr>
          <w:delText>-</w:delText>
        </w:r>
      </w:del>
      <w:del w:id="1478" w:author="Alan Middlemiss" w:date="2022-05-23T12:20:00Z">
        <w:r w:rsidRPr="00D2495F" w:rsidDel="00DF3E9C">
          <w:rPr>
            <w:rFonts w:ascii="Arial" w:hAnsi="Arial" w:cs="Arial"/>
            <w:sz w:val="22"/>
            <w:szCs w:val="22"/>
            <w:rPrChange w:id="1479" w:author="Alan Middlemiss" w:date="2022-05-23T12:43:00Z">
              <w:rPr>
                <w:rFonts w:ascii="Arial" w:hAnsi="Arial" w:cs="Arial"/>
                <w:b/>
                <w:sz w:val="22"/>
                <w:szCs w:val="22"/>
              </w:rPr>
            </w:rPrChange>
          </w:rPr>
          <w:delText>ways</w:delText>
        </w:r>
      </w:del>
    </w:p>
    <w:p w14:paraId="13133043" w14:textId="77777777" w:rsidR="00A00617" w:rsidRPr="00D2495F" w:rsidDel="00DF3E9C" w:rsidRDefault="00A00617" w:rsidP="003339F9">
      <w:pPr>
        <w:widowControl w:val="0"/>
        <w:tabs>
          <w:tab w:val="left" w:pos="-1440"/>
        </w:tabs>
        <w:ind w:left="851" w:hanging="851"/>
        <w:rPr>
          <w:del w:id="1480" w:author="Alan Middlemiss" w:date="2022-05-23T12:20:00Z"/>
          <w:rFonts w:ascii="Arial" w:hAnsi="Arial" w:cs="Arial"/>
          <w:sz w:val="22"/>
          <w:szCs w:val="22"/>
          <w:rPrChange w:id="1481" w:author="Alan Middlemiss" w:date="2022-05-23T12:43:00Z">
            <w:rPr>
              <w:del w:id="1482" w:author="Alan Middlemiss" w:date="2022-05-23T12:20:00Z"/>
              <w:rFonts w:ascii="Arial" w:hAnsi="Arial" w:cs="Arial"/>
              <w:b/>
              <w:sz w:val="22"/>
              <w:szCs w:val="22"/>
            </w:rPr>
          </w:rPrChange>
        </w:rPr>
      </w:pPr>
    </w:p>
    <w:p w14:paraId="622F4484" w14:textId="77777777" w:rsidR="00A00617" w:rsidRPr="00FA4C6C" w:rsidRDefault="00A00617" w:rsidP="003339F9">
      <w:pPr>
        <w:widowControl w:val="0"/>
        <w:tabs>
          <w:tab w:val="left" w:pos="-1440"/>
        </w:tabs>
        <w:ind w:left="851" w:hanging="851"/>
        <w:rPr>
          <w:rFonts w:ascii="Arial" w:hAnsi="Arial" w:cs="Arial"/>
          <w:sz w:val="22"/>
          <w:szCs w:val="22"/>
        </w:rPr>
      </w:pPr>
      <w:del w:id="1483" w:author="Alan Middlemiss" w:date="2022-05-23T12:42:00Z">
        <w:r w:rsidRPr="00D2495F" w:rsidDel="00D2495F">
          <w:rPr>
            <w:rFonts w:ascii="Arial" w:hAnsi="Arial" w:cs="Arial"/>
            <w:sz w:val="22"/>
            <w:szCs w:val="22"/>
          </w:rPr>
          <w:delText>2</w:delText>
        </w:r>
      </w:del>
      <w:ins w:id="1484" w:author="Alan Middlemiss" w:date="2022-05-26T12:26:00Z">
        <w:r w:rsidR="00EC0643">
          <w:rPr>
            <w:rFonts w:ascii="Arial" w:hAnsi="Arial" w:cs="Arial"/>
            <w:sz w:val="22"/>
            <w:szCs w:val="22"/>
          </w:rPr>
          <w:t>2</w:t>
        </w:r>
      </w:ins>
      <w:r w:rsidRPr="00FA4C6C">
        <w:rPr>
          <w:rFonts w:ascii="Arial" w:hAnsi="Arial" w:cs="Arial"/>
          <w:sz w:val="22"/>
          <w:szCs w:val="22"/>
        </w:rPr>
        <w:t>.</w:t>
      </w:r>
      <w:del w:id="1485" w:author="Alan Middlemiss" w:date="2022-05-23T12:20:00Z">
        <w:r w:rsidRPr="00FA4C6C" w:rsidDel="00DF3E9C">
          <w:rPr>
            <w:rFonts w:ascii="Arial" w:hAnsi="Arial" w:cs="Arial"/>
            <w:sz w:val="22"/>
            <w:szCs w:val="22"/>
          </w:rPr>
          <w:delText>14</w:delText>
        </w:r>
      </w:del>
      <w:ins w:id="1486" w:author="Alan Middlemiss" w:date="2022-05-23T13:22:00Z">
        <w:r w:rsidR="00230F37">
          <w:rPr>
            <w:rFonts w:ascii="Arial" w:hAnsi="Arial" w:cs="Arial"/>
            <w:sz w:val="22"/>
            <w:szCs w:val="22"/>
          </w:rPr>
          <w:t>9</w:t>
        </w:r>
      </w:ins>
      <w:del w:id="1487" w:author="Alan Middlemiss" w:date="2022-05-23T13:22:00Z">
        <w:r w:rsidRPr="00FA4C6C" w:rsidDel="00230F37">
          <w:rPr>
            <w:rFonts w:ascii="Arial" w:hAnsi="Arial" w:cs="Arial"/>
            <w:sz w:val="22"/>
            <w:szCs w:val="22"/>
          </w:rPr>
          <w:delText>.</w:delText>
        </w:r>
      </w:del>
      <w:del w:id="1488" w:author="Alan Middlemiss" w:date="2022-05-23T12:20:00Z">
        <w:r w:rsidRPr="00FA4C6C" w:rsidDel="00DF3E9C">
          <w:rPr>
            <w:rFonts w:ascii="Arial" w:hAnsi="Arial" w:cs="Arial"/>
            <w:sz w:val="22"/>
            <w:szCs w:val="22"/>
          </w:rPr>
          <w:delText>10</w:delText>
        </w:r>
      </w:del>
      <w:r w:rsidRPr="00FA4C6C">
        <w:rPr>
          <w:rFonts w:ascii="Arial" w:hAnsi="Arial" w:cs="Arial"/>
          <w:sz w:val="22"/>
          <w:szCs w:val="22"/>
        </w:rPr>
        <w:tab/>
        <w:t xml:space="preserve">The consent holder must not locate ramps, stairs, access ways, cycle paths, pedestrian paths or any other non-vehicular form of access way in a riparian corridor other than in accordance with a plan approved by the </w:t>
      </w:r>
      <w:ins w:id="1489" w:author="Alan Middlemiss" w:date="2022-05-23T08:48:00Z">
        <w:r w:rsidR="00B56AD1" w:rsidRPr="00B56AD1">
          <w:rPr>
            <w:rFonts w:ascii="Arial" w:hAnsi="Arial" w:cs="Arial"/>
            <w:sz w:val="22"/>
            <w:szCs w:val="22"/>
          </w:rPr>
          <w:t>Natural Resources Access Regulator </w:t>
        </w:r>
      </w:ins>
      <w:del w:id="1490" w:author="Alan Middlemiss" w:date="2022-05-23T08:48:00Z">
        <w:r w:rsidRPr="00FA4C6C" w:rsidDel="00B56AD1">
          <w:rPr>
            <w:rFonts w:ascii="Arial" w:hAnsi="Arial" w:cs="Arial"/>
            <w:sz w:val="22"/>
            <w:szCs w:val="22"/>
          </w:rPr>
          <w:delText>DPI Water</w:delText>
        </w:r>
      </w:del>
      <w:r w:rsidRPr="00FA4C6C">
        <w:rPr>
          <w:rFonts w:ascii="Arial" w:hAnsi="Arial" w:cs="Arial"/>
          <w:sz w:val="22"/>
          <w:szCs w:val="22"/>
        </w:rPr>
        <w:t>.</w:t>
      </w:r>
    </w:p>
    <w:p w14:paraId="4A647569" w14:textId="77777777" w:rsidR="00A00617" w:rsidRPr="00FA4C6C" w:rsidRDefault="00A00617" w:rsidP="003339F9">
      <w:pPr>
        <w:widowControl w:val="0"/>
        <w:tabs>
          <w:tab w:val="left" w:pos="-1440"/>
        </w:tabs>
        <w:ind w:left="851" w:hanging="851"/>
        <w:rPr>
          <w:rFonts w:ascii="Arial" w:hAnsi="Arial" w:cs="Arial"/>
          <w:sz w:val="22"/>
          <w:szCs w:val="22"/>
        </w:rPr>
      </w:pPr>
    </w:p>
    <w:p w14:paraId="0AF927D9" w14:textId="77777777" w:rsidR="00A00617" w:rsidRPr="00D2495F" w:rsidDel="00834032" w:rsidRDefault="00A00617" w:rsidP="003339F9">
      <w:pPr>
        <w:widowControl w:val="0"/>
        <w:tabs>
          <w:tab w:val="left" w:pos="-1440"/>
        </w:tabs>
        <w:ind w:left="851" w:hanging="851"/>
        <w:rPr>
          <w:del w:id="1491" w:author="Alan Middlemiss" w:date="2022-05-23T08:48:00Z"/>
          <w:rFonts w:ascii="Arial" w:hAnsi="Arial" w:cs="Arial"/>
          <w:sz w:val="22"/>
          <w:szCs w:val="22"/>
          <w:rPrChange w:id="1492" w:author="Alan Middlemiss" w:date="2022-05-23T12:43:00Z">
            <w:rPr>
              <w:del w:id="1493" w:author="Alan Middlemiss" w:date="2022-05-23T08:48:00Z"/>
              <w:rFonts w:ascii="Arial" w:hAnsi="Arial" w:cs="Arial"/>
              <w:b/>
              <w:sz w:val="22"/>
              <w:szCs w:val="22"/>
            </w:rPr>
          </w:rPrChange>
        </w:rPr>
      </w:pPr>
      <w:del w:id="1494" w:author="Alan Middlemiss" w:date="2022-05-23T08:48:00Z">
        <w:r w:rsidRPr="00D2495F" w:rsidDel="00834032">
          <w:rPr>
            <w:rFonts w:ascii="Arial" w:hAnsi="Arial" w:cs="Arial"/>
            <w:sz w:val="22"/>
            <w:szCs w:val="22"/>
            <w:rPrChange w:id="1495" w:author="Alan Middlemiss" w:date="2022-05-23T12:43:00Z">
              <w:rPr>
                <w:rFonts w:ascii="Arial" w:hAnsi="Arial" w:cs="Arial"/>
                <w:b/>
                <w:sz w:val="22"/>
                <w:szCs w:val="22"/>
              </w:rPr>
            </w:rPrChange>
          </w:rPr>
          <w:delText>Bridge, causeway, culverts and crossing</w:delText>
        </w:r>
      </w:del>
    </w:p>
    <w:p w14:paraId="137A5620" w14:textId="77777777" w:rsidR="00A00617" w:rsidRPr="00D2495F" w:rsidDel="00834032" w:rsidRDefault="00A00617" w:rsidP="003339F9">
      <w:pPr>
        <w:widowControl w:val="0"/>
        <w:tabs>
          <w:tab w:val="left" w:pos="-1440"/>
        </w:tabs>
        <w:ind w:left="851" w:hanging="851"/>
        <w:rPr>
          <w:del w:id="1496" w:author="Alan Middlemiss" w:date="2022-05-23T08:48:00Z"/>
          <w:rFonts w:ascii="Arial" w:hAnsi="Arial" w:cs="Arial"/>
          <w:sz w:val="22"/>
          <w:szCs w:val="22"/>
          <w:rPrChange w:id="1497" w:author="Alan Middlemiss" w:date="2022-05-23T12:43:00Z">
            <w:rPr>
              <w:del w:id="1498" w:author="Alan Middlemiss" w:date="2022-05-23T08:48:00Z"/>
              <w:rFonts w:ascii="Arial" w:hAnsi="Arial" w:cs="Arial"/>
              <w:b/>
              <w:sz w:val="22"/>
              <w:szCs w:val="22"/>
            </w:rPr>
          </w:rPrChange>
        </w:rPr>
      </w:pPr>
    </w:p>
    <w:p w14:paraId="5746B622" w14:textId="77777777" w:rsidR="00A00617" w:rsidRPr="00D2495F" w:rsidDel="00834032" w:rsidRDefault="00A00617" w:rsidP="003339F9">
      <w:pPr>
        <w:widowControl w:val="0"/>
        <w:tabs>
          <w:tab w:val="left" w:pos="-1440"/>
        </w:tabs>
        <w:ind w:left="851" w:hanging="851"/>
        <w:rPr>
          <w:del w:id="1499" w:author="Alan Middlemiss" w:date="2022-05-23T08:48:00Z"/>
          <w:rFonts w:ascii="Arial" w:hAnsi="Arial" w:cs="Arial"/>
          <w:sz w:val="22"/>
          <w:szCs w:val="22"/>
        </w:rPr>
      </w:pPr>
      <w:del w:id="1500" w:author="Alan Middlemiss" w:date="2022-05-23T08:48:00Z">
        <w:r w:rsidRPr="00D2495F" w:rsidDel="00834032">
          <w:rPr>
            <w:rFonts w:ascii="Arial" w:hAnsi="Arial" w:cs="Arial"/>
            <w:sz w:val="22"/>
            <w:szCs w:val="22"/>
          </w:rPr>
          <w:delText>2.14.11</w:delText>
        </w:r>
        <w:r w:rsidRPr="00D2495F" w:rsidDel="00834032">
          <w:rPr>
            <w:rFonts w:ascii="Arial" w:hAnsi="Arial" w:cs="Arial"/>
            <w:sz w:val="22"/>
            <w:szCs w:val="22"/>
          </w:rPr>
          <w:tab/>
          <w:delText>The consent holder must ensure that any bridge, causeway, culvert or crossing does not obstruct water flow and direction, is the same width as the river or sufficiently wide to maintain water circulation, with no significant water level difference between either side of the structure other than in accordance with the plan approved by DPI Water.</w:delText>
        </w:r>
      </w:del>
    </w:p>
    <w:p w14:paraId="4EC60C25" w14:textId="77777777" w:rsidR="00A00617" w:rsidRPr="00D2495F" w:rsidDel="00834032" w:rsidRDefault="00A00617" w:rsidP="003339F9">
      <w:pPr>
        <w:widowControl w:val="0"/>
        <w:tabs>
          <w:tab w:val="left" w:pos="-1440"/>
        </w:tabs>
        <w:ind w:left="851" w:hanging="851"/>
        <w:rPr>
          <w:del w:id="1501" w:author="Alan Middlemiss" w:date="2022-05-23T08:48:00Z"/>
          <w:rFonts w:ascii="Arial" w:hAnsi="Arial" w:cs="Arial"/>
          <w:sz w:val="22"/>
          <w:szCs w:val="22"/>
        </w:rPr>
      </w:pPr>
    </w:p>
    <w:p w14:paraId="1ECCC075" w14:textId="77777777" w:rsidR="00A00617" w:rsidRPr="00D2495F" w:rsidDel="00DF3E9C" w:rsidRDefault="00A00617" w:rsidP="003339F9">
      <w:pPr>
        <w:widowControl w:val="0"/>
        <w:tabs>
          <w:tab w:val="left" w:pos="-1440"/>
        </w:tabs>
        <w:ind w:left="851" w:hanging="851"/>
        <w:rPr>
          <w:del w:id="1502" w:author="Alan Middlemiss" w:date="2022-05-23T12:20:00Z"/>
          <w:rFonts w:ascii="Arial" w:hAnsi="Arial" w:cs="Arial"/>
          <w:sz w:val="22"/>
          <w:szCs w:val="22"/>
          <w:rPrChange w:id="1503" w:author="Alan Middlemiss" w:date="2022-05-23T12:43:00Z">
            <w:rPr>
              <w:del w:id="1504" w:author="Alan Middlemiss" w:date="2022-05-23T12:20:00Z"/>
              <w:rFonts w:ascii="Arial" w:hAnsi="Arial" w:cs="Arial"/>
              <w:b/>
              <w:sz w:val="22"/>
              <w:szCs w:val="22"/>
            </w:rPr>
          </w:rPrChange>
        </w:rPr>
      </w:pPr>
      <w:del w:id="1505" w:author="Alan Middlemiss" w:date="2022-05-23T12:20:00Z">
        <w:r w:rsidRPr="00D2495F" w:rsidDel="00DF3E9C">
          <w:rPr>
            <w:rFonts w:ascii="Arial" w:hAnsi="Arial" w:cs="Arial"/>
            <w:sz w:val="22"/>
            <w:szCs w:val="22"/>
            <w:rPrChange w:id="1506" w:author="Alan Middlemiss" w:date="2022-05-23T12:43:00Z">
              <w:rPr>
                <w:rFonts w:ascii="Arial" w:hAnsi="Arial" w:cs="Arial"/>
                <w:b/>
                <w:sz w:val="22"/>
                <w:szCs w:val="22"/>
              </w:rPr>
            </w:rPrChange>
          </w:rPr>
          <w:delText>Disposal</w:delText>
        </w:r>
      </w:del>
    </w:p>
    <w:p w14:paraId="30001A41" w14:textId="77777777" w:rsidR="00A00617" w:rsidRPr="00D2495F" w:rsidDel="00DF3E9C" w:rsidRDefault="00A00617" w:rsidP="003339F9">
      <w:pPr>
        <w:widowControl w:val="0"/>
        <w:tabs>
          <w:tab w:val="left" w:pos="-1440"/>
        </w:tabs>
        <w:ind w:left="851" w:hanging="851"/>
        <w:rPr>
          <w:del w:id="1507" w:author="Alan Middlemiss" w:date="2022-05-23T12:20:00Z"/>
          <w:rFonts w:ascii="Arial" w:hAnsi="Arial" w:cs="Arial"/>
          <w:sz w:val="22"/>
          <w:szCs w:val="22"/>
          <w:rPrChange w:id="1508" w:author="Alan Middlemiss" w:date="2022-05-23T12:43:00Z">
            <w:rPr>
              <w:del w:id="1509" w:author="Alan Middlemiss" w:date="2022-05-23T12:20:00Z"/>
              <w:rFonts w:ascii="Arial" w:hAnsi="Arial" w:cs="Arial"/>
              <w:b/>
              <w:sz w:val="22"/>
              <w:szCs w:val="22"/>
            </w:rPr>
          </w:rPrChange>
        </w:rPr>
      </w:pPr>
    </w:p>
    <w:p w14:paraId="0EFBE99C" w14:textId="77777777" w:rsidR="00A00617" w:rsidRPr="00FA4C6C" w:rsidRDefault="00A00617" w:rsidP="003339F9">
      <w:pPr>
        <w:widowControl w:val="0"/>
        <w:tabs>
          <w:tab w:val="left" w:pos="-1440"/>
        </w:tabs>
        <w:ind w:left="851" w:hanging="851"/>
        <w:rPr>
          <w:rFonts w:ascii="Arial" w:hAnsi="Arial" w:cs="Arial"/>
          <w:sz w:val="22"/>
          <w:szCs w:val="22"/>
        </w:rPr>
      </w:pPr>
      <w:del w:id="1510" w:author="Alan Middlemiss" w:date="2022-05-23T12:43:00Z">
        <w:r w:rsidRPr="00D2495F" w:rsidDel="00D2495F">
          <w:rPr>
            <w:rFonts w:ascii="Arial" w:hAnsi="Arial" w:cs="Arial"/>
            <w:sz w:val="22"/>
            <w:szCs w:val="22"/>
          </w:rPr>
          <w:delText>2</w:delText>
        </w:r>
      </w:del>
      <w:ins w:id="1511" w:author="Alan Middlemiss" w:date="2022-05-26T12:26:00Z">
        <w:r w:rsidR="00EC0643">
          <w:rPr>
            <w:rFonts w:ascii="Arial" w:hAnsi="Arial" w:cs="Arial"/>
            <w:sz w:val="22"/>
            <w:szCs w:val="22"/>
          </w:rPr>
          <w:t>2</w:t>
        </w:r>
      </w:ins>
      <w:r w:rsidRPr="00FA4C6C">
        <w:rPr>
          <w:rFonts w:ascii="Arial" w:hAnsi="Arial" w:cs="Arial"/>
          <w:sz w:val="22"/>
          <w:szCs w:val="22"/>
        </w:rPr>
        <w:t>.</w:t>
      </w:r>
      <w:del w:id="1512" w:author="Alan Middlemiss" w:date="2022-05-23T12:20:00Z">
        <w:r w:rsidRPr="00FA4C6C" w:rsidDel="00DF3E9C">
          <w:rPr>
            <w:rFonts w:ascii="Arial" w:hAnsi="Arial" w:cs="Arial"/>
            <w:sz w:val="22"/>
            <w:szCs w:val="22"/>
          </w:rPr>
          <w:delText>14</w:delText>
        </w:r>
      </w:del>
      <w:ins w:id="1513" w:author="Alan Middlemiss" w:date="2022-05-23T13:23:00Z">
        <w:r w:rsidR="00230F37">
          <w:rPr>
            <w:rFonts w:ascii="Arial" w:hAnsi="Arial" w:cs="Arial"/>
            <w:sz w:val="22"/>
            <w:szCs w:val="22"/>
          </w:rPr>
          <w:t>10</w:t>
        </w:r>
      </w:ins>
      <w:del w:id="1514" w:author="Alan Middlemiss" w:date="2022-05-23T13:23:00Z">
        <w:r w:rsidRPr="00FA4C6C" w:rsidDel="00230F37">
          <w:rPr>
            <w:rFonts w:ascii="Arial" w:hAnsi="Arial" w:cs="Arial"/>
            <w:sz w:val="22"/>
            <w:szCs w:val="22"/>
          </w:rPr>
          <w:delText>.</w:delText>
        </w:r>
      </w:del>
      <w:del w:id="1515" w:author="Alan Middlemiss" w:date="2022-05-23T12:20:00Z">
        <w:r w:rsidRPr="00FA4C6C" w:rsidDel="00DF3E9C">
          <w:rPr>
            <w:rFonts w:ascii="Arial" w:hAnsi="Arial" w:cs="Arial"/>
            <w:sz w:val="22"/>
            <w:szCs w:val="22"/>
          </w:rPr>
          <w:delText>12</w:delText>
        </w:r>
      </w:del>
      <w:r w:rsidRPr="00FA4C6C">
        <w:rPr>
          <w:rFonts w:ascii="Arial" w:hAnsi="Arial" w:cs="Arial"/>
          <w:sz w:val="22"/>
          <w:szCs w:val="22"/>
        </w:rPr>
        <w:tab/>
        <w:t xml:space="preserve">The consent holder must ensure that no materials or cleared vegetation that may (i) obstruct flow, (ii) wash into the water body, or (iii) cause damage to river banks; are left on waterfront land other than in accordance with a plan approved by the </w:t>
      </w:r>
      <w:ins w:id="1516" w:author="Alan Middlemiss" w:date="2022-05-23T08:48:00Z">
        <w:r w:rsidR="00834032" w:rsidRPr="00834032">
          <w:rPr>
            <w:rFonts w:ascii="Arial" w:hAnsi="Arial" w:cs="Arial"/>
            <w:sz w:val="22"/>
            <w:szCs w:val="22"/>
          </w:rPr>
          <w:t>Natural Resources Access Regulator</w:t>
        </w:r>
      </w:ins>
      <w:del w:id="1517" w:author="Alan Middlemiss" w:date="2022-05-23T08:48:00Z">
        <w:r w:rsidRPr="00FA4C6C" w:rsidDel="00834032">
          <w:rPr>
            <w:rFonts w:ascii="Arial" w:hAnsi="Arial" w:cs="Arial"/>
            <w:sz w:val="22"/>
            <w:szCs w:val="22"/>
          </w:rPr>
          <w:delText>DPI Water</w:delText>
        </w:r>
      </w:del>
      <w:r w:rsidRPr="00FA4C6C">
        <w:rPr>
          <w:rFonts w:ascii="Arial" w:hAnsi="Arial" w:cs="Arial"/>
          <w:sz w:val="22"/>
          <w:szCs w:val="22"/>
        </w:rPr>
        <w:t>.</w:t>
      </w:r>
    </w:p>
    <w:p w14:paraId="713DCFC6" w14:textId="77777777" w:rsidR="00A00617" w:rsidRPr="00FA4C6C" w:rsidRDefault="00A00617" w:rsidP="003339F9">
      <w:pPr>
        <w:widowControl w:val="0"/>
        <w:tabs>
          <w:tab w:val="left" w:pos="-1440"/>
        </w:tabs>
        <w:ind w:left="851" w:hanging="851"/>
        <w:rPr>
          <w:rFonts w:ascii="Arial" w:hAnsi="Arial" w:cs="Arial"/>
          <w:sz w:val="22"/>
          <w:szCs w:val="22"/>
        </w:rPr>
      </w:pPr>
    </w:p>
    <w:p w14:paraId="6B58D16B" w14:textId="77777777" w:rsidR="00A00617" w:rsidRPr="00D2495F" w:rsidDel="00DF3E9C" w:rsidRDefault="00A00617" w:rsidP="003339F9">
      <w:pPr>
        <w:widowControl w:val="0"/>
        <w:tabs>
          <w:tab w:val="left" w:pos="-1440"/>
        </w:tabs>
        <w:ind w:left="851" w:hanging="851"/>
        <w:rPr>
          <w:del w:id="1518" w:author="Alan Middlemiss" w:date="2022-05-23T12:20:00Z"/>
          <w:rFonts w:ascii="Arial" w:hAnsi="Arial" w:cs="Arial"/>
          <w:sz w:val="22"/>
          <w:szCs w:val="22"/>
          <w:rPrChange w:id="1519" w:author="Alan Middlemiss" w:date="2022-05-23T12:43:00Z">
            <w:rPr>
              <w:del w:id="1520" w:author="Alan Middlemiss" w:date="2022-05-23T12:20:00Z"/>
              <w:rFonts w:ascii="Arial" w:hAnsi="Arial" w:cs="Arial"/>
              <w:b/>
              <w:sz w:val="22"/>
              <w:szCs w:val="22"/>
            </w:rPr>
          </w:rPrChange>
        </w:rPr>
      </w:pPr>
      <w:del w:id="1521" w:author="Alan Middlemiss" w:date="2022-05-23T12:20:00Z">
        <w:r w:rsidRPr="00D2495F" w:rsidDel="00DF3E9C">
          <w:rPr>
            <w:rFonts w:ascii="Arial" w:hAnsi="Arial" w:cs="Arial"/>
            <w:sz w:val="22"/>
            <w:szCs w:val="22"/>
            <w:rPrChange w:id="1522" w:author="Alan Middlemiss" w:date="2022-05-23T12:43:00Z">
              <w:rPr>
                <w:rFonts w:ascii="Arial" w:hAnsi="Arial" w:cs="Arial"/>
                <w:b/>
                <w:sz w:val="22"/>
                <w:szCs w:val="22"/>
              </w:rPr>
            </w:rPrChange>
          </w:rPr>
          <w:delText>Drainage and Stormwater</w:delText>
        </w:r>
      </w:del>
    </w:p>
    <w:p w14:paraId="4966E4B1" w14:textId="77777777" w:rsidR="00A00617" w:rsidRPr="00D2495F" w:rsidDel="00DF3E9C" w:rsidRDefault="00A00617" w:rsidP="003339F9">
      <w:pPr>
        <w:widowControl w:val="0"/>
        <w:tabs>
          <w:tab w:val="left" w:pos="-1440"/>
        </w:tabs>
        <w:ind w:left="851" w:hanging="851"/>
        <w:rPr>
          <w:del w:id="1523" w:author="Alan Middlemiss" w:date="2022-05-23T12:20:00Z"/>
          <w:rFonts w:ascii="Arial" w:hAnsi="Arial" w:cs="Arial"/>
          <w:sz w:val="22"/>
          <w:szCs w:val="22"/>
          <w:rPrChange w:id="1524" w:author="Alan Middlemiss" w:date="2022-05-23T12:43:00Z">
            <w:rPr>
              <w:del w:id="1525" w:author="Alan Middlemiss" w:date="2022-05-23T12:20:00Z"/>
              <w:rFonts w:ascii="Arial" w:hAnsi="Arial" w:cs="Arial"/>
              <w:b/>
              <w:sz w:val="22"/>
              <w:szCs w:val="22"/>
            </w:rPr>
          </w:rPrChange>
        </w:rPr>
      </w:pPr>
    </w:p>
    <w:p w14:paraId="0B6026A8" w14:textId="77777777" w:rsidR="00A00617" w:rsidRPr="00FA4C6C" w:rsidRDefault="00A00617" w:rsidP="003339F9">
      <w:pPr>
        <w:widowControl w:val="0"/>
        <w:tabs>
          <w:tab w:val="left" w:pos="-1440"/>
        </w:tabs>
        <w:ind w:left="851" w:hanging="851"/>
        <w:rPr>
          <w:rFonts w:ascii="Arial" w:hAnsi="Arial" w:cs="Arial"/>
          <w:sz w:val="22"/>
          <w:szCs w:val="22"/>
        </w:rPr>
      </w:pPr>
      <w:del w:id="1526" w:author="Alan Middlemiss" w:date="2022-05-23T12:43:00Z">
        <w:r w:rsidRPr="00D2495F" w:rsidDel="00D2495F">
          <w:rPr>
            <w:rFonts w:ascii="Arial" w:hAnsi="Arial" w:cs="Arial"/>
            <w:sz w:val="22"/>
            <w:szCs w:val="22"/>
          </w:rPr>
          <w:delText>2</w:delText>
        </w:r>
      </w:del>
      <w:ins w:id="1527" w:author="Alan Middlemiss" w:date="2022-05-26T12:26:00Z">
        <w:r w:rsidR="00EC0643">
          <w:rPr>
            <w:rFonts w:ascii="Arial" w:hAnsi="Arial" w:cs="Arial"/>
            <w:sz w:val="22"/>
            <w:szCs w:val="22"/>
          </w:rPr>
          <w:t>2</w:t>
        </w:r>
      </w:ins>
      <w:r w:rsidRPr="00FA4C6C">
        <w:rPr>
          <w:rFonts w:ascii="Arial" w:hAnsi="Arial" w:cs="Arial"/>
          <w:sz w:val="22"/>
          <w:szCs w:val="22"/>
        </w:rPr>
        <w:t>.</w:t>
      </w:r>
      <w:del w:id="1528" w:author="Alan Middlemiss" w:date="2022-05-23T12:20:00Z">
        <w:r w:rsidRPr="00FA4C6C" w:rsidDel="00DF3E9C">
          <w:rPr>
            <w:rFonts w:ascii="Arial" w:hAnsi="Arial" w:cs="Arial"/>
            <w:sz w:val="22"/>
            <w:szCs w:val="22"/>
          </w:rPr>
          <w:delText>14</w:delText>
        </w:r>
      </w:del>
      <w:ins w:id="1529" w:author="Alan Middlemiss" w:date="2022-05-23T13:23:00Z">
        <w:r w:rsidR="00230F37">
          <w:rPr>
            <w:rFonts w:ascii="Arial" w:hAnsi="Arial" w:cs="Arial"/>
            <w:sz w:val="22"/>
            <w:szCs w:val="22"/>
          </w:rPr>
          <w:t>11</w:t>
        </w:r>
      </w:ins>
      <w:del w:id="1530" w:author="Alan Middlemiss" w:date="2022-05-23T13:23:00Z">
        <w:r w:rsidRPr="00FA4C6C" w:rsidDel="00230F37">
          <w:rPr>
            <w:rFonts w:ascii="Arial" w:hAnsi="Arial" w:cs="Arial"/>
            <w:sz w:val="22"/>
            <w:szCs w:val="22"/>
          </w:rPr>
          <w:delText>.</w:delText>
        </w:r>
      </w:del>
      <w:del w:id="1531" w:author="Alan Middlemiss" w:date="2022-05-23T12:20:00Z">
        <w:r w:rsidRPr="00FA4C6C" w:rsidDel="00DF3E9C">
          <w:rPr>
            <w:rFonts w:ascii="Arial" w:hAnsi="Arial" w:cs="Arial"/>
            <w:sz w:val="22"/>
            <w:szCs w:val="22"/>
          </w:rPr>
          <w:delText>13</w:delText>
        </w:r>
      </w:del>
      <w:r w:rsidRPr="00FA4C6C">
        <w:rPr>
          <w:rFonts w:ascii="Arial" w:hAnsi="Arial" w:cs="Arial"/>
          <w:sz w:val="22"/>
          <w:szCs w:val="22"/>
        </w:rPr>
        <w:tab/>
        <w:t xml:space="preserve">The consent holder is to ensure that all drainage works (i) capture and convey runoffs, discharges and flood flows to low flow water level in accordance with a plan approved by the </w:t>
      </w:r>
      <w:ins w:id="1532" w:author="Alan Middlemiss" w:date="2022-05-23T12:20:00Z">
        <w:r w:rsidR="00DF3E9C" w:rsidRPr="00DF3E9C">
          <w:rPr>
            <w:rFonts w:ascii="Arial" w:hAnsi="Arial" w:cs="Arial"/>
            <w:sz w:val="22"/>
            <w:szCs w:val="22"/>
          </w:rPr>
          <w:t>Natural Resources Access Regulator</w:t>
        </w:r>
      </w:ins>
      <w:del w:id="1533" w:author="Alan Middlemiss" w:date="2022-05-23T12:20:00Z">
        <w:r w:rsidRPr="00FA4C6C" w:rsidDel="00DF3E9C">
          <w:rPr>
            <w:rFonts w:ascii="Arial" w:hAnsi="Arial" w:cs="Arial"/>
            <w:sz w:val="22"/>
            <w:szCs w:val="22"/>
          </w:rPr>
          <w:delText>NSW Office of Water</w:delText>
        </w:r>
      </w:del>
      <w:r w:rsidRPr="00FA4C6C">
        <w:rPr>
          <w:rFonts w:ascii="Arial" w:hAnsi="Arial" w:cs="Arial"/>
          <w:sz w:val="22"/>
          <w:szCs w:val="22"/>
        </w:rPr>
        <w:t xml:space="preserve">; and (ii) do not obstruct the flow of water other than in accordance with a plan approved by the </w:t>
      </w:r>
      <w:ins w:id="1534" w:author="Alan Middlemiss" w:date="2022-05-23T08:48:00Z">
        <w:r w:rsidR="00834032" w:rsidRPr="00834032">
          <w:rPr>
            <w:rFonts w:ascii="Arial" w:hAnsi="Arial" w:cs="Arial"/>
            <w:sz w:val="22"/>
            <w:szCs w:val="22"/>
          </w:rPr>
          <w:t>Natural Resources Access Regulator </w:t>
        </w:r>
      </w:ins>
      <w:del w:id="1535" w:author="Alan Middlemiss" w:date="2022-05-23T08:48:00Z">
        <w:r w:rsidRPr="00FA4C6C" w:rsidDel="00834032">
          <w:rPr>
            <w:rFonts w:ascii="Arial" w:hAnsi="Arial" w:cs="Arial"/>
            <w:sz w:val="22"/>
            <w:szCs w:val="22"/>
          </w:rPr>
          <w:delText>DPI Water</w:delText>
        </w:r>
      </w:del>
      <w:r w:rsidRPr="00FA4C6C">
        <w:rPr>
          <w:rFonts w:ascii="Arial" w:hAnsi="Arial" w:cs="Arial"/>
          <w:sz w:val="22"/>
          <w:szCs w:val="22"/>
        </w:rPr>
        <w:t>.</w:t>
      </w:r>
    </w:p>
    <w:p w14:paraId="02B7B208" w14:textId="77777777" w:rsidR="00A00617" w:rsidRPr="00FA4C6C" w:rsidRDefault="00A00617" w:rsidP="003339F9">
      <w:pPr>
        <w:widowControl w:val="0"/>
        <w:tabs>
          <w:tab w:val="left" w:pos="-1440"/>
        </w:tabs>
        <w:ind w:left="851" w:hanging="851"/>
        <w:rPr>
          <w:rFonts w:ascii="Arial" w:hAnsi="Arial" w:cs="Arial"/>
          <w:sz w:val="22"/>
          <w:szCs w:val="22"/>
        </w:rPr>
      </w:pPr>
    </w:p>
    <w:p w14:paraId="5C359CD2" w14:textId="77777777" w:rsidR="00A00617" w:rsidRPr="00FA4C6C" w:rsidRDefault="00A00617" w:rsidP="003339F9">
      <w:pPr>
        <w:widowControl w:val="0"/>
        <w:tabs>
          <w:tab w:val="left" w:pos="-1440"/>
        </w:tabs>
        <w:ind w:left="851" w:hanging="851"/>
        <w:rPr>
          <w:rFonts w:ascii="Arial" w:hAnsi="Arial" w:cs="Arial"/>
          <w:sz w:val="22"/>
          <w:szCs w:val="22"/>
        </w:rPr>
      </w:pPr>
      <w:del w:id="1536" w:author="Alan Middlemiss" w:date="2022-05-23T12:43:00Z">
        <w:r w:rsidRPr="00FA4C6C" w:rsidDel="00D2495F">
          <w:rPr>
            <w:rFonts w:ascii="Arial" w:hAnsi="Arial" w:cs="Arial"/>
            <w:sz w:val="22"/>
            <w:szCs w:val="22"/>
          </w:rPr>
          <w:delText>2</w:delText>
        </w:r>
      </w:del>
      <w:ins w:id="1537" w:author="Alan Middlemiss" w:date="2022-05-26T12:26:00Z">
        <w:r w:rsidR="00EC0643">
          <w:rPr>
            <w:rFonts w:ascii="Arial" w:hAnsi="Arial" w:cs="Arial"/>
            <w:sz w:val="22"/>
            <w:szCs w:val="22"/>
          </w:rPr>
          <w:t>2</w:t>
        </w:r>
      </w:ins>
      <w:r w:rsidRPr="00FA4C6C">
        <w:rPr>
          <w:rFonts w:ascii="Arial" w:hAnsi="Arial" w:cs="Arial"/>
          <w:sz w:val="22"/>
          <w:szCs w:val="22"/>
        </w:rPr>
        <w:t>.</w:t>
      </w:r>
      <w:del w:id="1538" w:author="Alan Middlemiss" w:date="2022-05-23T12:21:00Z">
        <w:r w:rsidRPr="00FA4C6C" w:rsidDel="00DF3E9C">
          <w:rPr>
            <w:rFonts w:ascii="Arial" w:hAnsi="Arial" w:cs="Arial"/>
            <w:sz w:val="22"/>
            <w:szCs w:val="22"/>
          </w:rPr>
          <w:delText>14</w:delText>
        </w:r>
      </w:del>
      <w:ins w:id="1539" w:author="Alan Middlemiss" w:date="2022-05-23T13:23:00Z">
        <w:r w:rsidR="00230F37">
          <w:rPr>
            <w:rFonts w:ascii="Arial" w:hAnsi="Arial" w:cs="Arial"/>
            <w:sz w:val="22"/>
            <w:szCs w:val="22"/>
          </w:rPr>
          <w:t>12</w:t>
        </w:r>
      </w:ins>
      <w:del w:id="1540" w:author="Alan Middlemiss" w:date="2022-05-23T13:23:00Z">
        <w:r w:rsidRPr="00FA4C6C" w:rsidDel="00230F37">
          <w:rPr>
            <w:rFonts w:ascii="Arial" w:hAnsi="Arial" w:cs="Arial"/>
            <w:sz w:val="22"/>
            <w:szCs w:val="22"/>
          </w:rPr>
          <w:delText>.</w:delText>
        </w:r>
      </w:del>
      <w:del w:id="1541" w:author="Alan Middlemiss" w:date="2022-05-23T12:21:00Z">
        <w:r w:rsidRPr="00FA4C6C" w:rsidDel="00DF3E9C">
          <w:rPr>
            <w:rFonts w:ascii="Arial" w:hAnsi="Arial" w:cs="Arial"/>
            <w:sz w:val="22"/>
            <w:szCs w:val="22"/>
          </w:rPr>
          <w:delText>14</w:delText>
        </w:r>
      </w:del>
      <w:r w:rsidRPr="00FA4C6C">
        <w:rPr>
          <w:rFonts w:ascii="Arial" w:hAnsi="Arial" w:cs="Arial"/>
          <w:sz w:val="22"/>
          <w:szCs w:val="22"/>
        </w:rPr>
        <w:tab/>
        <w:t xml:space="preserve">The consent holder must stabilise drain discharge points to prevent erosion in accordance with a plan approved by the </w:t>
      </w:r>
      <w:ins w:id="1542" w:author="Alan Middlemiss" w:date="2022-05-23T08:49:00Z">
        <w:r w:rsidR="00834032" w:rsidRPr="00834032">
          <w:rPr>
            <w:rFonts w:ascii="Arial" w:hAnsi="Arial" w:cs="Arial"/>
            <w:sz w:val="22"/>
            <w:szCs w:val="22"/>
          </w:rPr>
          <w:t>Natural Resources Access Regulator </w:t>
        </w:r>
      </w:ins>
      <w:del w:id="1543" w:author="Alan Middlemiss" w:date="2022-05-23T08:49:00Z">
        <w:r w:rsidRPr="00FA4C6C" w:rsidDel="00834032">
          <w:rPr>
            <w:rFonts w:ascii="Arial" w:hAnsi="Arial" w:cs="Arial"/>
            <w:sz w:val="22"/>
            <w:szCs w:val="22"/>
          </w:rPr>
          <w:delText>DPI Water</w:delText>
        </w:r>
      </w:del>
      <w:r w:rsidRPr="00FA4C6C">
        <w:rPr>
          <w:rFonts w:ascii="Arial" w:hAnsi="Arial" w:cs="Arial"/>
          <w:sz w:val="22"/>
          <w:szCs w:val="22"/>
        </w:rPr>
        <w:t>.</w:t>
      </w:r>
    </w:p>
    <w:p w14:paraId="0FCDFBD0" w14:textId="77777777" w:rsidR="00A00617" w:rsidRPr="00FA4C6C" w:rsidRDefault="00A00617" w:rsidP="003339F9">
      <w:pPr>
        <w:widowControl w:val="0"/>
        <w:tabs>
          <w:tab w:val="left" w:pos="-1440"/>
        </w:tabs>
        <w:ind w:left="851" w:hanging="851"/>
        <w:rPr>
          <w:rFonts w:ascii="Arial" w:hAnsi="Arial" w:cs="Arial"/>
          <w:sz w:val="22"/>
          <w:szCs w:val="22"/>
        </w:rPr>
      </w:pPr>
    </w:p>
    <w:p w14:paraId="6C4204AB" w14:textId="77777777" w:rsidR="00A00617" w:rsidRPr="00D2495F" w:rsidDel="00DF3E9C" w:rsidRDefault="00A00617" w:rsidP="003339F9">
      <w:pPr>
        <w:widowControl w:val="0"/>
        <w:tabs>
          <w:tab w:val="left" w:pos="-1440"/>
        </w:tabs>
        <w:ind w:left="851" w:hanging="851"/>
        <w:rPr>
          <w:del w:id="1544" w:author="Alan Middlemiss" w:date="2022-05-23T12:21:00Z"/>
          <w:rFonts w:ascii="Arial" w:hAnsi="Arial" w:cs="Arial"/>
          <w:sz w:val="22"/>
          <w:szCs w:val="22"/>
          <w:rPrChange w:id="1545" w:author="Alan Middlemiss" w:date="2022-05-23T12:43:00Z">
            <w:rPr>
              <w:del w:id="1546" w:author="Alan Middlemiss" w:date="2022-05-23T12:21:00Z"/>
              <w:rFonts w:ascii="Arial" w:hAnsi="Arial" w:cs="Arial"/>
              <w:b/>
              <w:sz w:val="22"/>
              <w:szCs w:val="22"/>
            </w:rPr>
          </w:rPrChange>
        </w:rPr>
      </w:pPr>
      <w:del w:id="1547" w:author="Alan Middlemiss" w:date="2022-05-23T12:21:00Z">
        <w:r w:rsidRPr="00D2495F" w:rsidDel="00DF3E9C">
          <w:rPr>
            <w:rFonts w:ascii="Arial" w:hAnsi="Arial" w:cs="Arial"/>
            <w:sz w:val="22"/>
            <w:szCs w:val="22"/>
            <w:rPrChange w:id="1548" w:author="Alan Middlemiss" w:date="2022-05-23T12:43:00Z">
              <w:rPr>
                <w:rFonts w:ascii="Arial" w:hAnsi="Arial" w:cs="Arial"/>
                <w:b/>
                <w:sz w:val="22"/>
                <w:szCs w:val="22"/>
              </w:rPr>
            </w:rPrChange>
          </w:rPr>
          <w:delText>Erosion control</w:delText>
        </w:r>
      </w:del>
    </w:p>
    <w:p w14:paraId="3BBA1779" w14:textId="77777777" w:rsidR="00A00617" w:rsidRPr="00D2495F" w:rsidDel="00DF3E9C" w:rsidRDefault="00A00617" w:rsidP="003339F9">
      <w:pPr>
        <w:widowControl w:val="0"/>
        <w:tabs>
          <w:tab w:val="left" w:pos="-1440"/>
        </w:tabs>
        <w:ind w:left="851" w:hanging="851"/>
        <w:rPr>
          <w:del w:id="1549" w:author="Alan Middlemiss" w:date="2022-05-23T12:21:00Z"/>
          <w:rFonts w:ascii="Arial" w:hAnsi="Arial" w:cs="Arial"/>
          <w:sz w:val="22"/>
          <w:szCs w:val="22"/>
        </w:rPr>
      </w:pPr>
    </w:p>
    <w:p w14:paraId="6D234077" w14:textId="77777777" w:rsidR="00A00617" w:rsidRPr="00FA4C6C" w:rsidRDefault="00A00617" w:rsidP="003339F9">
      <w:pPr>
        <w:widowControl w:val="0"/>
        <w:tabs>
          <w:tab w:val="left" w:pos="-1440"/>
        </w:tabs>
        <w:ind w:left="851" w:hanging="851"/>
        <w:rPr>
          <w:rFonts w:ascii="Arial" w:hAnsi="Arial" w:cs="Arial"/>
          <w:sz w:val="22"/>
          <w:szCs w:val="22"/>
        </w:rPr>
      </w:pPr>
      <w:del w:id="1550" w:author="Alan Middlemiss" w:date="2022-05-23T12:43:00Z">
        <w:r w:rsidRPr="00D2495F" w:rsidDel="00D2495F">
          <w:rPr>
            <w:rFonts w:ascii="Arial" w:hAnsi="Arial" w:cs="Arial"/>
            <w:sz w:val="22"/>
            <w:szCs w:val="22"/>
          </w:rPr>
          <w:delText>2</w:delText>
        </w:r>
      </w:del>
      <w:ins w:id="1551" w:author="Alan Middlemiss" w:date="2022-05-26T12:26:00Z">
        <w:r w:rsidR="00EC0643">
          <w:rPr>
            <w:rFonts w:ascii="Arial" w:hAnsi="Arial" w:cs="Arial"/>
            <w:sz w:val="22"/>
            <w:szCs w:val="22"/>
          </w:rPr>
          <w:t>2</w:t>
        </w:r>
      </w:ins>
      <w:r w:rsidRPr="00FA4C6C">
        <w:rPr>
          <w:rFonts w:ascii="Arial" w:hAnsi="Arial" w:cs="Arial"/>
          <w:sz w:val="22"/>
          <w:szCs w:val="22"/>
        </w:rPr>
        <w:t>.</w:t>
      </w:r>
      <w:del w:id="1552" w:author="Alan Middlemiss" w:date="2022-05-23T12:21:00Z">
        <w:r w:rsidRPr="00FA4C6C" w:rsidDel="00DF3E9C">
          <w:rPr>
            <w:rFonts w:ascii="Arial" w:hAnsi="Arial" w:cs="Arial"/>
            <w:sz w:val="22"/>
            <w:szCs w:val="22"/>
          </w:rPr>
          <w:delText>14</w:delText>
        </w:r>
      </w:del>
      <w:ins w:id="1553" w:author="Alan Middlemiss" w:date="2022-05-23T13:23:00Z">
        <w:r w:rsidR="00230F37">
          <w:rPr>
            <w:rFonts w:ascii="Arial" w:hAnsi="Arial" w:cs="Arial"/>
            <w:sz w:val="22"/>
            <w:szCs w:val="22"/>
          </w:rPr>
          <w:t>13</w:t>
        </w:r>
      </w:ins>
      <w:del w:id="1554" w:author="Alan Middlemiss" w:date="2022-05-23T13:23:00Z">
        <w:r w:rsidRPr="00FA4C6C" w:rsidDel="00230F37">
          <w:rPr>
            <w:rFonts w:ascii="Arial" w:hAnsi="Arial" w:cs="Arial"/>
            <w:sz w:val="22"/>
            <w:szCs w:val="22"/>
          </w:rPr>
          <w:delText>.</w:delText>
        </w:r>
      </w:del>
      <w:del w:id="1555" w:author="Alan Middlemiss" w:date="2022-05-23T12:21:00Z">
        <w:r w:rsidRPr="00FA4C6C" w:rsidDel="00DF3E9C">
          <w:rPr>
            <w:rFonts w:ascii="Arial" w:hAnsi="Arial" w:cs="Arial"/>
            <w:sz w:val="22"/>
            <w:szCs w:val="22"/>
          </w:rPr>
          <w:delText>15</w:delText>
        </w:r>
      </w:del>
      <w:r w:rsidRPr="00FA4C6C">
        <w:rPr>
          <w:rFonts w:ascii="Arial" w:hAnsi="Arial" w:cs="Arial"/>
          <w:sz w:val="22"/>
          <w:szCs w:val="22"/>
        </w:rPr>
        <w:tab/>
        <w:t xml:space="preserve">The consent holder must establish all erosion and sediment control works and water diversion structures in accordance with a plan approved by the </w:t>
      </w:r>
      <w:ins w:id="1556" w:author="Alan Middlemiss" w:date="2022-05-23T08:49:00Z">
        <w:r w:rsidR="00834032" w:rsidRPr="00834032">
          <w:rPr>
            <w:rFonts w:ascii="Arial" w:hAnsi="Arial" w:cs="Arial"/>
            <w:sz w:val="22"/>
            <w:szCs w:val="22"/>
          </w:rPr>
          <w:t>Natural Resources Access Regulator</w:t>
        </w:r>
      </w:ins>
      <w:del w:id="1557" w:author="Alan Middlemiss" w:date="2022-05-23T08:49:00Z">
        <w:r w:rsidRPr="00FA4C6C" w:rsidDel="00834032">
          <w:rPr>
            <w:rFonts w:ascii="Arial" w:hAnsi="Arial" w:cs="Arial"/>
            <w:sz w:val="22"/>
            <w:szCs w:val="22"/>
          </w:rPr>
          <w:delText>NSW Office of Water</w:delText>
        </w:r>
      </w:del>
      <w:r w:rsidRPr="00FA4C6C">
        <w:rPr>
          <w:rFonts w:ascii="Arial" w:hAnsi="Arial" w:cs="Arial"/>
          <w:sz w:val="22"/>
          <w:szCs w:val="22"/>
        </w:rPr>
        <w:t>.</w:t>
      </w:r>
      <w:del w:id="1558" w:author="Alan Middlemiss" w:date="2022-05-23T08:49:00Z">
        <w:r w:rsidRPr="00FA4C6C" w:rsidDel="00834032">
          <w:rPr>
            <w:rFonts w:ascii="Arial" w:hAnsi="Arial" w:cs="Arial"/>
            <w:sz w:val="22"/>
            <w:szCs w:val="22"/>
          </w:rPr>
          <w:delText xml:space="preserve"> These works and structures must be inspected and maintained throughout the working period and must not be removed until the site has been fully stabilised.</w:delText>
        </w:r>
      </w:del>
    </w:p>
    <w:p w14:paraId="7C6D0851" w14:textId="77777777" w:rsidR="00A00617" w:rsidRPr="00FA4C6C" w:rsidRDefault="00A00617" w:rsidP="003339F9">
      <w:pPr>
        <w:widowControl w:val="0"/>
        <w:tabs>
          <w:tab w:val="left" w:pos="-1440"/>
        </w:tabs>
        <w:ind w:left="851" w:hanging="851"/>
        <w:rPr>
          <w:rFonts w:ascii="Arial" w:hAnsi="Arial" w:cs="Arial"/>
          <w:sz w:val="22"/>
          <w:szCs w:val="22"/>
        </w:rPr>
      </w:pPr>
    </w:p>
    <w:p w14:paraId="7DE50BA0" w14:textId="77777777" w:rsidR="00A00617" w:rsidRPr="00D2495F" w:rsidDel="00DF3E9C" w:rsidRDefault="00A00617" w:rsidP="003339F9">
      <w:pPr>
        <w:widowControl w:val="0"/>
        <w:tabs>
          <w:tab w:val="left" w:pos="-1440"/>
        </w:tabs>
        <w:ind w:left="851" w:hanging="851"/>
        <w:rPr>
          <w:del w:id="1559" w:author="Alan Middlemiss" w:date="2022-05-23T12:21:00Z"/>
          <w:rFonts w:ascii="Arial" w:hAnsi="Arial" w:cs="Arial"/>
          <w:sz w:val="22"/>
          <w:szCs w:val="22"/>
          <w:rPrChange w:id="1560" w:author="Alan Middlemiss" w:date="2022-05-23T12:43:00Z">
            <w:rPr>
              <w:del w:id="1561" w:author="Alan Middlemiss" w:date="2022-05-23T12:21:00Z"/>
              <w:rFonts w:ascii="Arial" w:hAnsi="Arial" w:cs="Arial"/>
              <w:b/>
              <w:sz w:val="22"/>
              <w:szCs w:val="22"/>
            </w:rPr>
          </w:rPrChange>
        </w:rPr>
      </w:pPr>
      <w:del w:id="1562" w:author="Alan Middlemiss" w:date="2022-05-23T12:21:00Z">
        <w:r w:rsidRPr="00D2495F" w:rsidDel="00DF3E9C">
          <w:rPr>
            <w:rFonts w:ascii="Arial" w:hAnsi="Arial" w:cs="Arial"/>
            <w:sz w:val="22"/>
            <w:szCs w:val="22"/>
            <w:rPrChange w:id="1563" w:author="Alan Middlemiss" w:date="2022-05-23T12:43:00Z">
              <w:rPr>
                <w:rFonts w:ascii="Arial" w:hAnsi="Arial" w:cs="Arial"/>
                <w:b/>
                <w:sz w:val="22"/>
                <w:szCs w:val="22"/>
              </w:rPr>
            </w:rPrChange>
          </w:rPr>
          <w:delText>Excavation</w:delText>
        </w:r>
      </w:del>
    </w:p>
    <w:p w14:paraId="56FBF13C" w14:textId="77777777" w:rsidR="00A00617" w:rsidRPr="00D2495F" w:rsidDel="00DF3E9C" w:rsidRDefault="00A00617" w:rsidP="003339F9">
      <w:pPr>
        <w:widowControl w:val="0"/>
        <w:tabs>
          <w:tab w:val="left" w:pos="-1440"/>
        </w:tabs>
        <w:ind w:left="851" w:hanging="851"/>
        <w:rPr>
          <w:del w:id="1564" w:author="Alan Middlemiss" w:date="2022-05-23T12:21:00Z"/>
          <w:rFonts w:ascii="Arial" w:hAnsi="Arial" w:cs="Arial"/>
          <w:sz w:val="22"/>
          <w:szCs w:val="22"/>
          <w:rPrChange w:id="1565" w:author="Alan Middlemiss" w:date="2022-05-23T12:43:00Z">
            <w:rPr>
              <w:del w:id="1566" w:author="Alan Middlemiss" w:date="2022-05-23T12:21:00Z"/>
              <w:rFonts w:ascii="Arial" w:hAnsi="Arial" w:cs="Arial"/>
              <w:b/>
              <w:sz w:val="22"/>
              <w:szCs w:val="22"/>
            </w:rPr>
          </w:rPrChange>
        </w:rPr>
      </w:pPr>
    </w:p>
    <w:p w14:paraId="1A626B3B" w14:textId="77777777" w:rsidR="00A00617" w:rsidRPr="00FA4C6C" w:rsidRDefault="00A00617" w:rsidP="003339F9">
      <w:pPr>
        <w:widowControl w:val="0"/>
        <w:tabs>
          <w:tab w:val="left" w:pos="-1440"/>
        </w:tabs>
        <w:ind w:left="851" w:hanging="851"/>
        <w:rPr>
          <w:rFonts w:ascii="Arial" w:hAnsi="Arial" w:cs="Arial"/>
          <w:sz w:val="22"/>
          <w:szCs w:val="22"/>
        </w:rPr>
      </w:pPr>
      <w:del w:id="1567" w:author="Alan Middlemiss" w:date="2022-05-23T12:43:00Z">
        <w:r w:rsidRPr="00D2495F" w:rsidDel="00D2495F">
          <w:rPr>
            <w:rFonts w:ascii="Arial" w:hAnsi="Arial" w:cs="Arial"/>
            <w:sz w:val="22"/>
            <w:szCs w:val="22"/>
          </w:rPr>
          <w:delText>2</w:delText>
        </w:r>
      </w:del>
      <w:ins w:id="1568" w:author="Alan Middlemiss" w:date="2022-05-26T12:26:00Z">
        <w:r w:rsidR="00EC0643">
          <w:rPr>
            <w:rFonts w:ascii="Arial" w:hAnsi="Arial" w:cs="Arial"/>
            <w:sz w:val="22"/>
            <w:szCs w:val="22"/>
          </w:rPr>
          <w:t>2</w:t>
        </w:r>
      </w:ins>
      <w:r w:rsidRPr="00FA4C6C">
        <w:rPr>
          <w:rFonts w:ascii="Arial" w:hAnsi="Arial" w:cs="Arial"/>
          <w:sz w:val="22"/>
          <w:szCs w:val="22"/>
        </w:rPr>
        <w:t>.</w:t>
      </w:r>
      <w:del w:id="1569" w:author="Alan Middlemiss" w:date="2022-05-23T12:21:00Z">
        <w:r w:rsidRPr="00FA4C6C" w:rsidDel="00DF3E9C">
          <w:rPr>
            <w:rFonts w:ascii="Arial" w:hAnsi="Arial" w:cs="Arial"/>
            <w:sz w:val="22"/>
            <w:szCs w:val="22"/>
          </w:rPr>
          <w:delText>14</w:delText>
        </w:r>
      </w:del>
      <w:ins w:id="1570" w:author="Alan Middlemiss" w:date="2022-05-23T13:23:00Z">
        <w:r w:rsidR="00230F37">
          <w:rPr>
            <w:rFonts w:ascii="Arial" w:hAnsi="Arial" w:cs="Arial"/>
            <w:sz w:val="22"/>
            <w:szCs w:val="22"/>
          </w:rPr>
          <w:t>14</w:t>
        </w:r>
      </w:ins>
      <w:del w:id="1571" w:author="Alan Middlemiss" w:date="2022-05-23T13:23:00Z">
        <w:r w:rsidRPr="00FA4C6C" w:rsidDel="00230F37">
          <w:rPr>
            <w:rFonts w:ascii="Arial" w:hAnsi="Arial" w:cs="Arial"/>
            <w:sz w:val="22"/>
            <w:szCs w:val="22"/>
          </w:rPr>
          <w:delText>.</w:delText>
        </w:r>
      </w:del>
      <w:del w:id="1572" w:author="Alan Middlemiss" w:date="2022-05-23T12:21:00Z">
        <w:r w:rsidRPr="00FA4C6C" w:rsidDel="00DF3E9C">
          <w:rPr>
            <w:rFonts w:ascii="Arial" w:hAnsi="Arial" w:cs="Arial"/>
            <w:sz w:val="22"/>
            <w:szCs w:val="22"/>
          </w:rPr>
          <w:delText>16</w:delText>
        </w:r>
      </w:del>
      <w:r w:rsidRPr="00FA4C6C">
        <w:rPr>
          <w:rFonts w:ascii="Arial" w:hAnsi="Arial" w:cs="Arial"/>
          <w:sz w:val="22"/>
          <w:szCs w:val="22"/>
        </w:rPr>
        <w:tab/>
        <w:t xml:space="preserve">The consent holder must ensure that no excavation is undertaken on waterfront land other than in accordance with a plan approved by the </w:t>
      </w:r>
      <w:ins w:id="1573" w:author="Alan Middlemiss" w:date="2022-05-23T08:49:00Z">
        <w:r w:rsidR="00834032" w:rsidRPr="00834032">
          <w:rPr>
            <w:rFonts w:ascii="Arial" w:hAnsi="Arial" w:cs="Arial"/>
            <w:sz w:val="22"/>
            <w:szCs w:val="22"/>
          </w:rPr>
          <w:t>Natural Resources Access Regulator</w:t>
        </w:r>
      </w:ins>
      <w:del w:id="1574" w:author="Alan Middlemiss" w:date="2022-05-23T08:49:00Z">
        <w:r w:rsidRPr="00FA4C6C" w:rsidDel="00834032">
          <w:rPr>
            <w:rFonts w:ascii="Arial" w:hAnsi="Arial" w:cs="Arial"/>
            <w:sz w:val="22"/>
            <w:szCs w:val="22"/>
          </w:rPr>
          <w:delText>DPI Water</w:delText>
        </w:r>
      </w:del>
      <w:r w:rsidRPr="00FA4C6C">
        <w:rPr>
          <w:rFonts w:ascii="Arial" w:hAnsi="Arial" w:cs="Arial"/>
          <w:sz w:val="22"/>
          <w:szCs w:val="22"/>
        </w:rPr>
        <w:t>.</w:t>
      </w:r>
    </w:p>
    <w:p w14:paraId="4CB88781" w14:textId="77777777" w:rsidR="00A00617" w:rsidRDefault="00A00617" w:rsidP="003339F9">
      <w:pPr>
        <w:widowControl w:val="0"/>
        <w:tabs>
          <w:tab w:val="left" w:pos="-1440"/>
        </w:tabs>
        <w:ind w:left="851" w:hanging="851"/>
        <w:rPr>
          <w:ins w:id="1575" w:author="Alan Middlemiss" w:date="2022-05-23T14:48:00Z"/>
          <w:rFonts w:ascii="Arial" w:hAnsi="Arial" w:cs="Arial"/>
          <w:sz w:val="22"/>
          <w:szCs w:val="22"/>
        </w:rPr>
      </w:pPr>
    </w:p>
    <w:p w14:paraId="5E334E3B" w14:textId="77777777" w:rsidR="00053B8E" w:rsidRPr="00053B8E" w:rsidRDefault="00053B8E" w:rsidP="003339F9">
      <w:pPr>
        <w:widowControl w:val="0"/>
        <w:tabs>
          <w:tab w:val="left" w:pos="-1440"/>
        </w:tabs>
        <w:ind w:left="851" w:hanging="851"/>
        <w:rPr>
          <w:ins w:id="1576" w:author="Alan Middlemiss" w:date="2022-05-23T14:48:00Z"/>
          <w:rFonts w:ascii="Arial" w:hAnsi="Arial" w:cs="Arial"/>
          <w:b/>
          <w:sz w:val="22"/>
          <w:szCs w:val="22"/>
          <w:rPrChange w:id="1577" w:author="Alan Middlemiss" w:date="2022-05-23T14:49:00Z">
            <w:rPr>
              <w:ins w:id="1578" w:author="Alan Middlemiss" w:date="2022-05-23T14:48:00Z"/>
              <w:rFonts w:ascii="Arial" w:hAnsi="Arial" w:cs="Arial"/>
              <w:sz w:val="22"/>
              <w:szCs w:val="22"/>
            </w:rPr>
          </w:rPrChange>
        </w:rPr>
      </w:pPr>
      <w:ins w:id="1579" w:author="Alan Middlemiss" w:date="2022-05-23T14:48:00Z">
        <w:r w:rsidRPr="00053B8E">
          <w:rPr>
            <w:rFonts w:ascii="Arial" w:hAnsi="Arial" w:cs="Arial"/>
            <w:b/>
            <w:sz w:val="22"/>
            <w:szCs w:val="22"/>
            <w:rPrChange w:id="1580" w:author="Alan Middlemiss" w:date="2022-05-23T14:49:00Z">
              <w:rPr>
                <w:rFonts w:ascii="Arial" w:hAnsi="Arial" w:cs="Arial"/>
                <w:sz w:val="22"/>
                <w:szCs w:val="22"/>
              </w:rPr>
            </w:rPrChange>
          </w:rPr>
          <w:t>Flooding</w:t>
        </w:r>
      </w:ins>
    </w:p>
    <w:p w14:paraId="714D1CA0" w14:textId="77777777" w:rsidR="00053B8E" w:rsidRDefault="00053B8E" w:rsidP="003339F9">
      <w:pPr>
        <w:widowControl w:val="0"/>
        <w:tabs>
          <w:tab w:val="left" w:pos="-1440"/>
        </w:tabs>
        <w:ind w:left="851" w:hanging="851"/>
        <w:rPr>
          <w:ins w:id="1581" w:author="Alan Middlemiss" w:date="2022-05-23T14:48:00Z"/>
          <w:rFonts w:ascii="Arial" w:hAnsi="Arial" w:cs="Arial"/>
          <w:sz w:val="22"/>
          <w:szCs w:val="22"/>
        </w:rPr>
      </w:pPr>
    </w:p>
    <w:p w14:paraId="3650153F" w14:textId="77777777" w:rsidR="00053B8E" w:rsidRPr="009540B1" w:rsidRDefault="00EC0643" w:rsidP="00053B8E">
      <w:pPr>
        <w:widowControl w:val="0"/>
        <w:tabs>
          <w:tab w:val="left" w:pos="-1440"/>
        </w:tabs>
        <w:ind w:left="851" w:hanging="851"/>
        <w:rPr>
          <w:ins w:id="1582" w:author="Alan Middlemiss" w:date="2022-05-23T14:49:00Z"/>
          <w:rFonts w:ascii="Arial" w:eastAsiaTheme="minorHAnsi" w:hAnsi="Arial" w:cstheme="minorBidi"/>
          <w:sz w:val="22"/>
          <w:szCs w:val="22"/>
        </w:rPr>
      </w:pPr>
      <w:bookmarkStart w:id="1583" w:name="_Hlk85480207"/>
      <w:ins w:id="1584" w:author="Alan Middlemiss" w:date="2022-05-26T12:26:00Z">
        <w:r w:rsidRPr="009540B1">
          <w:rPr>
            <w:rFonts w:ascii="Arial" w:eastAsiaTheme="minorHAnsi" w:hAnsi="Arial" w:cstheme="minorBidi"/>
            <w:sz w:val="22"/>
            <w:szCs w:val="22"/>
          </w:rPr>
          <w:t>2</w:t>
        </w:r>
      </w:ins>
      <w:ins w:id="1585" w:author="Alan Middlemiss" w:date="2022-05-23T14:49:00Z">
        <w:r w:rsidR="00053B8E" w:rsidRPr="009540B1">
          <w:rPr>
            <w:rFonts w:ascii="Arial" w:eastAsiaTheme="minorHAnsi" w:hAnsi="Arial" w:cstheme="minorBidi"/>
            <w:sz w:val="22"/>
            <w:szCs w:val="22"/>
          </w:rPr>
          <w:t>.15</w:t>
        </w:r>
        <w:r w:rsidR="00053B8E" w:rsidRPr="009540B1">
          <w:rPr>
            <w:rFonts w:ascii="Arial" w:eastAsiaTheme="minorHAnsi" w:hAnsi="Arial" w:cstheme="minorBidi"/>
            <w:sz w:val="22"/>
            <w:szCs w:val="22"/>
          </w:rPr>
          <w:tab/>
          <w:t xml:space="preserve">The Floodway Warning Sign and Flood Management Plan are to be maintained for the </w:t>
        </w:r>
      </w:ins>
      <w:ins w:id="1586" w:author="Alan Middlemiss" w:date="2022-05-26T16:39:00Z">
        <w:r w:rsidR="007E4C7A" w:rsidRPr="009540B1">
          <w:rPr>
            <w:rFonts w:ascii="Arial" w:eastAsiaTheme="minorHAnsi" w:hAnsi="Arial" w:cstheme="minorBidi"/>
            <w:sz w:val="22"/>
            <w:szCs w:val="22"/>
          </w:rPr>
          <w:t>life</w:t>
        </w:r>
      </w:ins>
      <w:ins w:id="1587" w:author="Alan Middlemiss" w:date="2022-05-23T14:49:00Z">
        <w:r w:rsidR="00053B8E" w:rsidRPr="009540B1">
          <w:rPr>
            <w:rFonts w:ascii="Arial" w:eastAsiaTheme="minorHAnsi" w:hAnsi="Arial" w:cstheme="minorBidi"/>
            <w:sz w:val="22"/>
            <w:szCs w:val="22"/>
          </w:rPr>
          <w:t xml:space="preserve"> of the </w:t>
        </w:r>
        <w:commentRangeStart w:id="1588"/>
        <w:r w:rsidR="00053B8E" w:rsidRPr="009540B1">
          <w:rPr>
            <w:rFonts w:ascii="Arial" w:eastAsiaTheme="minorHAnsi" w:hAnsi="Arial" w:cstheme="minorBidi"/>
            <w:sz w:val="22"/>
            <w:szCs w:val="22"/>
          </w:rPr>
          <w:t>development</w:t>
        </w:r>
      </w:ins>
      <w:bookmarkEnd w:id="1583"/>
      <w:commentRangeEnd w:id="1588"/>
      <w:ins w:id="1589" w:author="Alan Middlemiss" w:date="2022-07-27T13:19:00Z">
        <w:r w:rsidR="00220A6B" w:rsidRPr="009540B1">
          <w:rPr>
            <w:rStyle w:val="CommentReference"/>
            <w:lang w:eastAsia="en-AU"/>
          </w:rPr>
          <w:commentReference w:id="1588"/>
        </w:r>
      </w:ins>
      <w:ins w:id="1590" w:author="Alan Middlemiss" w:date="2022-05-23T14:49:00Z">
        <w:r w:rsidR="00234F2F" w:rsidRPr="009540B1">
          <w:rPr>
            <w:rFonts w:ascii="Arial" w:eastAsiaTheme="minorHAnsi" w:hAnsi="Arial" w:cstheme="minorBidi"/>
            <w:sz w:val="22"/>
            <w:szCs w:val="22"/>
          </w:rPr>
          <w:t>.</w:t>
        </w:r>
      </w:ins>
    </w:p>
    <w:p w14:paraId="394BD3C0" w14:textId="77777777" w:rsidR="00053B8E" w:rsidRDefault="00053B8E" w:rsidP="00053B8E">
      <w:pPr>
        <w:widowControl w:val="0"/>
        <w:tabs>
          <w:tab w:val="left" w:pos="-1440"/>
        </w:tabs>
        <w:ind w:left="851" w:hanging="851"/>
        <w:rPr>
          <w:ins w:id="1591" w:author="Alan Middlemiss" w:date="2022-05-23T14:49:00Z"/>
          <w:rFonts w:ascii="Arial" w:eastAsiaTheme="minorHAnsi" w:hAnsi="Arial" w:cstheme="minorBidi"/>
          <w:sz w:val="22"/>
          <w:szCs w:val="22"/>
        </w:rPr>
      </w:pPr>
    </w:p>
    <w:p w14:paraId="2D0739A1" w14:textId="77777777" w:rsidR="00053B8E" w:rsidRPr="00053B8E" w:rsidRDefault="00EC0643" w:rsidP="00053B8E">
      <w:pPr>
        <w:widowControl w:val="0"/>
        <w:tabs>
          <w:tab w:val="left" w:pos="-1440"/>
        </w:tabs>
        <w:ind w:left="851" w:hanging="851"/>
        <w:rPr>
          <w:ins w:id="1592" w:author="Alan Middlemiss" w:date="2022-05-23T14:49:00Z"/>
          <w:rFonts w:ascii="Arial" w:eastAsiaTheme="minorHAnsi" w:hAnsi="Arial" w:cstheme="minorBidi"/>
          <w:sz w:val="22"/>
          <w:szCs w:val="22"/>
        </w:rPr>
      </w:pPr>
      <w:ins w:id="1593" w:author="Alan Middlemiss" w:date="2022-05-26T12:26:00Z">
        <w:r>
          <w:rPr>
            <w:rFonts w:ascii="Arial" w:eastAsiaTheme="minorHAnsi" w:hAnsi="Arial" w:cstheme="minorBidi"/>
            <w:sz w:val="22"/>
            <w:szCs w:val="22"/>
          </w:rPr>
          <w:t>2</w:t>
        </w:r>
      </w:ins>
      <w:ins w:id="1594" w:author="Alan Middlemiss" w:date="2022-05-23T14:49:00Z">
        <w:r w:rsidR="00053B8E">
          <w:rPr>
            <w:rFonts w:ascii="Arial" w:eastAsiaTheme="minorHAnsi" w:hAnsi="Arial" w:cstheme="minorBidi"/>
            <w:sz w:val="22"/>
            <w:szCs w:val="22"/>
          </w:rPr>
          <w:t>.16</w:t>
        </w:r>
        <w:r w:rsidR="00053B8E">
          <w:rPr>
            <w:rFonts w:ascii="Arial" w:eastAsiaTheme="minorHAnsi" w:hAnsi="Arial" w:cstheme="minorBidi"/>
            <w:sz w:val="22"/>
            <w:szCs w:val="22"/>
          </w:rPr>
          <w:tab/>
        </w:r>
        <w:r w:rsidR="00053B8E" w:rsidRPr="00053B8E">
          <w:rPr>
            <w:rFonts w:ascii="Arial" w:eastAsiaTheme="minorHAnsi" w:hAnsi="Arial" w:cstheme="minorBidi"/>
            <w:sz w:val="22"/>
            <w:szCs w:val="22"/>
          </w:rPr>
          <w:t xml:space="preserve">The underside of the </w:t>
        </w:r>
        <w:r w:rsidR="00234F2F">
          <w:rPr>
            <w:rFonts w:ascii="Arial" w:eastAsiaTheme="minorHAnsi" w:hAnsi="Arial" w:cstheme="minorBidi"/>
            <w:sz w:val="22"/>
            <w:szCs w:val="22"/>
          </w:rPr>
          <w:t>3</w:t>
        </w:r>
        <w:r w:rsidR="00053B8E" w:rsidRPr="00053B8E">
          <w:rPr>
            <w:rFonts w:ascii="Arial" w:eastAsiaTheme="minorHAnsi" w:hAnsi="Arial" w:cstheme="minorBidi"/>
            <w:sz w:val="22"/>
            <w:szCs w:val="22"/>
          </w:rPr>
          <w:t xml:space="preserve"> building</w:t>
        </w:r>
        <w:r w:rsidR="00234F2F">
          <w:rPr>
            <w:rFonts w:ascii="Arial" w:eastAsiaTheme="minorHAnsi" w:hAnsi="Arial" w:cstheme="minorBidi"/>
            <w:sz w:val="22"/>
            <w:szCs w:val="22"/>
          </w:rPr>
          <w:t>s</w:t>
        </w:r>
        <w:r w:rsidR="00053B8E" w:rsidRPr="00053B8E">
          <w:rPr>
            <w:rFonts w:ascii="Arial" w:eastAsiaTheme="minorHAnsi" w:hAnsi="Arial" w:cstheme="minorBidi"/>
            <w:sz w:val="22"/>
            <w:szCs w:val="22"/>
          </w:rPr>
          <w:t xml:space="preserve"> are to be left open so as not to restrict overland flows and can only be enclosed with vertical metal security bars or palisade fencing.</w:t>
        </w:r>
      </w:ins>
    </w:p>
    <w:p w14:paraId="093A96E8" w14:textId="77777777" w:rsidR="00053B8E" w:rsidRDefault="00053B8E" w:rsidP="003339F9">
      <w:pPr>
        <w:widowControl w:val="0"/>
        <w:tabs>
          <w:tab w:val="left" w:pos="-1440"/>
        </w:tabs>
        <w:ind w:left="851" w:hanging="851"/>
        <w:rPr>
          <w:ins w:id="1595" w:author="Alan Middlemiss" w:date="2022-05-26T11:26:00Z"/>
          <w:rFonts w:ascii="Arial" w:hAnsi="Arial" w:cs="Arial"/>
          <w:sz w:val="22"/>
          <w:szCs w:val="22"/>
        </w:rPr>
      </w:pPr>
    </w:p>
    <w:p w14:paraId="27BBE559" w14:textId="77777777" w:rsidR="00F151C5" w:rsidRPr="00F151C5" w:rsidRDefault="00F151C5" w:rsidP="00F151C5">
      <w:pPr>
        <w:widowControl w:val="0"/>
        <w:tabs>
          <w:tab w:val="left" w:pos="-1440"/>
        </w:tabs>
        <w:ind w:left="851" w:hanging="851"/>
        <w:rPr>
          <w:ins w:id="1596" w:author="Alan Middlemiss" w:date="2022-05-26T11:26:00Z"/>
          <w:rFonts w:ascii="Arial" w:hAnsi="Arial" w:cs="Arial"/>
          <w:sz w:val="22"/>
          <w:szCs w:val="22"/>
        </w:rPr>
      </w:pPr>
      <w:ins w:id="1597" w:author="Alan Middlemiss" w:date="2022-05-26T11:26:00Z">
        <w:r>
          <w:rPr>
            <w:rFonts w:ascii="Arial" w:hAnsi="Arial" w:cs="Arial"/>
            <w:b/>
            <w:bCs/>
            <w:sz w:val="22"/>
            <w:szCs w:val="22"/>
          </w:rPr>
          <w:t xml:space="preserve">Other </w:t>
        </w:r>
        <w:r w:rsidRPr="00F151C5">
          <w:rPr>
            <w:rFonts w:ascii="Arial" w:hAnsi="Arial" w:cs="Arial"/>
            <w:b/>
            <w:bCs/>
            <w:sz w:val="22"/>
            <w:szCs w:val="22"/>
          </w:rPr>
          <w:t xml:space="preserve">Engineering </w:t>
        </w:r>
        <w:r>
          <w:rPr>
            <w:rFonts w:ascii="Arial" w:hAnsi="Arial" w:cs="Arial"/>
            <w:b/>
            <w:bCs/>
            <w:sz w:val="22"/>
            <w:szCs w:val="22"/>
          </w:rPr>
          <w:t>Matters</w:t>
        </w:r>
      </w:ins>
    </w:p>
    <w:p w14:paraId="6E5A6178" w14:textId="77777777" w:rsidR="00F151C5" w:rsidRPr="00F151C5" w:rsidRDefault="00F151C5" w:rsidP="00F151C5">
      <w:pPr>
        <w:widowControl w:val="0"/>
        <w:tabs>
          <w:tab w:val="left" w:pos="-1440"/>
        </w:tabs>
        <w:ind w:left="851" w:hanging="851"/>
        <w:rPr>
          <w:ins w:id="1598" w:author="Alan Middlemiss" w:date="2022-05-26T11:26:00Z"/>
          <w:rFonts w:ascii="Arial" w:hAnsi="Arial" w:cs="Arial"/>
          <w:sz w:val="22"/>
          <w:szCs w:val="22"/>
        </w:rPr>
      </w:pPr>
    </w:p>
    <w:p w14:paraId="1C5A2624" w14:textId="77777777" w:rsidR="00F151C5" w:rsidRPr="009540B1" w:rsidRDefault="00EC0643" w:rsidP="00F151C5">
      <w:pPr>
        <w:widowControl w:val="0"/>
        <w:tabs>
          <w:tab w:val="left" w:pos="-1440"/>
        </w:tabs>
        <w:ind w:left="851" w:hanging="851"/>
        <w:rPr>
          <w:ins w:id="1599" w:author="Alan Middlemiss" w:date="2022-05-26T11:26:00Z"/>
          <w:rFonts w:ascii="Arial" w:hAnsi="Arial" w:cs="Arial"/>
          <w:sz w:val="22"/>
          <w:szCs w:val="22"/>
        </w:rPr>
      </w:pPr>
      <w:bookmarkStart w:id="1600" w:name="par2_10_1"/>
      <w:bookmarkStart w:id="1601" w:name="par2_10_1_1"/>
      <w:bookmarkStart w:id="1602" w:name="par2_10_1_2"/>
      <w:bookmarkStart w:id="1603" w:name="par2_10_1_3"/>
      <w:bookmarkStart w:id="1604" w:name="par2_10_1_4"/>
      <w:bookmarkStart w:id="1605" w:name="par2_10_2"/>
      <w:bookmarkStart w:id="1606" w:name="par2_10_2_1"/>
      <w:bookmarkStart w:id="1607" w:name="par2_10_3"/>
      <w:bookmarkStart w:id="1608" w:name="par2_13"/>
      <w:bookmarkStart w:id="1609" w:name="par2_13_1"/>
      <w:bookmarkStart w:id="1610" w:name="par2_13_2"/>
      <w:bookmarkEnd w:id="1600"/>
      <w:bookmarkEnd w:id="1601"/>
      <w:bookmarkEnd w:id="1602"/>
      <w:bookmarkEnd w:id="1603"/>
      <w:bookmarkEnd w:id="1604"/>
      <w:bookmarkEnd w:id="1605"/>
      <w:bookmarkEnd w:id="1606"/>
      <w:bookmarkEnd w:id="1607"/>
      <w:bookmarkEnd w:id="1608"/>
      <w:bookmarkEnd w:id="1609"/>
      <w:bookmarkEnd w:id="1610"/>
      <w:ins w:id="1611" w:author="Alan Middlemiss" w:date="2022-05-26T12:26:00Z">
        <w:r>
          <w:rPr>
            <w:rFonts w:ascii="Arial" w:hAnsi="Arial" w:cs="Arial"/>
            <w:sz w:val="22"/>
            <w:szCs w:val="22"/>
          </w:rPr>
          <w:t>2</w:t>
        </w:r>
      </w:ins>
      <w:ins w:id="1612" w:author="Alan Middlemiss" w:date="2022-05-26T11:26:00Z">
        <w:r w:rsidR="00F151C5" w:rsidRPr="00F151C5">
          <w:rPr>
            <w:rFonts w:ascii="Arial" w:hAnsi="Arial" w:cs="Arial"/>
            <w:sz w:val="22"/>
            <w:szCs w:val="22"/>
          </w:rPr>
          <w:t>.</w:t>
        </w:r>
      </w:ins>
      <w:ins w:id="1613" w:author="Alan Middlemiss" w:date="2022-08-02T10:16:00Z">
        <w:r w:rsidR="009540B1">
          <w:rPr>
            <w:rFonts w:ascii="Arial" w:hAnsi="Arial" w:cs="Arial"/>
            <w:sz w:val="22"/>
            <w:szCs w:val="22"/>
          </w:rPr>
          <w:t>17</w:t>
        </w:r>
      </w:ins>
      <w:ins w:id="1614" w:author="Alan Middlemiss" w:date="2022-05-26T11:26:00Z">
        <w:r w:rsidR="00F151C5" w:rsidRPr="00F151C5">
          <w:rPr>
            <w:rFonts w:ascii="Arial" w:hAnsi="Arial" w:cs="Arial"/>
            <w:sz w:val="22"/>
            <w:szCs w:val="22"/>
          </w:rPr>
          <w:tab/>
        </w:r>
        <w:r w:rsidR="00F151C5" w:rsidRPr="009540B1">
          <w:rPr>
            <w:rFonts w:ascii="Arial" w:hAnsi="Arial" w:cs="Arial"/>
            <w:sz w:val="22"/>
            <w:szCs w:val="22"/>
          </w:rPr>
          <w:t>Any future substation, temporary drainage works or other utility installation required to service the approved development shall not be sited on future or existing Council land, including road reservations and/or public reserves</w:t>
        </w:r>
      </w:ins>
      <w:ins w:id="1615" w:author="Alan Middlemiss" w:date="2022-05-26T11:32:00Z">
        <w:r w:rsidR="00F151C5" w:rsidRPr="009540B1">
          <w:rPr>
            <w:rFonts w:ascii="Arial" w:hAnsi="Arial" w:cs="Arial"/>
            <w:sz w:val="22"/>
            <w:szCs w:val="22"/>
          </w:rPr>
          <w:t>, other than those works specified in the Voluntary Planning Agreement or by conditions of this consent</w:t>
        </w:r>
      </w:ins>
      <w:ins w:id="1616" w:author="Alan Middlemiss" w:date="2022-05-26T11:26:00Z">
        <w:r w:rsidR="00F151C5" w:rsidRPr="009540B1">
          <w:rPr>
            <w:rFonts w:ascii="Arial" w:hAnsi="Arial" w:cs="Arial"/>
            <w:sz w:val="22"/>
            <w:szCs w:val="22"/>
          </w:rPr>
          <w:t>.</w:t>
        </w:r>
      </w:ins>
    </w:p>
    <w:p w14:paraId="4975FC22" w14:textId="77777777" w:rsidR="00F151C5" w:rsidRPr="00355486" w:rsidRDefault="00F151C5" w:rsidP="00F151C5">
      <w:pPr>
        <w:widowControl w:val="0"/>
        <w:tabs>
          <w:tab w:val="left" w:pos="-1440"/>
        </w:tabs>
        <w:ind w:left="851" w:hanging="851"/>
        <w:rPr>
          <w:ins w:id="1617" w:author="Alan Middlemiss" w:date="2022-05-26T11:26:00Z"/>
          <w:rFonts w:ascii="Arial" w:hAnsi="Arial" w:cs="Arial"/>
          <w:color w:val="FF0000"/>
          <w:sz w:val="22"/>
          <w:szCs w:val="22"/>
          <w:rPrChange w:id="1618" w:author="Alan Middlemiss" w:date="2022-07-27T13:43:00Z">
            <w:rPr>
              <w:ins w:id="1619" w:author="Alan Middlemiss" w:date="2022-05-26T11:26:00Z"/>
              <w:rFonts w:ascii="Arial" w:hAnsi="Arial" w:cs="Arial"/>
              <w:sz w:val="22"/>
              <w:szCs w:val="22"/>
            </w:rPr>
          </w:rPrChange>
        </w:rPr>
      </w:pPr>
    </w:p>
    <w:p w14:paraId="4E568203" w14:textId="77777777" w:rsidR="004A5C38" w:rsidRPr="00355486" w:rsidRDefault="004A5C38" w:rsidP="003339F9">
      <w:pPr>
        <w:widowControl w:val="0"/>
        <w:tabs>
          <w:tab w:val="left" w:pos="-1440"/>
        </w:tabs>
        <w:ind w:left="851" w:hanging="851"/>
        <w:rPr>
          <w:ins w:id="1620" w:author="Alan Middlemiss" w:date="2022-05-26T11:26:00Z"/>
          <w:rFonts w:ascii="Arial" w:hAnsi="Arial" w:cs="Arial"/>
          <w:color w:val="FF0000"/>
          <w:sz w:val="22"/>
          <w:szCs w:val="22"/>
          <w:rPrChange w:id="1621" w:author="Alan Middlemiss" w:date="2022-07-27T13:43:00Z">
            <w:rPr>
              <w:ins w:id="1622" w:author="Alan Middlemiss" w:date="2022-05-26T11:26:00Z"/>
              <w:rFonts w:ascii="Arial" w:hAnsi="Arial" w:cs="Arial"/>
              <w:sz w:val="22"/>
              <w:szCs w:val="22"/>
            </w:rPr>
          </w:rPrChange>
        </w:rPr>
      </w:pPr>
      <w:bookmarkStart w:id="1623" w:name="par2_13_3"/>
      <w:bookmarkEnd w:id="1623"/>
    </w:p>
    <w:p w14:paraId="67C688E0" w14:textId="77777777" w:rsidR="00EC0643" w:rsidRPr="00FA4C6C" w:rsidDel="009540B1" w:rsidRDefault="00EC0643" w:rsidP="003339F9">
      <w:pPr>
        <w:widowControl w:val="0"/>
        <w:tabs>
          <w:tab w:val="left" w:pos="-1440"/>
        </w:tabs>
        <w:ind w:left="851" w:hanging="851"/>
        <w:rPr>
          <w:del w:id="1624" w:author="Alan Middlemiss" w:date="2022-08-02T10:17:00Z"/>
          <w:rFonts w:ascii="Arial" w:hAnsi="Arial" w:cs="Arial"/>
          <w:sz w:val="22"/>
          <w:szCs w:val="22"/>
        </w:rPr>
      </w:pPr>
    </w:p>
    <w:p w14:paraId="467DE6C5" w14:textId="77777777" w:rsidR="00A00617" w:rsidRPr="00FA4C6C" w:rsidDel="00834032" w:rsidRDefault="00A00617" w:rsidP="003339F9">
      <w:pPr>
        <w:widowControl w:val="0"/>
        <w:tabs>
          <w:tab w:val="left" w:pos="-1440"/>
        </w:tabs>
        <w:ind w:left="851" w:hanging="851"/>
        <w:rPr>
          <w:del w:id="1625" w:author="Alan Middlemiss" w:date="2022-05-23T08:50:00Z"/>
          <w:rFonts w:ascii="Arial" w:hAnsi="Arial" w:cs="Arial"/>
          <w:b/>
          <w:sz w:val="22"/>
          <w:szCs w:val="22"/>
        </w:rPr>
      </w:pPr>
      <w:del w:id="1626" w:author="Alan Middlemiss" w:date="2022-05-23T08:50:00Z">
        <w:r w:rsidRPr="00FA4C6C" w:rsidDel="00834032">
          <w:rPr>
            <w:rFonts w:ascii="Arial" w:hAnsi="Arial" w:cs="Arial"/>
            <w:b/>
            <w:sz w:val="22"/>
            <w:szCs w:val="22"/>
          </w:rPr>
          <w:delText>River bed and bank protection</w:delText>
        </w:r>
      </w:del>
    </w:p>
    <w:p w14:paraId="670AF4E5" w14:textId="77777777" w:rsidR="00A00617" w:rsidRPr="00FA4C6C" w:rsidDel="00834032" w:rsidRDefault="00A00617" w:rsidP="003339F9">
      <w:pPr>
        <w:widowControl w:val="0"/>
        <w:tabs>
          <w:tab w:val="left" w:pos="-1440"/>
        </w:tabs>
        <w:ind w:left="851" w:hanging="851"/>
        <w:rPr>
          <w:del w:id="1627" w:author="Alan Middlemiss" w:date="2022-05-23T08:50:00Z"/>
          <w:rFonts w:ascii="Arial" w:hAnsi="Arial" w:cs="Arial"/>
          <w:b/>
          <w:sz w:val="22"/>
          <w:szCs w:val="22"/>
        </w:rPr>
      </w:pPr>
    </w:p>
    <w:p w14:paraId="2A61F386" w14:textId="77777777" w:rsidR="00A00617" w:rsidRPr="00FA4C6C" w:rsidDel="00834032" w:rsidRDefault="00A00617" w:rsidP="003339F9">
      <w:pPr>
        <w:widowControl w:val="0"/>
        <w:tabs>
          <w:tab w:val="left" w:pos="-1440"/>
        </w:tabs>
        <w:ind w:left="851" w:hanging="851"/>
        <w:rPr>
          <w:del w:id="1628" w:author="Alan Middlemiss" w:date="2022-05-23T08:50:00Z"/>
          <w:rFonts w:ascii="Arial" w:hAnsi="Arial" w:cs="Arial"/>
          <w:sz w:val="22"/>
          <w:szCs w:val="22"/>
        </w:rPr>
      </w:pPr>
      <w:del w:id="1629" w:author="Alan Middlemiss" w:date="2022-05-23T08:50:00Z">
        <w:r w:rsidRPr="00FA4C6C" w:rsidDel="00834032">
          <w:rPr>
            <w:rFonts w:ascii="Arial" w:hAnsi="Arial" w:cs="Arial"/>
            <w:sz w:val="22"/>
            <w:szCs w:val="22"/>
          </w:rPr>
          <w:delText>2.14.17</w:delText>
        </w:r>
        <w:r w:rsidRPr="00FA4C6C" w:rsidDel="00834032">
          <w:rPr>
            <w:rFonts w:ascii="Arial" w:hAnsi="Arial" w:cs="Arial"/>
            <w:sz w:val="22"/>
            <w:szCs w:val="22"/>
          </w:rPr>
          <w:tab/>
          <w:delText>The consent holder must establish a riparian corridor along the watercourse in accordance with a plan approved by DPI Water.</w:delText>
        </w:r>
      </w:del>
    </w:p>
    <w:p w14:paraId="0AC8189A" w14:textId="77777777" w:rsidR="00A27E03" w:rsidRPr="00FA4C6C" w:rsidDel="0049025C" w:rsidRDefault="00A27E03" w:rsidP="003339F9">
      <w:pPr>
        <w:pStyle w:val="BodyTextIndent2"/>
        <w:widowControl w:val="0"/>
        <w:ind w:left="851" w:hanging="851"/>
        <w:jc w:val="left"/>
        <w:rPr>
          <w:del w:id="1630" w:author="Alan Middlemiss" w:date="2022-05-23T09:04:00Z"/>
          <w:rFonts w:ascii="Arial" w:hAnsi="Arial" w:cs="Arial"/>
          <w:b/>
          <w:bCs/>
          <w:smallCaps/>
          <w:sz w:val="22"/>
          <w:szCs w:val="22"/>
        </w:rPr>
      </w:pPr>
    </w:p>
    <w:p w14:paraId="396472E9" w14:textId="77777777" w:rsidR="008D779E" w:rsidRPr="00FA4C6C" w:rsidRDefault="00A27E03" w:rsidP="003339F9">
      <w:pPr>
        <w:pStyle w:val="BodyTextIndent2"/>
        <w:widowControl w:val="0"/>
        <w:ind w:left="851" w:hanging="851"/>
        <w:jc w:val="left"/>
        <w:rPr>
          <w:rFonts w:ascii="Arial" w:hAnsi="Arial" w:cs="Arial"/>
          <w:b/>
          <w:bCs/>
          <w:smallCaps/>
          <w:sz w:val="26"/>
          <w:szCs w:val="26"/>
        </w:rPr>
      </w:pPr>
      <w:del w:id="1631" w:author="Alan Middlemiss" w:date="2022-05-23T09:04:00Z">
        <w:r w:rsidRPr="00FA4C6C" w:rsidDel="0049025C">
          <w:rPr>
            <w:rFonts w:ascii="Arial" w:hAnsi="Arial" w:cs="Arial"/>
            <w:b/>
            <w:bCs/>
            <w:smallCaps/>
            <w:sz w:val="22"/>
            <w:szCs w:val="22"/>
          </w:rPr>
          <w:br w:type="page"/>
        </w:r>
      </w:del>
      <w:del w:id="1632" w:author="Alan Middlemiss" w:date="2022-05-23T12:43:00Z">
        <w:r w:rsidR="008D779E" w:rsidRPr="00FA4C6C" w:rsidDel="00D2495F">
          <w:rPr>
            <w:rFonts w:ascii="Arial" w:hAnsi="Arial" w:cs="Arial"/>
            <w:b/>
            <w:bCs/>
            <w:smallCaps/>
            <w:sz w:val="26"/>
            <w:szCs w:val="26"/>
          </w:rPr>
          <w:delText>3</w:delText>
        </w:r>
      </w:del>
      <w:ins w:id="1633" w:author="Alan Middlemiss" w:date="2022-05-26T12:26:00Z">
        <w:r w:rsidR="00EC0643">
          <w:rPr>
            <w:rFonts w:ascii="Arial" w:hAnsi="Arial" w:cs="Arial"/>
            <w:b/>
            <w:sz w:val="22"/>
            <w:szCs w:val="22"/>
          </w:rPr>
          <w:t>3</w:t>
        </w:r>
      </w:ins>
      <w:del w:id="1634" w:author="Alan Middlemiss" w:date="2022-05-23T12:22:00Z">
        <w:r w:rsidR="008D779E" w:rsidRPr="00FA4C6C" w:rsidDel="00DF3E9C">
          <w:rPr>
            <w:rFonts w:ascii="Arial" w:hAnsi="Arial" w:cs="Arial"/>
            <w:b/>
            <w:bCs/>
            <w:smallCaps/>
            <w:sz w:val="26"/>
            <w:szCs w:val="26"/>
          </w:rPr>
          <w:delText>.0</w:delText>
        </w:r>
      </w:del>
      <w:r w:rsidR="008D779E" w:rsidRPr="00FA4C6C">
        <w:rPr>
          <w:rFonts w:ascii="Arial" w:hAnsi="Arial" w:cs="Arial"/>
          <w:b/>
          <w:bCs/>
          <w:smallCaps/>
          <w:sz w:val="26"/>
          <w:szCs w:val="26"/>
        </w:rPr>
        <w:tab/>
      </w:r>
      <w:r w:rsidR="00DD7FD6" w:rsidRPr="00DD7FD6">
        <w:rPr>
          <w:rFonts w:ascii="Arial" w:hAnsi="Arial" w:cs="Arial"/>
          <w:b/>
          <w:bCs/>
          <w:smallCaps/>
          <w:sz w:val="26"/>
          <w:szCs w:val="26"/>
        </w:rPr>
        <w:t xml:space="preserve">Prior to Construction Certificate </w:t>
      </w:r>
      <w:del w:id="1635" w:author="Alan Middlemiss" w:date="2022-05-23T12:13:00Z">
        <w:r w:rsidR="00DD7FD6" w:rsidRPr="00DD7FD6" w:rsidDel="003B1BAC">
          <w:rPr>
            <w:rFonts w:ascii="Arial" w:hAnsi="Arial" w:cs="Arial"/>
            <w:b/>
            <w:bCs/>
            <w:smallCaps/>
            <w:sz w:val="26"/>
            <w:szCs w:val="26"/>
          </w:rPr>
          <w:delText>(General)</w:delText>
        </w:r>
      </w:del>
    </w:p>
    <w:p w14:paraId="5D991981" w14:textId="77777777" w:rsidR="008D779E" w:rsidRPr="00FA4C6C" w:rsidRDefault="008D779E" w:rsidP="003339F9">
      <w:pPr>
        <w:pStyle w:val="BodyTextIndent2"/>
        <w:widowControl w:val="0"/>
        <w:ind w:left="720"/>
        <w:jc w:val="left"/>
        <w:rPr>
          <w:rFonts w:ascii="Arial" w:hAnsi="Arial" w:cs="Arial"/>
          <w:sz w:val="22"/>
          <w:szCs w:val="22"/>
        </w:rPr>
      </w:pPr>
    </w:p>
    <w:p w14:paraId="557440EE" w14:textId="77777777" w:rsidR="008D779E" w:rsidRPr="00FA4C6C" w:rsidDel="00834032" w:rsidRDefault="008D779E">
      <w:pPr>
        <w:pStyle w:val="BodyTextIndent2"/>
        <w:widowControl w:val="0"/>
        <w:ind w:left="851" w:hanging="851"/>
        <w:jc w:val="left"/>
        <w:rPr>
          <w:del w:id="1636" w:author="Alan Middlemiss" w:date="2022-05-23T08:50:00Z"/>
          <w:rFonts w:ascii="Arial" w:hAnsi="Arial" w:cs="Arial"/>
          <w:sz w:val="22"/>
          <w:szCs w:val="22"/>
        </w:rPr>
      </w:pPr>
      <w:del w:id="1637" w:author="Alan Middlemiss" w:date="2022-05-23T12:43:00Z">
        <w:r w:rsidRPr="00FA4C6C" w:rsidDel="00D2495F">
          <w:rPr>
            <w:rFonts w:ascii="Arial" w:hAnsi="Arial" w:cs="Arial"/>
            <w:sz w:val="22"/>
            <w:szCs w:val="22"/>
          </w:rPr>
          <w:delText>3</w:delText>
        </w:r>
      </w:del>
      <w:del w:id="1638" w:author="Alan Middlemiss" w:date="2022-05-23T13:23:00Z">
        <w:r w:rsidRPr="00FA4C6C" w:rsidDel="00504068">
          <w:rPr>
            <w:rFonts w:ascii="Arial" w:hAnsi="Arial" w:cs="Arial"/>
            <w:sz w:val="22"/>
            <w:szCs w:val="22"/>
          </w:rPr>
          <w:delText>.1</w:delText>
        </w:r>
        <w:r w:rsidRPr="00FA4C6C" w:rsidDel="00504068">
          <w:rPr>
            <w:rFonts w:ascii="Arial" w:hAnsi="Arial" w:cs="Arial"/>
            <w:sz w:val="22"/>
            <w:szCs w:val="22"/>
          </w:rPr>
          <w:tab/>
        </w:r>
      </w:del>
      <w:del w:id="1639" w:author="Alan Middlemiss" w:date="2022-05-23T08:50:00Z">
        <w:r w:rsidRPr="00FA4C6C" w:rsidDel="00834032">
          <w:rPr>
            <w:rFonts w:ascii="Arial" w:hAnsi="Arial" w:cs="Arial"/>
            <w:sz w:val="22"/>
            <w:szCs w:val="22"/>
          </w:rPr>
          <w:delText>DA Plan Consistency</w:delText>
        </w:r>
      </w:del>
    </w:p>
    <w:p w14:paraId="67EBC6D8" w14:textId="77777777" w:rsidR="008D779E" w:rsidRPr="00FA4C6C" w:rsidDel="00834032" w:rsidRDefault="008D779E">
      <w:pPr>
        <w:pStyle w:val="BodyTextIndent2"/>
        <w:widowControl w:val="0"/>
        <w:ind w:left="851" w:hanging="851"/>
        <w:jc w:val="left"/>
        <w:rPr>
          <w:del w:id="1640" w:author="Alan Middlemiss" w:date="2022-05-23T08:50:00Z"/>
          <w:rFonts w:ascii="Arial" w:hAnsi="Arial" w:cs="Arial"/>
          <w:sz w:val="22"/>
          <w:szCs w:val="22"/>
        </w:rPr>
      </w:pPr>
    </w:p>
    <w:p w14:paraId="5B384B3F" w14:textId="77777777" w:rsidR="008D779E" w:rsidRPr="00FA4C6C" w:rsidDel="00834032" w:rsidRDefault="008D779E">
      <w:pPr>
        <w:pStyle w:val="BodyTextIndent2"/>
        <w:widowControl w:val="0"/>
        <w:ind w:left="851" w:hanging="851"/>
        <w:jc w:val="left"/>
        <w:rPr>
          <w:del w:id="1641" w:author="Alan Middlemiss" w:date="2022-05-23T08:50:00Z"/>
          <w:rFonts w:ascii="Arial" w:hAnsi="Arial" w:cs="Arial"/>
          <w:sz w:val="22"/>
          <w:szCs w:val="22"/>
        </w:rPr>
      </w:pPr>
      <w:del w:id="1642" w:author="Alan Middlemiss" w:date="2022-05-23T08:50:00Z">
        <w:r w:rsidRPr="00FA4C6C" w:rsidDel="00834032">
          <w:rPr>
            <w:rFonts w:ascii="Arial" w:hAnsi="Arial" w:cs="Arial"/>
            <w:sz w:val="22"/>
            <w:szCs w:val="22"/>
          </w:rPr>
          <w:delText>3.2</w:delText>
        </w:r>
        <w:r w:rsidRPr="00FA4C6C" w:rsidDel="00834032">
          <w:rPr>
            <w:rFonts w:ascii="Arial" w:hAnsi="Arial" w:cs="Arial"/>
            <w:sz w:val="22"/>
            <w:szCs w:val="22"/>
          </w:rPr>
          <w:tab/>
          <w:delText>Road Deposit/Bond</w:delText>
        </w:r>
      </w:del>
    </w:p>
    <w:p w14:paraId="19AB969E" w14:textId="77777777" w:rsidR="008D779E" w:rsidRPr="00FA4C6C" w:rsidDel="00834032" w:rsidRDefault="008D779E">
      <w:pPr>
        <w:pStyle w:val="BodyTextIndent2"/>
        <w:widowControl w:val="0"/>
        <w:ind w:left="851" w:hanging="851"/>
        <w:jc w:val="left"/>
        <w:rPr>
          <w:del w:id="1643" w:author="Alan Middlemiss" w:date="2022-05-23T08:50:00Z"/>
          <w:rFonts w:ascii="Arial" w:hAnsi="Arial" w:cs="Arial"/>
          <w:sz w:val="22"/>
          <w:szCs w:val="22"/>
        </w:rPr>
      </w:pPr>
    </w:p>
    <w:p w14:paraId="66BDDFFF" w14:textId="77777777" w:rsidR="008D779E" w:rsidRPr="00FA4C6C" w:rsidDel="00834032" w:rsidRDefault="008D779E">
      <w:pPr>
        <w:pStyle w:val="BodyTextIndent2"/>
        <w:widowControl w:val="0"/>
        <w:ind w:left="851" w:hanging="851"/>
        <w:jc w:val="left"/>
        <w:rPr>
          <w:del w:id="1644" w:author="Alan Middlemiss" w:date="2022-05-23T08:50:00Z"/>
          <w:rFonts w:ascii="Arial" w:hAnsi="Arial" w:cs="Arial"/>
          <w:sz w:val="22"/>
          <w:szCs w:val="22"/>
        </w:rPr>
      </w:pPr>
      <w:del w:id="1645" w:author="Alan Middlemiss" w:date="2022-05-23T08:50:00Z">
        <w:r w:rsidRPr="00FA4C6C" w:rsidDel="00834032">
          <w:rPr>
            <w:rFonts w:ascii="Arial" w:hAnsi="Arial" w:cs="Arial"/>
            <w:sz w:val="22"/>
            <w:szCs w:val="22"/>
          </w:rPr>
          <w:delText>3.3</w:delText>
        </w:r>
        <w:r w:rsidRPr="00FA4C6C" w:rsidDel="00834032">
          <w:rPr>
            <w:rFonts w:ascii="Arial" w:hAnsi="Arial" w:cs="Arial"/>
            <w:sz w:val="22"/>
            <w:szCs w:val="22"/>
          </w:rPr>
          <w:tab/>
          <w:delText xml:space="preserve">DCP </w:delText>
        </w:r>
        <w:r w:rsidR="00D04BE1" w:rsidDel="00834032">
          <w:rPr>
            <w:rFonts w:ascii="Arial" w:hAnsi="Arial" w:cs="Arial"/>
            <w:sz w:val="22"/>
            <w:szCs w:val="22"/>
          </w:rPr>
          <w:delText>2015</w:delText>
        </w:r>
      </w:del>
    </w:p>
    <w:p w14:paraId="1D47271C" w14:textId="77777777" w:rsidR="008D779E" w:rsidRPr="00FA4C6C" w:rsidDel="00834032" w:rsidRDefault="008D779E">
      <w:pPr>
        <w:pStyle w:val="BodyTextIndent2"/>
        <w:widowControl w:val="0"/>
        <w:ind w:left="851" w:hanging="851"/>
        <w:jc w:val="left"/>
        <w:rPr>
          <w:del w:id="1646" w:author="Alan Middlemiss" w:date="2022-05-23T08:50:00Z"/>
          <w:rFonts w:ascii="Arial" w:hAnsi="Arial" w:cs="Arial"/>
          <w:sz w:val="22"/>
          <w:szCs w:val="22"/>
        </w:rPr>
      </w:pPr>
    </w:p>
    <w:p w14:paraId="4DB41F1C" w14:textId="77777777" w:rsidR="008D779E" w:rsidRPr="00FA4C6C" w:rsidDel="00834032" w:rsidRDefault="008D779E">
      <w:pPr>
        <w:pStyle w:val="BodyTextIndent2"/>
        <w:widowControl w:val="0"/>
        <w:ind w:left="851" w:hanging="851"/>
        <w:jc w:val="left"/>
        <w:rPr>
          <w:del w:id="1647" w:author="Alan Middlemiss" w:date="2022-05-23T08:50:00Z"/>
          <w:rFonts w:ascii="Arial" w:hAnsi="Arial" w:cs="Arial"/>
          <w:sz w:val="22"/>
          <w:szCs w:val="22"/>
        </w:rPr>
      </w:pPr>
      <w:del w:id="1648" w:author="Alan Middlemiss" w:date="2022-05-23T08:50:00Z">
        <w:r w:rsidRPr="00FA4C6C" w:rsidDel="00834032">
          <w:rPr>
            <w:rFonts w:ascii="Arial" w:hAnsi="Arial" w:cs="Arial"/>
            <w:sz w:val="22"/>
            <w:szCs w:val="22"/>
          </w:rPr>
          <w:delText>3.4</w:delText>
        </w:r>
        <w:r w:rsidRPr="00FA4C6C" w:rsidDel="00834032">
          <w:rPr>
            <w:rFonts w:ascii="Arial" w:hAnsi="Arial" w:cs="Arial"/>
            <w:sz w:val="22"/>
            <w:szCs w:val="22"/>
          </w:rPr>
          <w:tab/>
          <w:delText>Lot Registration</w:delText>
        </w:r>
      </w:del>
    </w:p>
    <w:p w14:paraId="121A4905" w14:textId="77777777" w:rsidR="008D779E" w:rsidRPr="00FA4C6C" w:rsidDel="00834032" w:rsidRDefault="008D779E">
      <w:pPr>
        <w:pStyle w:val="BodyTextIndent2"/>
        <w:widowControl w:val="0"/>
        <w:ind w:left="851" w:hanging="851"/>
        <w:jc w:val="left"/>
        <w:rPr>
          <w:del w:id="1649" w:author="Alan Middlemiss" w:date="2022-05-23T08:50:00Z"/>
          <w:rFonts w:ascii="Arial" w:hAnsi="Arial" w:cs="Arial"/>
          <w:sz w:val="22"/>
          <w:szCs w:val="22"/>
        </w:rPr>
      </w:pPr>
    </w:p>
    <w:p w14:paraId="1570021C" w14:textId="77777777" w:rsidR="008D779E" w:rsidRPr="00FA4C6C" w:rsidDel="00834032" w:rsidRDefault="008D779E">
      <w:pPr>
        <w:pStyle w:val="BodyTextIndent2"/>
        <w:widowControl w:val="0"/>
        <w:ind w:left="851" w:hanging="851"/>
        <w:jc w:val="left"/>
        <w:rPr>
          <w:del w:id="1650" w:author="Alan Middlemiss" w:date="2022-05-23T08:50:00Z"/>
          <w:rFonts w:ascii="Arial" w:hAnsi="Arial" w:cs="Arial"/>
          <w:sz w:val="22"/>
          <w:szCs w:val="22"/>
        </w:rPr>
      </w:pPr>
      <w:del w:id="1651" w:author="Alan Middlemiss" w:date="2022-05-23T08:50:00Z">
        <w:r w:rsidRPr="00FA4C6C" w:rsidDel="00834032">
          <w:rPr>
            <w:rFonts w:ascii="Arial" w:hAnsi="Arial" w:cs="Arial"/>
            <w:sz w:val="22"/>
            <w:szCs w:val="22"/>
          </w:rPr>
          <w:delText>3.5</w:delText>
        </w:r>
        <w:r w:rsidRPr="00FA4C6C" w:rsidDel="00834032">
          <w:rPr>
            <w:rFonts w:ascii="Arial" w:hAnsi="Arial" w:cs="Arial"/>
            <w:sz w:val="22"/>
            <w:szCs w:val="22"/>
          </w:rPr>
          <w:tab/>
          <w:delText>Services/Utilities</w:delText>
        </w:r>
      </w:del>
    </w:p>
    <w:p w14:paraId="050DB5FB" w14:textId="77777777" w:rsidR="008D779E" w:rsidRPr="00FA4C6C" w:rsidDel="00834032" w:rsidRDefault="008D779E">
      <w:pPr>
        <w:pStyle w:val="BodyTextIndent2"/>
        <w:widowControl w:val="0"/>
        <w:ind w:left="851" w:hanging="851"/>
        <w:jc w:val="left"/>
        <w:rPr>
          <w:del w:id="1652" w:author="Alan Middlemiss" w:date="2022-05-23T08:50:00Z"/>
          <w:rFonts w:ascii="Arial" w:hAnsi="Arial" w:cs="Arial"/>
          <w:sz w:val="22"/>
          <w:szCs w:val="22"/>
        </w:rPr>
      </w:pPr>
    </w:p>
    <w:p w14:paraId="7A0B0E6F" w14:textId="77777777" w:rsidR="008D779E" w:rsidRPr="00FA4C6C" w:rsidDel="00834032" w:rsidRDefault="008D779E">
      <w:pPr>
        <w:pStyle w:val="BodyTextIndent2"/>
        <w:widowControl w:val="0"/>
        <w:ind w:left="851" w:hanging="851"/>
        <w:jc w:val="left"/>
        <w:rPr>
          <w:del w:id="1653" w:author="Alan Middlemiss" w:date="2022-05-23T08:50:00Z"/>
          <w:rFonts w:ascii="Arial" w:hAnsi="Arial" w:cs="Arial"/>
          <w:sz w:val="22"/>
          <w:szCs w:val="22"/>
        </w:rPr>
      </w:pPr>
      <w:del w:id="1654" w:author="Alan Middlemiss" w:date="2022-05-23T08:50:00Z">
        <w:r w:rsidRPr="00FA4C6C" w:rsidDel="00834032">
          <w:rPr>
            <w:rFonts w:ascii="Arial" w:hAnsi="Arial" w:cs="Arial"/>
            <w:sz w:val="22"/>
            <w:szCs w:val="22"/>
          </w:rPr>
          <w:delText>3.6</w:delText>
        </w:r>
        <w:r w:rsidRPr="00FA4C6C" w:rsidDel="00834032">
          <w:rPr>
            <w:rFonts w:ascii="Arial" w:hAnsi="Arial" w:cs="Arial"/>
            <w:sz w:val="22"/>
            <w:szCs w:val="22"/>
          </w:rPr>
          <w:tab/>
        </w:r>
        <w:r w:rsidR="005F0E62" w:rsidRPr="00FA4C6C" w:rsidDel="00834032">
          <w:rPr>
            <w:rFonts w:ascii="Arial" w:hAnsi="Arial" w:cs="Arial"/>
            <w:sz w:val="22"/>
            <w:szCs w:val="22"/>
          </w:rPr>
          <w:delText>Street Tree Planting</w:delText>
        </w:r>
      </w:del>
    </w:p>
    <w:p w14:paraId="1535B7A1" w14:textId="77777777" w:rsidR="005F0E62" w:rsidRPr="00FA4C6C" w:rsidDel="00834032" w:rsidRDefault="005F0E62">
      <w:pPr>
        <w:pStyle w:val="BodyTextIndent2"/>
        <w:widowControl w:val="0"/>
        <w:ind w:left="851" w:hanging="851"/>
        <w:jc w:val="left"/>
        <w:rPr>
          <w:del w:id="1655" w:author="Alan Middlemiss" w:date="2022-05-23T08:50:00Z"/>
          <w:rFonts w:ascii="Arial" w:hAnsi="Arial" w:cs="Arial"/>
          <w:sz w:val="22"/>
          <w:szCs w:val="22"/>
        </w:rPr>
      </w:pPr>
    </w:p>
    <w:p w14:paraId="48D26657" w14:textId="77777777" w:rsidR="005F0E62" w:rsidDel="00834032" w:rsidRDefault="00D04BE1">
      <w:pPr>
        <w:pStyle w:val="BodyTextIndent2"/>
        <w:widowControl w:val="0"/>
        <w:ind w:left="851" w:hanging="851"/>
        <w:jc w:val="left"/>
        <w:rPr>
          <w:del w:id="1656" w:author="Alan Middlemiss" w:date="2022-05-23T08:50:00Z"/>
          <w:rFonts w:ascii="Arial" w:hAnsi="Arial" w:cs="Arial"/>
          <w:sz w:val="22"/>
          <w:szCs w:val="22"/>
        </w:rPr>
      </w:pPr>
      <w:del w:id="1657" w:author="Alan Middlemiss" w:date="2022-05-23T08:50:00Z">
        <w:r w:rsidDel="00834032">
          <w:rPr>
            <w:rFonts w:ascii="Arial" w:hAnsi="Arial" w:cs="Arial"/>
            <w:sz w:val="22"/>
            <w:szCs w:val="22"/>
          </w:rPr>
          <w:delText>3.7</w:delText>
        </w:r>
        <w:r w:rsidDel="00834032">
          <w:rPr>
            <w:rFonts w:ascii="Arial" w:hAnsi="Arial" w:cs="Arial"/>
            <w:sz w:val="22"/>
            <w:szCs w:val="22"/>
          </w:rPr>
          <w:tab/>
          <w:delText>Street Tree Planting and CBD Pavement Treatment</w:delText>
        </w:r>
      </w:del>
    </w:p>
    <w:p w14:paraId="4AAD030D" w14:textId="77777777" w:rsidR="00D04BE1" w:rsidDel="00834032" w:rsidRDefault="00D04BE1">
      <w:pPr>
        <w:pStyle w:val="BodyTextIndent2"/>
        <w:widowControl w:val="0"/>
        <w:ind w:left="851" w:hanging="851"/>
        <w:jc w:val="left"/>
        <w:rPr>
          <w:del w:id="1658" w:author="Alan Middlemiss" w:date="2022-05-23T08:50:00Z"/>
          <w:rFonts w:ascii="Arial" w:hAnsi="Arial" w:cs="Arial"/>
          <w:sz w:val="22"/>
          <w:szCs w:val="22"/>
        </w:rPr>
      </w:pPr>
    </w:p>
    <w:p w14:paraId="6A5AF5B1" w14:textId="77777777" w:rsidR="00D04BE1" w:rsidDel="00834032" w:rsidRDefault="00D04BE1">
      <w:pPr>
        <w:pStyle w:val="BodyTextIndent2"/>
        <w:widowControl w:val="0"/>
        <w:ind w:left="851" w:hanging="851"/>
        <w:jc w:val="left"/>
        <w:rPr>
          <w:del w:id="1659" w:author="Alan Middlemiss" w:date="2022-05-23T08:50:00Z"/>
          <w:rFonts w:ascii="Arial" w:hAnsi="Arial" w:cs="Arial"/>
          <w:sz w:val="22"/>
          <w:szCs w:val="22"/>
        </w:rPr>
      </w:pPr>
      <w:del w:id="1660" w:author="Alan Middlemiss" w:date="2022-05-23T08:50:00Z">
        <w:r w:rsidDel="00834032">
          <w:rPr>
            <w:rFonts w:ascii="Arial" w:hAnsi="Arial" w:cs="Arial"/>
            <w:sz w:val="22"/>
            <w:szCs w:val="22"/>
          </w:rPr>
          <w:delText>3.8</w:delText>
        </w:r>
        <w:r w:rsidDel="00834032">
          <w:rPr>
            <w:rFonts w:ascii="Arial" w:hAnsi="Arial" w:cs="Arial"/>
            <w:sz w:val="22"/>
            <w:szCs w:val="22"/>
          </w:rPr>
          <w:tab/>
          <w:delText>State Environmental Planning Policy No. 65 – Design Quality of Residential Flat Development</w:delText>
        </w:r>
      </w:del>
    </w:p>
    <w:p w14:paraId="3E907DB0" w14:textId="77777777" w:rsidR="00D04BE1" w:rsidDel="00834032" w:rsidRDefault="00D04BE1">
      <w:pPr>
        <w:pStyle w:val="BodyTextIndent2"/>
        <w:widowControl w:val="0"/>
        <w:ind w:left="851" w:hanging="851"/>
        <w:jc w:val="left"/>
        <w:rPr>
          <w:del w:id="1661" w:author="Alan Middlemiss" w:date="2022-05-23T08:50:00Z"/>
          <w:rFonts w:ascii="Arial" w:hAnsi="Arial" w:cs="Arial"/>
          <w:sz w:val="22"/>
          <w:szCs w:val="22"/>
        </w:rPr>
      </w:pPr>
    </w:p>
    <w:p w14:paraId="4832A27A" w14:textId="77777777" w:rsidR="00D04BE1" w:rsidDel="00834032" w:rsidRDefault="00D04BE1">
      <w:pPr>
        <w:pStyle w:val="BodyTextIndent2"/>
        <w:widowControl w:val="0"/>
        <w:ind w:left="851" w:hanging="851"/>
        <w:jc w:val="left"/>
        <w:rPr>
          <w:del w:id="1662" w:author="Alan Middlemiss" w:date="2022-05-23T08:50:00Z"/>
          <w:rFonts w:ascii="Arial" w:hAnsi="Arial" w:cs="Arial"/>
          <w:sz w:val="22"/>
          <w:szCs w:val="22"/>
        </w:rPr>
      </w:pPr>
      <w:del w:id="1663" w:author="Alan Middlemiss" w:date="2022-05-23T08:50:00Z">
        <w:r w:rsidDel="00834032">
          <w:rPr>
            <w:rFonts w:ascii="Arial" w:hAnsi="Arial" w:cs="Arial"/>
            <w:sz w:val="22"/>
            <w:szCs w:val="22"/>
          </w:rPr>
          <w:delText>3.9</w:delText>
        </w:r>
        <w:r w:rsidDel="00834032">
          <w:rPr>
            <w:rFonts w:ascii="Arial" w:hAnsi="Arial" w:cs="Arial"/>
            <w:sz w:val="22"/>
            <w:szCs w:val="22"/>
          </w:rPr>
          <w:tab/>
          <w:delText>Special Infrastructure Contribution</w:delText>
        </w:r>
      </w:del>
    </w:p>
    <w:p w14:paraId="598FFE7B" w14:textId="77777777" w:rsidR="00D04BE1" w:rsidDel="00834032" w:rsidRDefault="00D04BE1">
      <w:pPr>
        <w:pStyle w:val="BodyTextIndent2"/>
        <w:widowControl w:val="0"/>
        <w:ind w:left="851" w:hanging="851"/>
        <w:jc w:val="left"/>
        <w:rPr>
          <w:del w:id="1664" w:author="Alan Middlemiss" w:date="2022-05-23T08:50:00Z"/>
          <w:rFonts w:ascii="Arial" w:hAnsi="Arial" w:cs="Arial"/>
          <w:sz w:val="22"/>
          <w:szCs w:val="22"/>
        </w:rPr>
      </w:pPr>
    </w:p>
    <w:p w14:paraId="04229E90" w14:textId="77777777" w:rsidR="00D04BE1" w:rsidDel="00834032" w:rsidRDefault="00D04BE1">
      <w:pPr>
        <w:pStyle w:val="BodyTextIndent2"/>
        <w:widowControl w:val="0"/>
        <w:ind w:left="851" w:hanging="851"/>
        <w:jc w:val="left"/>
        <w:rPr>
          <w:del w:id="1665" w:author="Alan Middlemiss" w:date="2022-05-23T08:50:00Z"/>
          <w:rFonts w:ascii="Arial" w:hAnsi="Arial" w:cs="Arial"/>
          <w:sz w:val="22"/>
          <w:szCs w:val="22"/>
        </w:rPr>
      </w:pPr>
      <w:del w:id="1666" w:author="Alan Middlemiss" w:date="2022-05-23T08:50:00Z">
        <w:r w:rsidDel="00834032">
          <w:rPr>
            <w:rFonts w:ascii="Arial" w:hAnsi="Arial" w:cs="Arial"/>
            <w:sz w:val="22"/>
            <w:szCs w:val="22"/>
          </w:rPr>
          <w:delText>3.10</w:delText>
        </w:r>
        <w:r w:rsidDel="00834032">
          <w:rPr>
            <w:rFonts w:ascii="Arial" w:hAnsi="Arial" w:cs="Arial"/>
            <w:sz w:val="22"/>
            <w:szCs w:val="22"/>
          </w:rPr>
          <w:tab/>
          <w:delText>Salinity</w:delText>
        </w:r>
      </w:del>
    </w:p>
    <w:p w14:paraId="3F29A0AD" w14:textId="77777777" w:rsidR="00430F0D" w:rsidDel="00834032" w:rsidRDefault="00430F0D">
      <w:pPr>
        <w:pStyle w:val="BodyTextIndent2"/>
        <w:widowControl w:val="0"/>
        <w:ind w:left="851" w:hanging="851"/>
        <w:jc w:val="left"/>
        <w:rPr>
          <w:del w:id="1667" w:author="Alan Middlemiss" w:date="2022-05-23T08:50:00Z"/>
          <w:rFonts w:ascii="Arial" w:hAnsi="Arial" w:cs="Arial"/>
          <w:sz w:val="22"/>
          <w:szCs w:val="22"/>
        </w:rPr>
      </w:pPr>
    </w:p>
    <w:p w14:paraId="3B05E6B0" w14:textId="77777777" w:rsidR="00430F0D" w:rsidDel="00834032" w:rsidRDefault="00430F0D">
      <w:pPr>
        <w:pStyle w:val="BodyTextIndent2"/>
        <w:widowControl w:val="0"/>
        <w:ind w:left="851" w:hanging="851"/>
        <w:jc w:val="left"/>
        <w:rPr>
          <w:del w:id="1668" w:author="Alan Middlemiss" w:date="2022-05-23T08:50:00Z"/>
          <w:rFonts w:ascii="Arial" w:hAnsi="Arial" w:cs="Arial"/>
          <w:sz w:val="22"/>
          <w:szCs w:val="22"/>
        </w:rPr>
      </w:pPr>
      <w:del w:id="1669" w:author="Alan Middlemiss" w:date="2022-05-23T08:50:00Z">
        <w:r w:rsidDel="00834032">
          <w:rPr>
            <w:rFonts w:ascii="Arial" w:hAnsi="Arial" w:cs="Arial"/>
            <w:sz w:val="22"/>
            <w:szCs w:val="22"/>
          </w:rPr>
          <w:delText>3.11</w:delText>
        </w:r>
        <w:r w:rsidDel="00834032">
          <w:rPr>
            <w:rFonts w:ascii="Arial" w:hAnsi="Arial" w:cs="Arial"/>
            <w:sz w:val="22"/>
            <w:szCs w:val="22"/>
          </w:rPr>
          <w:tab/>
          <w:delText>Site Contamination</w:delText>
        </w:r>
      </w:del>
    </w:p>
    <w:p w14:paraId="6C6FBF9B" w14:textId="77777777" w:rsidR="00430F0D" w:rsidDel="00834032" w:rsidRDefault="00430F0D">
      <w:pPr>
        <w:pStyle w:val="BodyTextIndent2"/>
        <w:widowControl w:val="0"/>
        <w:ind w:left="851" w:hanging="851"/>
        <w:jc w:val="left"/>
        <w:rPr>
          <w:del w:id="1670" w:author="Alan Middlemiss" w:date="2022-05-23T08:50:00Z"/>
          <w:rFonts w:ascii="Arial" w:hAnsi="Arial" w:cs="Arial"/>
          <w:sz w:val="22"/>
          <w:szCs w:val="22"/>
        </w:rPr>
      </w:pPr>
    </w:p>
    <w:p w14:paraId="16169D10" w14:textId="77777777" w:rsidR="00430F0D" w:rsidDel="00834032" w:rsidRDefault="00430F0D">
      <w:pPr>
        <w:pStyle w:val="BodyTextIndent2"/>
        <w:widowControl w:val="0"/>
        <w:ind w:left="851" w:hanging="851"/>
        <w:jc w:val="left"/>
        <w:rPr>
          <w:del w:id="1671" w:author="Alan Middlemiss" w:date="2022-05-23T08:50:00Z"/>
          <w:rFonts w:ascii="Arial" w:hAnsi="Arial" w:cs="Arial"/>
          <w:sz w:val="22"/>
          <w:szCs w:val="22"/>
        </w:rPr>
      </w:pPr>
      <w:del w:id="1672" w:author="Alan Middlemiss" w:date="2022-05-23T08:50:00Z">
        <w:r w:rsidDel="00834032">
          <w:rPr>
            <w:rFonts w:ascii="Arial" w:hAnsi="Arial" w:cs="Arial"/>
            <w:sz w:val="22"/>
            <w:szCs w:val="22"/>
          </w:rPr>
          <w:delText>3.12</w:delText>
        </w:r>
        <w:r w:rsidDel="00834032">
          <w:rPr>
            <w:rFonts w:ascii="Arial" w:hAnsi="Arial" w:cs="Arial"/>
            <w:sz w:val="22"/>
            <w:szCs w:val="22"/>
          </w:rPr>
          <w:tab/>
          <w:delText>Traffic Matters</w:delText>
        </w:r>
      </w:del>
    </w:p>
    <w:p w14:paraId="7C943D1C" w14:textId="77777777" w:rsidR="00430F0D" w:rsidDel="00834032" w:rsidRDefault="00430F0D">
      <w:pPr>
        <w:pStyle w:val="BodyTextIndent2"/>
        <w:widowControl w:val="0"/>
        <w:ind w:left="851" w:hanging="851"/>
        <w:jc w:val="left"/>
        <w:rPr>
          <w:del w:id="1673" w:author="Alan Middlemiss" w:date="2022-05-23T08:50:00Z"/>
          <w:rFonts w:ascii="Arial" w:hAnsi="Arial" w:cs="Arial"/>
          <w:sz w:val="22"/>
          <w:szCs w:val="22"/>
        </w:rPr>
      </w:pPr>
    </w:p>
    <w:p w14:paraId="5DF95441" w14:textId="77777777" w:rsidR="00430F0D" w:rsidDel="00834032" w:rsidRDefault="00430F0D">
      <w:pPr>
        <w:pStyle w:val="BodyTextIndent2"/>
        <w:widowControl w:val="0"/>
        <w:ind w:left="851" w:hanging="851"/>
        <w:jc w:val="left"/>
        <w:rPr>
          <w:del w:id="1674" w:author="Alan Middlemiss" w:date="2022-05-23T08:50:00Z"/>
          <w:rFonts w:ascii="Arial" w:hAnsi="Arial" w:cs="Arial"/>
          <w:sz w:val="22"/>
          <w:szCs w:val="22"/>
        </w:rPr>
      </w:pPr>
      <w:del w:id="1675" w:author="Alan Middlemiss" w:date="2022-05-23T08:50:00Z">
        <w:r w:rsidDel="00834032">
          <w:rPr>
            <w:rFonts w:ascii="Arial" w:hAnsi="Arial" w:cs="Arial"/>
            <w:sz w:val="22"/>
            <w:szCs w:val="22"/>
          </w:rPr>
          <w:delText>3.13</w:delText>
        </w:r>
        <w:r w:rsidDel="00834032">
          <w:rPr>
            <w:rFonts w:ascii="Arial" w:hAnsi="Arial" w:cs="Arial"/>
            <w:sz w:val="22"/>
            <w:szCs w:val="22"/>
          </w:rPr>
          <w:tab/>
          <w:delText>Wind Impact Mitigations</w:delText>
        </w:r>
      </w:del>
    </w:p>
    <w:p w14:paraId="41222FD5" w14:textId="77777777" w:rsidR="00430F0D" w:rsidDel="00834032" w:rsidRDefault="00430F0D">
      <w:pPr>
        <w:pStyle w:val="BodyTextIndent2"/>
        <w:widowControl w:val="0"/>
        <w:ind w:left="851" w:hanging="851"/>
        <w:jc w:val="left"/>
        <w:rPr>
          <w:del w:id="1676" w:author="Alan Middlemiss" w:date="2022-05-23T08:50:00Z"/>
          <w:rFonts w:ascii="Arial" w:hAnsi="Arial" w:cs="Arial"/>
          <w:sz w:val="22"/>
          <w:szCs w:val="22"/>
        </w:rPr>
      </w:pPr>
    </w:p>
    <w:p w14:paraId="5791DFA2" w14:textId="77777777" w:rsidR="00430F0D" w:rsidDel="00834032" w:rsidRDefault="00430F0D">
      <w:pPr>
        <w:pStyle w:val="BodyTextIndent2"/>
        <w:widowControl w:val="0"/>
        <w:ind w:left="851" w:hanging="851"/>
        <w:jc w:val="left"/>
        <w:rPr>
          <w:del w:id="1677" w:author="Alan Middlemiss" w:date="2022-05-23T08:50:00Z"/>
          <w:rFonts w:ascii="Arial" w:hAnsi="Arial" w:cs="Arial"/>
          <w:sz w:val="22"/>
          <w:szCs w:val="22"/>
        </w:rPr>
      </w:pPr>
      <w:del w:id="1678" w:author="Alan Middlemiss" w:date="2022-05-23T08:50:00Z">
        <w:r w:rsidDel="00834032">
          <w:rPr>
            <w:rFonts w:ascii="Arial" w:hAnsi="Arial" w:cs="Arial"/>
            <w:sz w:val="22"/>
            <w:szCs w:val="22"/>
          </w:rPr>
          <w:delText>3.14</w:delText>
        </w:r>
        <w:r w:rsidDel="00834032">
          <w:rPr>
            <w:rFonts w:ascii="Arial" w:hAnsi="Arial" w:cs="Arial"/>
            <w:sz w:val="22"/>
            <w:szCs w:val="22"/>
          </w:rPr>
          <w:tab/>
          <w:delText>Acoustic impact</w:delText>
        </w:r>
      </w:del>
    </w:p>
    <w:p w14:paraId="123D4137" w14:textId="77777777" w:rsidR="00430F0D" w:rsidDel="00834032" w:rsidRDefault="00430F0D">
      <w:pPr>
        <w:pStyle w:val="BodyTextIndent2"/>
        <w:widowControl w:val="0"/>
        <w:ind w:left="851" w:hanging="851"/>
        <w:jc w:val="left"/>
        <w:rPr>
          <w:del w:id="1679" w:author="Alan Middlemiss" w:date="2022-05-23T08:50:00Z"/>
          <w:rFonts w:ascii="Arial" w:hAnsi="Arial" w:cs="Arial"/>
          <w:sz w:val="22"/>
          <w:szCs w:val="22"/>
        </w:rPr>
      </w:pPr>
    </w:p>
    <w:p w14:paraId="52FB9C04" w14:textId="77777777" w:rsidR="00430F0D" w:rsidDel="00834032" w:rsidRDefault="00430F0D">
      <w:pPr>
        <w:pStyle w:val="BodyTextIndent2"/>
        <w:widowControl w:val="0"/>
        <w:ind w:left="851" w:hanging="851"/>
        <w:jc w:val="left"/>
        <w:rPr>
          <w:del w:id="1680" w:author="Alan Middlemiss" w:date="2022-05-23T08:50:00Z"/>
          <w:rFonts w:ascii="Arial" w:hAnsi="Arial" w:cs="Arial"/>
          <w:sz w:val="22"/>
          <w:szCs w:val="22"/>
        </w:rPr>
      </w:pPr>
      <w:del w:id="1681" w:author="Alan Middlemiss" w:date="2022-05-23T08:50:00Z">
        <w:r w:rsidDel="00834032">
          <w:rPr>
            <w:rFonts w:ascii="Arial" w:hAnsi="Arial" w:cs="Arial"/>
            <w:sz w:val="22"/>
            <w:szCs w:val="22"/>
          </w:rPr>
          <w:delText>3.15</w:delText>
        </w:r>
        <w:r w:rsidDel="00834032">
          <w:rPr>
            <w:rFonts w:ascii="Arial" w:hAnsi="Arial" w:cs="Arial"/>
            <w:sz w:val="22"/>
            <w:szCs w:val="22"/>
          </w:rPr>
          <w:tab/>
          <w:delText>Awnings</w:delText>
        </w:r>
      </w:del>
    </w:p>
    <w:p w14:paraId="199D38C5" w14:textId="77777777" w:rsidR="00430F0D" w:rsidDel="00834032" w:rsidRDefault="00430F0D">
      <w:pPr>
        <w:pStyle w:val="BodyTextIndent2"/>
        <w:widowControl w:val="0"/>
        <w:ind w:left="851" w:hanging="851"/>
        <w:jc w:val="left"/>
        <w:rPr>
          <w:del w:id="1682" w:author="Alan Middlemiss" w:date="2022-05-23T08:50:00Z"/>
          <w:rFonts w:ascii="Arial" w:hAnsi="Arial" w:cs="Arial"/>
          <w:sz w:val="22"/>
          <w:szCs w:val="22"/>
        </w:rPr>
      </w:pPr>
    </w:p>
    <w:p w14:paraId="3F97A5F3" w14:textId="77777777" w:rsidR="00430F0D" w:rsidDel="00834032" w:rsidRDefault="00430F0D">
      <w:pPr>
        <w:pStyle w:val="BodyTextIndent2"/>
        <w:widowControl w:val="0"/>
        <w:ind w:left="851" w:hanging="851"/>
        <w:jc w:val="left"/>
        <w:rPr>
          <w:del w:id="1683" w:author="Alan Middlemiss" w:date="2022-05-23T08:50:00Z"/>
          <w:rFonts w:ascii="Arial" w:hAnsi="Arial" w:cs="Arial"/>
          <w:sz w:val="22"/>
          <w:szCs w:val="22"/>
        </w:rPr>
      </w:pPr>
      <w:del w:id="1684" w:author="Alan Middlemiss" w:date="2022-05-23T08:50:00Z">
        <w:r w:rsidDel="00834032">
          <w:rPr>
            <w:rFonts w:ascii="Arial" w:hAnsi="Arial" w:cs="Arial"/>
            <w:sz w:val="22"/>
            <w:szCs w:val="22"/>
          </w:rPr>
          <w:delText>3.16</w:delText>
        </w:r>
        <w:r w:rsidDel="00834032">
          <w:rPr>
            <w:rFonts w:ascii="Arial" w:hAnsi="Arial" w:cs="Arial"/>
            <w:sz w:val="22"/>
            <w:szCs w:val="22"/>
          </w:rPr>
          <w:tab/>
          <w:delText>Other Matters</w:delText>
        </w:r>
      </w:del>
    </w:p>
    <w:p w14:paraId="37C62096" w14:textId="77777777" w:rsidR="00D04BE1" w:rsidDel="00834032" w:rsidRDefault="00D04BE1">
      <w:pPr>
        <w:pStyle w:val="BodyTextIndent2"/>
        <w:widowControl w:val="0"/>
        <w:ind w:left="851" w:hanging="851"/>
        <w:jc w:val="left"/>
        <w:rPr>
          <w:del w:id="1685" w:author="Alan Middlemiss" w:date="2022-05-23T08:50:00Z"/>
          <w:rFonts w:ascii="Arial" w:hAnsi="Arial" w:cs="Arial"/>
          <w:sz w:val="22"/>
          <w:szCs w:val="22"/>
        </w:rPr>
      </w:pPr>
    </w:p>
    <w:p w14:paraId="46DCF501" w14:textId="77777777" w:rsidR="00D04BE1" w:rsidRPr="00FA4C6C" w:rsidDel="00834032" w:rsidRDefault="00D04BE1" w:rsidP="003339F9">
      <w:pPr>
        <w:pStyle w:val="BodyTextIndent2"/>
        <w:widowControl w:val="0"/>
        <w:ind w:left="851" w:hanging="851"/>
        <w:jc w:val="left"/>
        <w:rPr>
          <w:del w:id="1686" w:author="Alan Middlemiss" w:date="2022-05-23T08:50:00Z"/>
          <w:rFonts w:ascii="Arial" w:hAnsi="Arial" w:cs="Arial"/>
          <w:sz w:val="22"/>
          <w:szCs w:val="22"/>
        </w:rPr>
      </w:pPr>
    </w:p>
    <w:p w14:paraId="25B01164" w14:textId="77777777" w:rsidR="00560D0F" w:rsidRPr="00FA4C6C" w:rsidDel="00834032" w:rsidRDefault="00560D0F" w:rsidP="003339F9">
      <w:pPr>
        <w:pStyle w:val="BodyTextIndent2"/>
        <w:widowControl w:val="0"/>
        <w:ind w:left="900" w:hanging="900"/>
        <w:jc w:val="left"/>
        <w:rPr>
          <w:del w:id="1687" w:author="Alan Middlemiss" w:date="2022-05-23T08:50:00Z"/>
          <w:rFonts w:ascii="Arial" w:hAnsi="Arial" w:cs="Arial"/>
          <w:sz w:val="22"/>
          <w:szCs w:val="22"/>
        </w:rPr>
      </w:pPr>
    </w:p>
    <w:p w14:paraId="6E97DDA0" w14:textId="77777777" w:rsidR="008D779E" w:rsidRPr="00FA4C6C" w:rsidRDefault="008D779E" w:rsidP="003339F9">
      <w:pPr>
        <w:pStyle w:val="BodyTextIndent2"/>
        <w:widowControl w:val="0"/>
        <w:ind w:left="900" w:hanging="900"/>
        <w:jc w:val="left"/>
        <w:rPr>
          <w:rFonts w:ascii="Arial" w:hAnsi="Arial" w:cs="Arial"/>
          <w:sz w:val="22"/>
          <w:szCs w:val="22"/>
        </w:rPr>
      </w:pPr>
      <w:del w:id="1688" w:author="Alan Middlemiss" w:date="2022-05-23T08:50:00Z">
        <w:r w:rsidRPr="00FA4C6C" w:rsidDel="00834032">
          <w:rPr>
            <w:rFonts w:ascii="Arial" w:hAnsi="Arial" w:cs="Arial"/>
            <w:sz w:val="22"/>
            <w:szCs w:val="22"/>
          </w:rPr>
          <w:br w:type="page"/>
          <w:delText>3.1</w:delText>
        </w:r>
        <w:r w:rsidRPr="00FA4C6C" w:rsidDel="00834032">
          <w:rPr>
            <w:rFonts w:ascii="Arial" w:hAnsi="Arial" w:cs="Arial"/>
            <w:sz w:val="22"/>
            <w:szCs w:val="22"/>
          </w:rPr>
          <w:tab/>
        </w:r>
      </w:del>
      <w:r w:rsidRPr="00FA4C6C">
        <w:rPr>
          <w:rFonts w:ascii="Arial" w:hAnsi="Arial" w:cs="Arial"/>
          <w:b/>
          <w:bCs/>
          <w:sz w:val="22"/>
          <w:szCs w:val="22"/>
        </w:rPr>
        <w:t>DA Plan Consistency</w:t>
      </w:r>
    </w:p>
    <w:p w14:paraId="531E3B16" w14:textId="77777777" w:rsidR="008D779E" w:rsidRPr="00FA4C6C" w:rsidRDefault="008D779E" w:rsidP="003339F9">
      <w:pPr>
        <w:pStyle w:val="BodyTextIndent2"/>
        <w:widowControl w:val="0"/>
        <w:ind w:left="900" w:hanging="900"/>
        <w:jc w:val="left"/>
        <w:rPr>
          <w:rFonts w:ascii="Arial" w:hAnsi="Arial" w:cs="Arial"/>
          <w:sz w:val="22"/>
          <w:szCs w:val="22"/>
        </w:rPr>
      </w:pPr>
    </w:p>
    <w:p w14:paraId="49CD8D7D" w14:textId="77777777" w:rsidR="008D779E" w:rsidRDefault="008D779E" w:rsidP="003339F9">
      <w:pPr>
        <w:pStyle w:val="BodyTextIndent2"/>
        <w:widowControl w:val="0"/>
        <w:ind w:left="900" w:hanging="900"/>
        <w:jc w:val="left"/>
        <w:rPr>
          <w:ins w:id="1689" w:author="Alan Middlemiss" w:date="2022-05-23T12:21:00Z"/>
          <w:rFonts w:ascii="Arial" w:hAnsi="Arial" w:cs="Arial"/>
          <w:sz w:val="22"/>
          <w:szCs w:val="22"/>
        </w:rPr>
      </w:pPr>
      <w:del w:id="1690" w:author="Alan Middlemiss" w:date="2022-05-23T12:43:00Z">
        <w:r w:rsidRPr="00FA4C6C" w:rsidDel="00D2495F">
          <w:rPr>
            <w:rFonts w:ascii="Arial" w:hAnsi="Arial" w:cs="Arial"/>
            <w:sz w:val="22"/>
            <w:szCs w:val="22"/>
          </w:rPr>
          <w:delText>3</w:delText>
        </w:r>
      </w:del>
      <w:ins w:id="1691" w:author="Alan Middlemiss" w:date="2022-05-26T12:26:00Z">
        <w:r w:rsidR="00EC0643">
          <w:rPr>
            <w:rFonts w:ascii="Arial" w:hAnsi="Arial" w:cs="Arial"/>
            <w:sz w:val="22"/>
            <w:szCs w:val="22"/>
          </w:rPr>
          <w:t>3</w:t>
        </w:r>
      </w:ins>
      <w:r w:rsidRPr="00FA4C6C">
        <w:rPr>
          <w:rFonts w:ascii="Arial" w:hAnsi="Arial" w:cs="Arial"/>
          <w:sz w:val="22"/>
          <w:szCs w:val="22"/>
        </w:rPr>
        <w:t>.1</w:t>
      </w:r>
      <w:del w:id="1692" w:author="Alan Middlemiss" w:date="2022-05-23T13:23:00Z">
        <w:r w:rsidRPr="00FA4C6C" w:rsidDel="00504068">
          <w:rPr>
            <w:rFonts w:ascii="Arial" w:hAnsi="Arial" w:cs="Arial"/>
            <w:sz w:val="22"/>
            <w:szCs w:val="22"/>
          </w:rPr>
          <w:delText>.1</w:delText>
        </w:r>
      </w:del>
      <w:r w:rsidRPr="00FA4C6C">
        <w:rPr>
          <w:rFonts w:ascii="Arial" w:hAnsi="Arial" w:cs="Arial"/>
          <w:sz w:val="22"/>
          <w:szCs w:val="22"/>
        </w:rPr>
        <w:tab/>
      </w:r>
      <w:r w:rsidR="00DD7FD6" w:rsidRPr="00DD7FD6">
        <w:rPr>
          <w:rFonts w:ascii="Arial" w:hAnsi="Arial" w:cs="Arial"/>
          <w:sz w:val="22"/>
          <w:szCs w:val="22"/>
        </w:rPr>
        <w:t xml:space="preserve">A </w:t>
      </w:r>
      <w:ins w:id="1693" w:author="Alan Middlemiss" w:date="2022-05-23T08:51:00Z">
        <w:r w:rsidR="00834032">
          <w:rPr>
            <w:rFonts w:ascii="Arial" w:hAnsi="Arial" w:cs="Arial"/>
            <w:sz w:val="22"/>
            <w:szCs w:val="22"/>
          </w:rPr>
          <w:t>c</w:t>
        </w:r>
      </w:ins>
      <w:del w:id="1694" w:author="Alan Middlemiss" w:date="2022-05-23T08:51:00Z">
        <w:r w:rsidR="00DD7FD6" w:rsidRPr="00DD7FD6" w:rsidDel="00834032">
          <w:rPr>
            <w:rFonts w:ascii="Arial" w:hAnsi="Arial" w:cs="Arial"/>
            <w:sz w:val="22"/>
            <w:szCs w:val="22"/>
          </w:rPr>
          <w:delText>C</w:delText>
        </w:r>
      </w:del>
      <w:r w:rsidR="00DD7FD6" w:rsidRPr="00DD7FD6">
        <w:rPr>
          <w:rFonts w:ascii="Arial" w:hAnsi="Arial" w:cs="Arial"/>
          <w:sz w:val="22"/>
          <w:szCs w:val="22"/>
        </w:rPr>
        <w:t xml:space="preserve">onstruction </w:t>
      </w:r>
      <w:ins w:id="1695" w:author="Alan Middlemiss" w:date="2022-05-23T08:51:00Z">
        <w:r w:rsidR="00834032">
          <w:rPr>
            <w:rFonts w:ascii="Arial" w:hAnsi="Arial" w:cs="Arial"/>
            <w:sz w:val="22"/>
            <w:szCs w:val="22"/>
          </w:rPr>
          <w:t>c</w:t>
        </w:r>
      </w:ins>
      <w:del w:id="1696" w:author="Alan Middlemiss" w:date="2022-05-23T08:51:00Z">
        <w:r w:rsidR="00DD7FD6" w:rsidRPr="00DD7FD6" w:rsidDel="00834032">
          <w:rPr>
            <w:rFonts w:ascii="Arial" w:hAnsi="Arial" w:cs="Arial"/>
            <w:sz w:val="22"/>
            <w:szCs w:val="22"/>
          </w:rPr>
          <w:delText>C</w:delText>
        </w:r>
      </w:del>
      <w:r w:rsidR="00DD7FD6" w:rsidRPr="00DD7FD6">
        <w:rPr>
          <w:rFonts w:ascii="Arial" w:hAnsi="Arial" w:cs="Arial"/>
          <w:sz w:val="22"/>
          <w:szCs w:val="22"/>
        </w:rPr>
        <w:t>ertificate</w:t>
      </w:r>
      <w:ins w:id="1697" w:author="Alan Middlemiss" w:date="2022-05-23T08:50:00Z">
        <w:r w:rsidR="00834032">
          <w:rPr>
            <w:rFonts w:ascii="Arial" w:hAnsi="Arial" w:cs="Arial"/>
            <w:sz w:val="22"/>
            <w:szCs w:val="22"/>
          </w:rPr>
          <w:t xml:space="preserve"> </w:t>
        </w:r>
      </w:ins>
      <w:ins w:id="1698" w:author="Alan Middlemiss" w:date="2022-05-23T08:51:00Z">
        <w:r w:rsidR="00834032">
          <w:rPr>
            <w:rFonts w:ascii="Arial" w:hAnsi="Arial" w:cs="Arial"/>
            <w:sz w:val="22"/>
            <w:szCs w:val="22"/>
          </w:rPr>
          <w:t>f</w:t>
        </w:r>
      </w:ins>
      <w:del w:id="1699" w:author="Alan Middlemiss" w:date="2022-05-23T08:50:00Z">
        <w:r w:rsidR="00DD7FD6" w:rsidRPr="00DD7FD6" w:rsidDel="00834032">
          <w:rPr>
            <w:rFonts w:ascii="Arial" w:hAnsi="Arial" w:cs="Arial"/>
            <w:sz w:val="22"/>
            <w:szCs w:val="22"/>
          </w:rPr>
          <w:delText xml:space="preserve"> or Subdivision Works Certificate f</w:delText>
        </w:r>
      </w:del>
      <w:r w:rsidR="00DD7FD6" w:rsidRPr="00DD7FD6">
        <w:rPr>
          <w:rFonts w:ascii="Arial" w:hAnsi="Arial" w:cs="Arial"/>
          <w:sz w:val="22"/>
          <w:szCs w:val="22"/>
        </w:rPr>
        <w:t xml:space="preserve">or the proposed development shall only be issued when the accompanying plans, specifications and/or details are consistent with the approved </w:t>
      </w:r>
      <w:del w:id="1700" w:author="Alan Middlemiss" w:date="2022-05-23T08:51:00Z">
        <w:r w:rsidR="00DD7FD6" w:rsidRPr="00DD7FD6" w:rsidDel="00834032">
          <w:rPr>
            <w:rFonts w:ascii="Arial" w:hAnsi="Arial" w:cs="Arial"/>
            <w:sz w:val="22"/>
            <w:szCs w:val="22"/>
          </w:rPr>
          <w:delText xml:space="preserve">Development </w:delText>
        </w:r>
      </w:del>
      <w:ins w:id="1701" w:author="Alan Middlemiss" w:date="2022-05-23T08:51:00Z">
        <w:r w:rsidR="00834032">
          <w:rPr>
            <w:rFonts w:ascii="Arial" w:hAnsi="Arial" w:cs="Arial"/>
            <w:sz w:val="22"/>
            <w:szCs w:val="22"/>
          </w:rPr>
          <w:t>d</w:t>
        </w:r>
        <w:r w:rsidR="00834032" w:rsidRPr="00DD7FD6">
          <w:rPr>
            <w:rFonts w:ascii="Arial" w:hAnsi="Arial" w:cs="Arial"/>
            <w:sz w:val="22"/>
            <w:szCs w:val="22"/>
          </w:rPr>
          <w:t xml:space="preserve">evelopment </w:t>
        </w:r>
        <w:r w:rsidR="00834032">
          <w:rPr>
            <w:rFonts w:ascii="Arial" w:hAnsi="Arial" w:cs="Arial"/>
            <w:sz w:val="22"/>
            <w:szCs w:val="22"/>
          </w:rPr>
          <w:t>a</w:t>
        </w:r>
      </w:ins>
      <w:del w:id="1702" w:author="Alan Middlemiss" w:date="2022-05-23T08:51:00Z">
        <w:r w:rsidR="00DD7FD6" w:rsidRPr="00DD7FD6" w:rsidDel="00834032">
          <w:rPr>
            <w:rFonts w:ascii="Arial" w:hAnsi="Arial" w:cs="Arial"/>
            <w:sz w:val="22"/>
            <w:szCs w:val="22"/>
          </w:rPr>
          <w:delText>A</w:delText>
        </w:r>
      </w:del>
      <w:r w:rsidR="00DD7FD6" w:rsidRPr="00DD7FD6">
        <w:rPr>
          <w:rFonts w:ascii="Arial" w:hAnsi="Arial" w:cs="Arial"/>
          <w:sz w:val="22"/>
          <w:szCs w:val="22"/>
        </w:rPr>
        <w:t>pplication design plans.</w:t>
      </w:r>
    </w:p>
    <w:p w14:paraId="6DB9CDB9" w14:textId="77777777" w:rsidR="00DF3E9C" w:rsidRPr="00FA4C6C" w:rsidRDefault="00DF3E9C" w:rsidP="003339F9">
      <w:pPr>
        <w:pStyle w:val="BodyTextIndent2"/>
        <w:widowControl w:val="0"/>
        <w:ind w:left="900" w:hanging="900"/>
        <w:jc w:val="left"/>
        <w:rPr>
          <w:rFonts w:ascii="Arial" w:hAnsi="Arial" w:cs="Arial"/>
          <w:sz w:val="22"/>
          <w:szCs w:val="22"/>
        </w:rPr>
      </w:pPr>
    </w:p>
    <w:p w14:paraId="0C161FD5" w14:textId="77777777" w:rsidR="008D779E" w:rsidRPr="00355486" w:rsidDel="00834032" w:rsidRDefault="008D779E" w:rsidP="003339F9">
      <w:pPr>
        <w:pStyle w:val="BodyTextIndent2"/>
        <w:widowControl w:val="0"/>
        <w:ind w:left="900" w:hanging="900"/>
        <w:jc w:val="left"/>
        <w:rPr>
          <w:del w:id="1703" w:author="Alan Middlemiss" w:date="2022-05-23T08:51:00Z"/>
          <w:rFonts w:ascii="Arial" w:hAnsi="Arial" w:cs="Arial"/>
          <w:color w:val="FF0000"/>
          <w:sz w:val="22"/>
          <w:szCs w:val="22"/>
          <w:rPrChange w:id="1704" w:author="Alan Middlemiss" w:date="2022-07-27T13:43:00Z">
            <w:rPr>
              <w:del w:id="1705" w:author="Alan Middlemiss" w:date="2022-05-23T08:51:00Z"/>
              <w:rFonts w:ascii="Arial" w:hAnsi="Arial" w:cs="Arial"/>
              <w:sz w:val="22"/>
              <w:szCs w:val="22"/>
            </w:rPr>
          </w:rPrChange>
        </w:rPr>
      </w:pPr>
    </w:p>
    <w:p w14:paraId="47CFD7F7" w14:textId="77777777" w:rsidR="008D779E" w:rsidRPr="00355486" w:rsidDel="00834032" w:rsidRDefault="008D779E" w:rsidP="003339F9">
      <w:pPr>
        <w:pStyle w:val="BodyTextIndent2"/>
        <w:widowControl w:val="0"/>
        <w:ind w:left="900" w:hanging="900"/>
        <w:jc w:val="left"/>
        <w:rPr>
          <w:del w:id="1706" w:author="Alan Middlemiss" w:date="2022-05-23T08:51:00Z"/>
          <w:rFonts w:ascii="Arial" w:hAnsi="Arial" w:cs="Arial"/>
          <w:color w:val="FF0000"/>
          <w:sz w:val="22"/>
          <w:szCs w:val="22"/>
          <w:rPrChange w:id="1707" w:author="Alan Middlemiss" w:date="2022-07-27T13:43:00Z">
            <w:rPr>
              <w:del w:id="1708" w:author="Alan Middlemiss" w:date="2022-05-23T08:51:00Z"/>
              <w:rFonts w:ascii="Arial" w:hAnsi="Arial" w:cs="Arial"/>
              <w:sz w:val="22"/>
              <w:szCs w:val="22"/>
            </w:rPr>
          </w:rPrChange>
        </w:rPr>
      </w:pPr>
      <w:del w:id="1709" w:author="Alan Middlemiss" w:date="2022-05-23T08:51:00Z">
        <w:r w:rsidRPr="00355486" w:rsidDel="00834032">
          <w:rPr>
            <w:rFonts w:ascii="Arial" w:hAnsi="Arial" w:cs="Arial"/>
            <w:color w:val="FF0000"/>
            <w:sz w:val="22"/>
            <w:szCs w:val="22"/>
            <w:rPrChange w:id="1710" w:author="Alan Middlemiss" w:date="2022-07-27T13:43:00Z">
              <w:rPr>
                <w:rFonts w:ascii="Arial" w:hAnsi="Arial" w:cs="Arial"/>
                <w:sz w:val="22"/>
                <w:szCs w:val="22"/>
              </w:rPr>
            </w:rPrChange>
          </w:rPr>
          <w:delText>3.2</w:delText>
        </w:r>
        <w:r w:rsidRPr="00355486" w:rsidDel="00834032">
          <w:rPr>
            <w:rFonts w:ascii="Arial" w:hAnsi="Arial" w:cs="Arial"/>
            <w:color w:val="FF0000"/>
            <w:sz w:val="22"/>
            <w:szCs w:val="22"/>
            <w:rPrChange w:id="1711" w:author="Alan Middlemiss" w:date="2022-07-27T13:43:00Z">
              <w:rPr>
                <w:rFonts w:ascii="Arial" w:hAnsi="Arial" w:cs="Arial"/>
                <w:sz w:val="22"/>
                <w:szCs w:val="22"/>
              </w:rPr>
            </w:rPrChange>
          </w:rPr>
          <w:tab/>
        </w:r>
        <w:r w:rsidRPr="00355486" w:rsidDel="00834032">
          <w:rPr>
            <w:rFonts w:ascii="Arial" w:hAnsi="Arial" w:cs="Arial"/>
            <w:b/>
            <w:bCs/>
            <w:color w:val="FF0000"/>
            <w:sz w:val="22"/>
            <w:szCs w:val="22"/>
            <w:rPrChange w:id="1712" w:author="Alan Middlemiss" w:date="2022-07-27T13:43:00Z">
              <w:rPr>
                <w:rFonts w:ascii="Arial" w:hAnsi="Arial" w:cs="Arial"/>
                <w:b/>
                <w:bCs/>
                <w:sz w:val="22"/>
                <w:szCs w:val="22"/>
              </w:rPr>
            </w:rPrChange>
          </w:rPr>
          <w:delText>Road Deposit/Bond</w:delText>
        </w:r>
      </w:del>
    </w:p>
    <w:p w14:paraId="0B9CF14E" w14:textId="77777777" w:rsidR="008D779E" w:rsidRPr="00355486" w:rsidDel="00834032" w:rsidRDefault="008D779E" w:rsidP="003339F9">
      <w:pPr>
        <w:pStyle w:val="BodyTextIndent2"/>
        <w:widowControl w:val="0"/>
        <w:ind w:left="900" w:hanging="900"/>
        <w:jc w:val="left"/>
        <w:rPr>
          <w:del w:id="1713" w:author="Alan Middlemiss" w:date="2022-05-23T08:51:00Z"/>
          <w:rFonts w:ascii="Arial" w:hAnsi="Arial" w:cs="Arial"/>
          <w:color w:val="FF0000"/>
          <w:sz w:val="22"/>
          <w:szCs w:val="22"/>
          <w:rPrChange w:id="1714" w:author="Alan Middlemiss" w:date="2022-07-27T13:43:00Z">
            <w:rPr>
              <w:del w:id="1715" w:author="Alan Middlemiss" w:date="2022-05-23T08:51:00Z"/>
              <w:rFonts w:ascii="Arial" w:hAnsi="Arial" w:cs="Arial"/>
              <w:sz w:val="22"/>
              <w:szCs w:val="22"/>
            </w:rPr>
          </w:rPrChange>
        </w:rPr>
      </w:pPr>
    </w:p>
    <w:p w14:paraId="1EE1F742" w14:textId="77777777" w:rsidR="008D779E" w:rsidRPr="00355486" w:rsidDel="00834032" w:rsidRDefault="008D779E" w:rsidP="003339F9">
      <w:pPr>
        <w:pStyle w:val="BodyTextIndent2"/>
        <w:widowControl w:val="0"/>
        <w:ind w:left="900" w:hanging="900"/>
        <w:jc w:val="left"/>
        <w:rPr>
          <w:del w:id="1716" w:author="Alan Middlemiss" w:date="2022-05-23T08:51:00Z"/>
          <w:rFonts w:ascii="Arial" w:hAnsi="Arial" w:cs="Arial"/>
          <w:color w:val="FF0000"/>
          <w:sz w:val="22"/>
          <w:szCs w:val="22"/>
          <w:rPrChange w:id="1717" w:author="Alan Middlemiss" w:date="2022-07-27T13:43:00Z">
            <w:rPr>
              <w:del w:id="1718" w:author="Alan Middlemiss" w:date="2022-05-23T08:51:00Z"/>
              <w:rFonts w:ascii="Arial" w:hAnsi="Arial" w:cs="Arial"/>
              <w:sz w:val="22"/>
              <w:szCs w:val="22"/>
            </w:rPr>
          </w:rPrChange>
        </w:rPr>
      </w:pPr>
      <w:del w:id="1719" w:author="Alan Middlemiss" w:date="2022-05-23T08:51:00Z">
        <w:r w:rsidRPr="00355486" w:rsidDel="00834032">
          <w:rPr>
            <w:rFonts w:ascii="Arial" w:hAnsi="Arial" w:cs="Arial"/>
            <w:color w:val="FF0000"/>
            <w:sz w:val="22"/>
            <w:szCs w:val="22"/>
            <w:rPrChange w:id="1720" w:author="Alan Middlemiss" w:date="2022-07-27T13:43:00Z">
              <w:rPr>
                <w:rFonts w:ascii="Arial" w:hAnsi="Arial" w:cs="Arial"/>
                <w:sz w:val="22"/>
                <w:szCs w:val="22"/>
              </w:rPr>
            </w:rPrChange>
          </w:rPr>
          <w:delText>3.2.</w:delText>
        </w:r>
        <w:r w:rsidR="006650ED" w:rsidRPr="00355486" w:rsidDel="00834032">
          <w:rPr>
            <w:rFonts w:ascii="Arial" w:hAnsi="Arial" w:cs="Arial"/>
            <w:color w:val="FF0000"/>
            <w:sz w:val="22"/>
            <w:szCs w:val="22"/>
            <w:rPrChange w:id="1721" w:author="Alan Middlemiss" w:date="2022-07-27T13:43:00Z">
              <w:rPr>
                <w:rFonts w:ascii="Arial" w:hAnsi="Arial" w:cs="Arial"/>
                <w:sz w:val="22"/>
                <w:szCs w:val="22"/>
              </w:rPr>
            </w:rPrChange>
          </w:rPr>
          <w:delText>1</w:delText>
        </w:r>
        <w:r w:rsidR="006650ED" w:rsidRPr="00355486" w:rsidDel="00834032">
          <w:rPr>
            <w:rFonts w:ascii="Arial" w:hAnsi="Arial" w:cs="Arial"/>
            <w:color w:val="FF0000"/>
            <w:sz w:val="22"/>
            <w:szCs w:val="22"/>
            <w:rPrChange w:id="1722" w:author="Alan Middlemiss" w:date="2022-07-27T13:43:00Z">
              <w:rPr>
                <w:rFonts w:ascii="Arial" w:hAnsi="Arial" w:cs="Arial"/>
                <w:sz w:val="22"/>
                <w:szCs w:val="22"/>
              </w:rPr>
            </w:rPrChange>
          </w:rPr>
          <w:tab/>
          <w:delText xml:space="preserve">The following current fee </w:delText>
        </w:r>
        <w:r w:rsidRPr="00355486" w:rsidDel="00834032">
          <w:rPr>
            <w:rFonts w:ascii="Arial" w:hAnsi="Arial" w:cs="Arial"/>
            <w:color w:val="FF0000"/>
            <w:sz w:val="22"/>
            <w:szCs w:val="22"/>
            <w:rPrChange w:id="1723" w:author="Alan Middlemiss" w:date="2022-07-27T13:43:00Z">
              <w:rPr>
                <w:rFonts w:ascii="Arial" w:hAnsi="Arial" w:cs="Arial"/>
                <w:sz w:val="22"/>
                <w:szCs w:val="22"/>
              </w:rPr>
            </w:rPrChange>
          </w:rPr>
          <w:delText>(which is subject to periodic review and may vary at time of payment) shall be lodged with Council:</w:delText>
        </w:r>
      </w:del>
    </w:p>
    <w:p w14:paraId="5DD7621C" w14:textId="77777777" w:rsidR="008D779E" w:rsidRPr="00355486" w:rsidDel="00834032" w:rsidRDefault="008D779E" w:rsidP="003339F9">
      <w:pPr>
        <w:pStyle w:val="BodyTextIndent2"/>
        <w:widowControl w:val="0"/>
        <w:ind w:left="900" w:hanging="900"/>
        <w:jc w:val="left"/>
        <w:rPr>
          <w:del w:id="1724" w:author="Alan Middlemiss" w:date="2022-05-23T08:51:00Z"/>
          <w:rFonts w:ascii="Arial" w:hAnsi="Arial" w:cs="Arial"/>
          <w:color w:val="FF0000"/>
          <w:sz w:val="22"/>
          <w:szCs w:val="22"/>
          <w:rPrChange w:id="1725" w:author="Alan Middlemiss" w:date="2022-07-27T13:43:00Z">
            <w:rPr>
              <w:del w:id="1726" w:author="Alan Middlemiss" w:date="2022-05-23T08:51:00Z"/>
              <w:rFonts w:ascii="Arial" w:hAnsi="Arial" w:cs="Arial"/>
              <w:sz w:val="22"/>
              <w:szCs w:val="22"/>
            </w:rPr>
          </w:rPrChange>
        </w:rPr>
      </w:pPr>
    </w:p>
    <w:p w14:paraId="2ADBC2C9" w14:textId="77777777" w:rsidR="008D779E" w:rsidRPr="00355486" w:rsidDel="00834032" w:rsidRDefault="008D779E" w:rsidP="003339F9">
      <w:pPr>
        <w:pStyle w:val="BodyTextIndent2"/>
        <w:widowControl w:val="0"/>
        <w:ind w:left="900" w:hanging="900"/>
        <w:jc w:val="left"/>
        <w:rPr>
          <w:del w:id="1727" w:author="Alan Middlemiss" w:date="2022-05-23T08:51:00Z"/>
          <w:rFonts w:ascii="Arial" w:hAnsi="Arial" w:cs="Arial"/>
          <w:color w:val="FF0000"/>
          <w:sz w:val="22"/>
          <w:szCs w:val="22"/>
          <w:rPrChange w:id="1728" w:author="Alan Middlemiss" w:date="2022-07-27T13:43:00Z">
            <w:rPr>
              <w:del w:id="1729" w:author="Alan Middlemiss" w:date="2022-05-23T08:51:00Z"/>
              <w:rFonts w:ascii="Arial" w:hAnsi="Arial" w:cs="Arial"/>
              <w:sz w:val="22"/>
              <w:szCs w:val="22"/>
            </w:rPr>
          </w:rPrChange>
        </w:rPr>
      </w:pPr>
      <w:del w:id="1730" w:author="Alan Middlemiss" w:date="2022-05-23T08:51:00Z">
        <w:r w:rsidRPr="00355486" w:rsidDel="00834032">
          <w:rPr>
            <w:rFonts w:ascii="Arial" w:hAnsi="Arial" w:cs="Arial"/>
            <w:color w:val="FF0000"/>
            <w:sz w:val="22"/>
            <w:szCs w:val="22"/>
            <w:rPrChange w:id="1731" w:author="Alan Middlemiss" w:date="2022-07-27T13:43:00Z">
              <w:rPr>
                <w:rFonts w:ascii="Arial" w:hAnsi="Arial" w:cs="Arial"/>
                <w:sz w:val="22"/>
                <w:szCs w:val="22"/>
              </w:rPr>
            </w:rPrChange>
          </w:rPr>
          <w:tab/>
          <w:delText>(a</w:delText>
        </w:r>
        <w:r w:rsidR="0028005C" w:rsidRPr="00355486" w:rsidDel="00834032">
          <w:rPr>
            <w:rFonts w:ascii="Arial" w:hAnsi="Arial" w:cs="Arial"/>
            <w:color w:val="FF0000"/>
            <w:sz w:val="22"/>
            <w:szCs w:val="22"/>
            <w:rPrChange w:id="1732" w:author="Alan Middlemiss" w:date="2022-07-27T13:43:00Z">
              <w:rPr>
                <w:rFonts w:ascii="Arial" w:hAnsi="Arial" w:cs="Arial"/>
                <w:sz w:val="22"/>
                <w:szCs w:val="22"/>
              </w:rPr>
            </w:rPrChange>
          </w:rPr>
          <w:delText>)</w:delText>
        </w:r>
        <w:r w:rsidR="0028005C" w:rsidRPr="00355486" w:rsidDel="00834032">
          <w:rPr>
            <w:rFonts w:ascii="Arial" w:hAnsi="Arial" w:cs="Arial"/>
            <w:color w:val="FF0000"/>
            <w:sz w:val="22"/>
            <w:szCs w:val="22"/>
            <w:rPrChange w:id="1733" w:author="Alan Middlemiss" w:date="2022-07-27T13:43:00Z">
              <w:rPr>
                <w:rFonts w:ascii="Arial" w:hAnsi="Arial" w:cs="Arial"/>
                <w:sz w:val="22"/>
                <w:szCs w:val="22"/>
              </w:rPr>
            </w:rPrChange>
          </w:rPr>
          <w:tab/>
          <w:delText>Road inspection fee of $#;</w:delText>
        </w:r>
      </w:del>
    </w:p>
    <w:p w14:paraId="4BCC611A" w14:textId="77777777" w:rsidR="008D779E" w:rsidRPr="00355486" w:rsidDel="00834032" w:rsidRDefault="008D779E" w:rsidP="003339F9">
      <w:pPr>
        <w:pStyle w:val="BodyTextIndent2"/>
        <w:widowControl w:val="0"/>
        <w:ind w:left="900" w:hanging="900"/>
        <w:jc w:val="left"/>
        <w:rPr>
          <w:del w:id="1734" w:author="Alan Middlemiss" w:date="2022-05-23T08:51:00Z"/>
          <w:rFonts w:ascii="Arial" w:hAnsi="Arial" w:cs="Arial"/>
          <w:color w:val="FF0000"/>
          <w:sz w:val="22"/>
          <w:szCs w:val="22"/>
          <w:rPrChange w:id="1735" w:author="Alan Middlemiss" w:date="2022-07-27T13:43:00Z">
            <w:rPr>
              <w:del w:id="1736" w:author="Alan Middlemiss" w:date="2022-05-23T08:51:00Z"/>
              <w:rFonts w:ascii="Arial" w:hAnsi="Arial" w:cs="Arial"/>
              <w:sz w:val="22"/>
              <w:szCs w:val="22"/>
            </w:rPr>
          </w:rPrChange>
        </w:rPr>
      </w:pPr>
      <w:del w:id="1737" w:author="Alan Middlemiss" w:date="2022-05-23T08:51:00Z">
        <w:r w:rsidRPr="00355486" w:rsidDel="00834032">
          <w:rPr>
            <w:rFonts w:ascii="Arial" w:hAnsi="Arial" w:cs="Arial"/>
            <w:color w:val="FF0000"/>
            <w:sz w:val="22"/>
            <w:szCs w:val="22"/>
            <w:rPrChange w:id="1738" w:author="Alan Middlemiss" w:date="2022-07-27T13:43:00Z">
              <w:rPr>
                <w:rFonts w:ascii="Arial" w:hAnsi="Arial" w:cs="Arial"/>
                <w:sz w:val="22"/>
                <w:szCs w:val="22"/>
              </w:rPr>
            </w:rPrChange>
          </w:rPr>
          <w:tab/>
        </w:r>
      </w:del>
    </w:p>
    <w:p w14:paraId="7AB5F23E" w14:textId="77777777" w:rsidR="006650ED" w:rsidRPr="00355486" w:rsidDel="00834032" w:rsidRDefault="008D779E" w:rsidP="003339F9">
      <w:pPr>
        <w:pStyle w:val="BodyTextIndent2"/>
        <w:widowControl w:val="0"/>
        <w:ind w:left="900" w:hanging="900"/>
        <w:jc w:val="left"/>
        <w:rPr>
          <w:del w:id="1739" w:author="Alan Middlemiss" w:date="2022-05-23T08:51:00Z"/>
          <w:rFonts w:ascii="Arial" w:hAnsi="Arial" w:cs="Arial"/>
          <w:color w:val="FF0000"/>
          <w:sz w:val="22"/>
          <w:szCs w:val="22"/>
          <w:rPrChange w:id="1740" w:author="Alan Middlemiss" w:date="2022-07-27T13:43:00Z">
            <w:rPr>
              <w:del w:id="1741" w:author="Alan Middlemiss" w:date="2022-05-23T08:51:00Z"/>
              <w:rFonts w:ascii="Arial" w:hAnsi="Arial" w:cs="Arial"/>
              <w:sz w:val="22"/>
              <w:szCs w:val="22"/>
            </w:rPr>
          </w:rPrChange>
        </w:rPr>
      </w:pPr>
      <w:del w:id="1742" w:author="Alan Middlemiss" w:date="2022-05-23T08:51:00Z">
        <w:r w:rsidRPr="00355486" w:rsidDel="00834032">
          <w:rPr>
            <w:rFonts w:ascii="Arial" w:hAnsi="Arial" w:cs="Arial"/>
            <w:color w:val="FF0000"/>
            <w:sz w:val="22"/>
            <w:szCs w:val="22"/>
            <w:rPrChange w:id="1743" w:author="Alan Middlemiss" w:date="2022-07-27T13:43:00Z">
              <w:rPr>
                <w:rFonts w:ascii="Arial" w:hAnsi="Arial" w:cs="Arial"/>
                <w:sz w:val="22"/>
                <w:szCs w:val="22"/>
              </w:rPr>
            </w:rPrChange>
          </w:rPr>
          <w:tab/>
        </w:r>
        <w:r w:rsidR="006650ED" w:rsidRPr="00355486" w:rsidDel="00834032">
          <w:rPr>
            <w:rFonts w:ascii="Arial" w:hAnsi="Arial" w:cs="Arial"/>
            <w:color w:val="FF0000"/>
            <w:sz w:val="22"/>
            <w:szCs w:val="22"/>
            <w:rPrChange w:id="1744" w:author="Alan Middlemiss" w:date="2022-07-27T13:43:00Z">
              <w:rPr>
                <w:rFonts w:ascii="Arial" w:hAnsi="Arial" w:cs="Arial"/>
                <w:sz w:val="22"/>
                <w:szCs w:val="22"/>
              </w:rPr>
            </w:rPrChange>
          </w:rPr>
          <w:delText>Council will undertake initial and final inspection of civil assets outside the development site. The applicant will be held liable for any damage arising from construction activities. Council will undertake reinstatement works and recover the costs from the applicant in accordance with Council’s current Goods &amp; Services Pricing Schedule.</w:delText>
        </w:r>
      </w:del>
    </w:p>
    <w:p w14:paraId="311B1F86" w14:textId="77777777" w:rsidR="008D779E" w:rsidRPr="00355486" w:rsidDel="00834032" w:rsidRDefault="008D779E" w:rsidP="003339F9">
      <w:pPr>
        <w:pStyle w:val="BodyTextIndent2"/>
        <w:widowControl w:val="0"/>
        <w:ind w:left="900" w:hanging="900"/>
        <w:jc w:val="left"/>
        <w:rPr>
          <w:del w:id="1745" w:author="Alan Middlemiss" w:date="2022-05-23T08:51:00Z"/>
          <w:rFonts w:ascii="Arial" w:hAnsi="Arial" w:cs="Arial"/>
          <w:color w:val="FF0000"/>
          <w:sz w:val="22"/>
          <w:szCs w:val="22"/>
          <w:rPrChange w:id="1746" w:author="Alan Middlemiss" w:date="2022-07-27T13:43:00Z">
            <w:rPr>
              <w:del w:id="1747" w:author="Alan Middlemiss" w:date="2022-05-23T08:51:00Z"/>
              <w:rFonts w:ascii="Arial" w:hAnsi="Arial" w:cs="Arial"/>
              <w:sz w:val="22"/>
              <w:szCs w:val="22"/>
            </w:rPr>
          </w:rPrChange>
        </w:rPr>
      </w:pPr>
    </w:p>
    <w:p w14:paraId="789519D7" w14:textId="77777777" w:rsidR="008D779E" w:rsidRPr="00355486" w:rsidDel="00834032" w:rsidRDefault="008D779E" w:rsidP="003339F9">
      <w:pPr>
        <w:widowControl w:val="0"/>
        <w:tabs>
          <w:tab w:val="left" w:pos="-1440"/>
        </w:tabs>
        <w:ind w:left="900" w:hanging="900"/>
        <w:rPr>
          <w:del w:id="1748" w:author="Alan Middlemiss" w:date="2022-05-23T08:51:00Z"/>
          <w:rFonts w:ascii="Arial" w:hAnsi="Arial" w:cs="Arial"/>
          <w:color w:val="FF0000"/>
          <w:sz w:val="22"/>
          <w:szCs w:val="22"/>
          <w:rPrChange w:id="1749" w:author="Alan Middlemiss" w:date="2022-07-27T13:43:00Z">
            <w:rPr>
              <w:del w:id="1750" w:author="Alan Middlemiss" w:date="2022-05-23T08:51:00Z"/>
              <w:rFonts w:ascii="Arial" w:hAnsi="Arial" w:cs="Arial"/>
              <w:sz w:val="22"/>
              <w:szCs w:val="22"/>
            </w:rPr>
          </w:rPrChange>
        </w:rPr>
      </w:pPr>
      <w:del w:id="1751" w:author="Alan Middlemiss" w:date="2022-05-23T08:51:00Z">
        <w:r w:rsidRPr="00355486" w:rsidDel="00834032">
          <w:rPr>
            <w:rFonts w:ascii="Arial" w:hAnsi="Arial" w:cs="Arial"/>
            <w:color w:val="FF0000"/>
            <w:sz w:val="22"/>
            <w:szCs w:val="22"/>
            <w:rPrChange w:id="1752" w:author="Alan Middlemiss" w:date="2022-07-27T13:43:00Z">
              <w:rPr>
                <w:rFonts w:ascii="Arial" w:hAnsi="Arial" w:cs="Arial"/>
                <w:sz w:val="22"/>
                <w:szCs w:val="22"/>
              </w:rPr>
            </w:rPrChange>
          </w:rPr>
          <w:delText>3.2.2</w:delText>
        </w:r>
        <w:r w:rsidRPr="00355486" w:rsidDel="00834032">
          <w:rPr>
            <w:rFonts w:ascii="Arial" w:hAnsi="Arial" w:cs="Arial"/>
            <w:color w:val="FF0000"/>
            <w:sz w:val="22"/>
            <w:szCs w:val="22"/>
            <w:rPrChange w:id="1753" w:author="Alan Middlemiss" w:date="2022-07-27T13:43:00Z">
              <w:rPr>
                <w:rFonts w:ascii="Arial" w:hAnsi="Arial" w:cs="Arial"/>
                <w:sz w:val="22"/>
                <w:szCs w:val="22"/>
              </w:rPr>
            </w:rPrChange>
          </w:rPr>
          <w:tab/>
          <w:delText xml:space="preserve">The payment of the following fee to Council's Maintenance Section pursuant to Sections 608 and 609 of </w:delText>
        </w:r>
        <w:r w:rsidR="0076268A" w:rsidRPr="00355486" w:rsidDel="00834032">
          <w:rPr>
            <w:rFonts w:ascii="Arial" w:hAnsi="Arial" w:cs="Arial"/>
            <w:color w:val="FF0000"/>
            <w:sz w:val="22"/>
            <w:szCs w:val="22"/>
            <w:rPrChange w:id="1754" w:author="Alan Middlemiss" w:date="2022-07-27T13:43:00Z">
              <w:rPr>
                <w:rFonts w:ascii="Arial" w:hAnsi="Arial" w:cs="Arial"/>
                <w:sz w:val="22"/>
                <w:szCs w:val="22"/>
              </w:rPr>
            </w:rPrChange>
          </w:rPr>
          <w:delText xml:space="preserve">the Local Government Act 1993. </w:delText>
        </w:r>
        <w:r w:rsidRPr="00355486" w:rsidDel="00834032">
          <w:rPr>
            <w:rFonts w:ascii="Arial" w:hAnsi="Arial" w:cs="Arial"/>
            <w:color w:val="FF0000"/>
            <w:sz w:val="22"/>
            <w:szCs w:val="22"/>
            <w:rPrChange w:id="1755" w:author="Alan Middlemiss" w:date="2022-07-27T13:43:00Z">
              <w:rPr>
                <w:rFonts w:ascii="Arial" w:hAnsi="Arial" w:cs="Arial"/>
                <w:sz w:val="22"/>
                <w:szCs w:val="22"/>
              </w:rPr>
            </w:rPrChange>
          </w:rPr>
          <w:delText>The fee is subject to periodic review and may vary at actual time of payment.</w:delText>
        </w:r>
      </w:del>
    </w:p>
    <w:p w14:paraId="0B0D35DC" w14:textId="77777777" w:rsidR="008D779E" w:rsidRPr="00355486" w:rsidDel="00834032" w:rsidRDefault="008D779E" w:rsidP="003339F9">
      <w:pPr>
        <w:widowControl w:val="0"/>
        <w:tabs>
          <w:tab w:val="left" w:pos="-1440"/>
        </w:tabs>
        <w:ind w:left="900" w:hanging="900"/>
        <w:rPr>
          <w:del w:id="1756" w:author="Alan Middlemiss" w:date="2022-05-23T08:51:00Z"/>
          <w:rFonts w:ascii="Arial" w:hAnsi="Arial" w:cs="Arial"/>
          <w:color w:val="FF0000"/>
          <w:sz w:val="22"/>
          <w:szCs w:val="22"/>
          <w:rPrChange w:id="1757" w:author="Alan Middlemiss" w:date="2022-07-27T13:43:00Z">
            <w:rPr>
              <w:del w:id="1758" w:author="Alan Middlemiss" w:date="2022-05-23T08:51:00Z"/>
              <w:rFonts w:ascii="Arial" w:hAnsi="Arial" w:cs="Arial"/>
              <w:sz w:val="22"/>
              <w:szCs w:val="22"/>
            </w:rPr>
          </w:rPrChange>
        </w:rPr>
      </w:pPr>
    </w:p>
    <w:p w14:paraId="14D7EA01" w14:textId="77777777" w:rsidR="008D779E" w:rsidRPr="00355486" w:rsidDel="00834032" w:rsidRDefault="008D779E" w:rsidP="003339F9">
      <w:pPr>
        <w:pStyle w:val="BodyTextIndent2"/>
        <w:widowControl w:val="0"/>
        <w:ind w:left="900" w:hanging="900"/>
        <w:jc w:val="left"/>
        <w:rPr>
          <w:del w:id="1759" w:author="Alan Middlemiss" w:date="2022-05-23T08:51:00Z"/>
          <w:rFonts w:ascii="Arial" w:hAnsi="Arial" w:cs="Arial"/>
          <w:color w:val="FF0000"/>
          <w:sz w:val="22"/>
          <w:szCs w:val="22"/>
          <w:rPrChange w:id="1760" w:author="Alan Middlemiss" w:date="2022-07-27T13:43:00Z">
            <w:rPr>
              <w:del w:id="1761" w:author="Alan Middlemiss" w:date="2022-05-23T08:51:00Z"/>
              <w:rFonts w:ascii="Arial" w:hAnsi="Arial" w:cs="Arial"/>
              <w:sz w:val="22"/>
              <w:szCs w:val="22"/>
            </w:rPr>
          </w:rPrChange>
        </w:rPr>
      </w:pPr>
      <w:del w:id="1762" w:author="Alan Middlemiss" w:date="2022-05-23T08:51:00Z">
        <w:r w:rsidRPr="00355486" w:rsidDel="00834032">
          <w:rPr>
            <w:rFonts w:ascii="Arial" w:hAnsi="Arial" w:cs="Arial"/>
            <w:color w:val="FF0000"/>
            <w:sz w:val="22"/>
            <w:szCs w:val="22"/>
            <w:rPrChange w:id="1763" w:author="Alan Middlemiss" w:date="2022-07-27T13:43:00Z">
              <w:rPr>
                <w:rFonts w:ascii="Arial" w:hAnsi="Arial" w:cs="Arial"/>
                <w:sz w:val="22"/>
                <w:szCs w:val="22"/>
              </w:rPr>
            </w:rPrChange>
          </w:rPr>
          <w:tab/>
          <w:delText>Vehicular Crossing Application and Inspection Fee:</w:delText>
        </w:r>
        <w:r w:rsidRPr="00355486" w:rsidDel="00834032">
          <w:rPr>
            <w:rFonts w:ascii="Arial" w:hAnsi="Arial" w:cs="Arial"/>
            <w:color w:val="FF0000"/>
            <w:sz w:val="22"/>
            <w:szCs w:val="22"/>
            <w:rPrChange w:id="1764" w:author="Alan Middlemiss" w:date="2022-07-27T13:43:00Z">
              <w:rPr>
                <w:rFonts w:ascii="Arial" w:hAnsi="Arial" w:cs="Arial"/>
                <w:sz w:val="22"/>
                <w:szCs w:val="22"/>
              </w:rPr>
            </w:rPrChange>
          </w:rPr>
          <w:tab/>
          <w:delText>#</w:delText>
        </w:r>
      </w:del>
    </w:p>
    <w:p w14:paraId="3A38DADE" w14:textId="77777777" w:rsidR="008D779E" w:rsidRPr="00355486" w:rsidDel="00DF3E9C" w:rsidRDefault="008D779E" w:rsidP="003339F9">
      <w:pPr>
        <w:pStyle w:val="BodyTextIndent2"/>
        <w:widowControl w:val="0"/>
        <w:ind w:left="900" w:hanging="900"/>
        <w:jc w:val="left"/>
        <w:rPr>
          <w:del w:id="1765" w:author="Alan Middlemiss" w:date="2022-05-23T12:21:00Z"/>
          <w:rFonts w:ascii="Arial" w:hAnsi="Arial" w:cs="Arial"/>
          <w:color w:val="FF0000"/>
          <w:sz w:val="22"/>
          <w:szCs w:val="22"/>
          <w:rPrChange w:id="1766" w:author="Alan Middlemiss" w:date="2022-07-27T13:43:00Z">
            <w:rPr>
              <w:del w:id="1767" w:author="Alan Middlemiss" w:date="2022-05-23T12:21:00Z"/>
              <w:rFonts w:ascii="Arial" w:hAnsi="Arial" w:cs="Arial"/>
              <w:sz w:val="22"/>
              <w:szCs w:val="22"/>
            </w:rPr>
          </w:rPrChange>
        </w:rPr>
      </w:pPr>
    </w:p>
    <w:p w14:paraId="32313A76" w14:textId="77777777" w:rsidR="008D779E" w:rsidRPr="00355486" w:rsidDel="00834032" w:rsidRDefault="008D779E" w:rsidP="003339F9">
      <w:pPr>
        <w:pStyle w:val="BodyTextIndent2"/>
        <w:widowControl w:val="0"/>
        <w:ind w:left="900" w:hanging="900"/>
        <w:jc w:val="left"/>
        <w:rPr>
          <w:del w:id="1768" w:author="Alan Middlemiss" w:date="2022-05-23T08:51:00Z"/>
          <w:rFonts w:ascii="Arial" w:hAnsi="Arial" w:cs="Arial"/>
          <w:color w:val="FF0000"/>
          <w:sz w:val="22"/>
          <w:szCs w:val="22"/>
          <w:rPrChange w:id="1769" w:author="Alan Middlemiss" w:date="2022-07-27T13:43:00Z">
            <w:rPr>
              <w:del w:id="1770" w:author="Alan Middlemiss" w:date="2022-05-23T08:51:00Z"/>
              <w:rFonts w:ascii="Arial" w:hAnsi="Arial" w:cs="Arial"/>
              <w:sz w:val="22"/>
              <w:szCs w:val="22"/>
            </w:rPr>
          </w:rPrChange>
        </w:rPr>
      </w:pPr>
      <w:del w:id="1771" w:author="Alan Middlemiss" w:date="2022-05-23T08:51:00Z">
        <w:r w:rsidRPr="00355486" w:rsidDel="00834032">
          <w:rPr>
            <w:rFonts w:ascii="Arial" w:hAnsi="Arial" w:cs="Arial"/>
            <w:color w:val="FF0000"/>
            <w:sz w:val="22"/>
            <w:szCs w:val="22"/>
            <w:rPrChange w:id="1772" w:author="Alan Middlemiss" w:date="2022-07-27T13:43:00Z">
              <w:rPr>
                <w:rFonts w:ascii="Arial" w:hAnsi="Arial" w:cs="Arial"/>
                <w:sz w:val="22"/>
                <w:szCs w:val="22"/>
              </w:rPr>
            </w:rPrChange>
          </w:rPr>
          <w:delText>3.3</w:delText>
        </w:r>
        <w:r w:rsidRPr="00355486" w:rsidDel="00834032">
          <w:rPr>
            <w:rFonts w:ascii="Arial" w:hAnsi="Arial" w:cs="Arial"/>
            <w:color w:val="FF0000"/>
            <w:sz w:val="22"/>
            <w:szCs w:val="22"/>
            <w:rPrChange w:id="1773" w:author="Alan Middlemiss" w:date="2022-07-27T13:43:00Z">
              <w:rPr>
                <w:rFonts w:ascii="Arial" w:hAnsi="Arial" w:cs="Arial"/>
                <w:sz w:val="22"/>
                <w:szCs w:val="22"/>
              </w:rPr>
            </w:rPrChange>
          </w:rPr>
          <w:tab/>
        </w:r>
        <w:r w:rsidRPr="00355486" w:rsidDel="00834032">
          <w:rPr>
            <w:rFonts w:ascii="Arial" w:hAnsi="Arial" w:cs="Arial"/>
            <w:b/>
            <w:bCs/>
            <w:color w:val="FF0000"/>
            <w:sz w:val="22"/>
            <w:szCs w:val="22"/>
            <w:rPrChange w:id="1774" w:author="Alan Middlemiss" w:date="2022-07-27T13:43:00Z">
              <w:rPr>
                <w:rFonts w:ascii="Arial" w:hAnsi="Arial" w:cs="Arial"/>
                <w:b/>
                <w:bCs/>
                <w:sz w:val="22"/>
                <w:szCs w:val="22"/>
              </w:rPr>
            </w:rPrChange>
          </w:rPr>
          <w:delText>D</w:delText>
        </w:r>
        <w:r w:rsidR="001370B1" w:rsidRPr="00355486" w:rsidDel="00834032">
          <w:rPr>
            <w:rFonts w:ascii="Arial" w:hAnsi="Arial" w:cs="Arial"/>
            <w:b/>
            <w:bCs/>
            <w:color w:val="FF0000"/>
            <w:sz w:val="22"/>
            <w:szCs w:val="22"/>
            <w:rPrChange w:id="1775" w:author="Alan Middlemiss" w:date="2022-07-27T13:43:00Z">
              <w:rPr>
                <w:rFonts w:ascii="Arial" w:hAnsi="Arial" w:cs="Arial"/>
                <w:b/>
                <w:bCs/>
                <w:sz w:val="22"/>
                <w:szCs w:val="22"/>
              </w:rPr>
            </w:rPrChange>
          </w:rPr>
          <w:delText xml:space="preserve">evelopment </w:delText>
        </w:r>
        <w:r w:rsidRPr="00355486" w:rsidDel="00834032">
          <w:rPr>
            <w:rFonts w:ascii="Arial" w:hAnsi="Arial" w:cs="Arial"/>
            <w:b/>
            <w:bCs/>
            <w:color w:val="FF0000"/>
            <w:sz w:val="22"/>
            <w:szCs w:val="22"/>
            <w:rPrChange w:id="1776" w:author="Alan Middlemiss" w:date="2022-07-27T13:43:00Z">
              <w:rPr>
                <w:rFonts w:ascii="Arial" w:hAnsi="Arial" w:cs="Arial"/>
                <w:b/>
                <w:bCs/>
                <w:sz w:val="22"/>
                <w:szCs w:val="22"/>
              </w:rPr>
            </w:rPrChange>
          </w:rPr>
          <w:delText>C</w:delText>
        </w:r>
        <w:r w:rsidR="001370B1" w:rsidRPr="00355486" w:rsidDel="00834032">
          <w:rPr>
            <w:rFonts w:ascii="Arial" w:hAnsi="Arial" w:cs="Arial"/>
            <w:b/>
            <w:bCs/>
            <w:color w:val="FF0000"/>
            <w:sz w:val="22"/>
            <w:szCs w:val="22"/>
            <w:rPrChange w:id="1777" w:author="Alan Middlemiss" w:date="2022-07-27T13:43:00Z">
              <w:rPr>
                <w:rFonts w:ascii="Arial" w:hAnsi="Arial" w:cs="Arial"/>
                <w:b/>
                <w:bCs/>
                <w:sz w:val="22"/>
                <w:szCs w:val="22"/>
              </w:rPr>
            </w:rPrChange>
          </w:rPr>
          <w:delText xml:space="preserve">ontrol </w:delText>
        </w:r>
        <w:r w:rsidRPr="00355486" w:rsidDel="00834032">
          <w:rPr>
            <w:rFonts w:ascii="Arial" w:hAnsi="Arial" w:cs="Arial"/>
            <w:b/>
            <w:bCs/>
            <w:color w:val="FF0000"/>
            <w:sz w:val="22"/>
            <w:szCs w:val="22"/>
            <w:rPrChange w:id="1778" w:author="Alan Middlemiss" w:date="2022-07-27T13:43:00Z">
              <w:rPr>
                <w:rFonts w:ascii="Arial" w:hAnsi="Arial" w:cs="Arial"/>
                <w:b/>
                <w:bCs/>
                <w:sz w:val="22"/>
                <w:szCs w:val="22"/>
              </w:rPr>
            </w:rPrChange>
          </w:rPr>
          <w:delText>P</w:delText>
        </w:r>
        <w:r w:rsidR="001370B1" w:rsidRPr="00355486" w:rsidDel="00834032">
          <w:rPr>
            <w:rFonts w:ascii="Arial" w:hAnsi="Arial" w:cs="Arial"/>
            <w:b/>
            <w:bCs/>
            <w:color w:val="FF0000"/>
            <w:sz w:val="22"/>
            <w:szCs w:val="22"/>
            <w:rPrChange w:id="1779" w:author="Alan Middlemiss" w:date="2022-07-27T13:43:00Z">
              <w:rPr>
                <w:rFonts w:ascii="Arial" w:hAnsi="Arial" w:cs="Arial"/>
                <w:b/>
                <w:bCs/>
                <w:sz w:val="22"/>
                <w:szCs w:val="22"/>
              </w:rPr>
            </w:rPrChange>
          </w:rPr>
          <w:delText>lan</w:delText>
        </w:r>
      </w:del>
    </w:p>
    <w:p w14:paraId="259C831B" w14:textId="77777777" w:rsidR="008D779E" w:rsidRPr="00355486" w:rsidDel="00834032" w:rsidRDefault="008D779E" w:rsidP="003339F9">
      <w:pPr>
        <w:pStyle w:val="BodyTextIndent2"/>
        <w:widowControl w:val="0"/>
        <w:ind w:left="900" w:hanging="900"/>
        <w:jc w:val="left"/>
        <w:rPr>
          <w:del w:id="1780" w:author="Alan Middlemiss" w:date="2022-05-23T08:51:00Z"/>
          <w:rFonts w:ascii="Arial" w:hAnsi="Arial" w:cs="Arial"/>
          <w:color w:val="FF0000"/>
          <w:sz w:val="22"/>
          <w:szCs w:val="22"/>
          <w:rPrChange w:id="1781" w:author="Alan Middlemiss" w:date="2022-07-27T13:43:00Z">
            <w:rPr>
              <w:del w:id="1782" w:author="Alan Middlemiss" w:date="2022-05-23T08:51:00Z"/>
              <w:rFonts w:ascii="Arial" w:hAnsi="Arial" w:cs="Arial"/>
              <w:sz w:val="22"/>
              <w:szCs w:val="22"/>
            </w:rPr>
          </w:rPrChange>
        </w:rPr>
      </w:pPr>
    </w:p>
    <w:p w14:paraId="005E6C2B" w14:textId="77777777" w:rsidR="00A00617" w:rsidRPr="00355486" w:rsidDel="00834032" w:rsidRDefault="00A00617" w:rsidP="003339F9">
      <w:pPr>
        <w:pStyle w:val="BodyTextIndent3"/>
        <w:widowControl w:val="0"/>
        <w:ind w:left="900" w:hanging="900"/>
        <w:jc w:val="left"/>
        <w:rPr>
          <w:del w:id="1783" w:author="Alan Middlemiss" w:date="2022-05-23T08:51:00Z"/>
          <w:rFonts w:ascii="Arial" w:hAnsi="Arial" w:cs="Arial"/>
          <w:color w:val="FF0000"/>
          <w:sz w:val="22"/>
          <w:szCs w:val="22"/>
          <w:rPrChange w:id="1784" w:author="Alan Middlemiss" w:date="2022-07-27T13:43:00Z">
            <w:rPr>
              <w:del w:id="1785" w:author="Alan Middlemiss" w:date="2022-05-23T08:51:00Z"/>
              <w:rFonts w:ascii="Arial" w:hAnsi="Arial" w:cs="Arial"/>
              <w:sz w:val="22"/>
              <w:szCs w:val="22"/>
            </w:rPr>
          </w:rPrChange>
        </w:rPr>
      </w:pPr>
      <w:del w:id="1786" w:author="Alan Middlemiss" w:date="2022-05-23T08:51:00Z">
        <w:r w:rsidRPr="00355486" w:rsidDel="00834032">
          <w:rPr>
            <w:rFonts w:ascii="Arial" w:hAnsi="Arial" w:cs="Arial"/>
            <w:color w:val="FF0000"/>
            <w:sz w:val="22"/>
            <w:szCs w:val="22"/>
            <w:rPrChange w:id="1787" w:author="Alan Middlemiss" w:date="2022-07-27T13:43:00Z">
              <w:rPr>
                <w:rFonts w:ascii="Arial" w:hAnsi="Arial" w:cs="Arial"/>
                <w:sz w:val="22"/>
                <w:szCs w:val="22"/>
              </w:rPr>
            </w:rPrChange>
          </w:rPr>
          <w:delText>3.3.1</w:delText>
        </w:r>
        <w:r w:rsidRPr="00355486" w:rsidDel="00834032">
          <w:rPr>
            <w:rFonts w:ascii="Arial" w:hAnsi="Arial" w:cs="Arial"/>
            <w:color w:val="FF0000"/>
            <w:sz w:val="22"/>
            <w:szCs w:val="22"/>
            <w:rPrChange w:id="1788" w:author="Alan Middlemiss" w:date="2022-07-27T13:43:00Z">
              <w:rPr>
                <w:rFonts w:ascii="Arial" w:hAnsi="Arial" w:cs="Arial"/>
                <w:sz w:val="22"/>
                <w:szCs w:val="22"/>
              </w:rPr>
            </w:rPrChange>
          </w:rPr>
          <w:tab/>
          <w:delText>Except as otherwise approved, the design plans w</w:delText>
        </w:r>
        <w:r w:rsidR="0076268A" w:rsidRPr="00355486" w:rsidDel="00834032">
          <w:rPr>
            <w:rFonts w:ascii="Arial" w:hAnsi="Arial" w:cs="Arial"/>
            <w:color w:val="FF0000"/>
            <w:sz w:val="22"/>
            <w:szCs w:val="22"/>
            <w:rPrChange w:id="1789" w:author="Alan Middlemiss" w:date="2022-07-27T13:43:00Z">
              <w:rPr>
                <w:rFonts w:ascii="Arial" w:hAnsi="Arial" w:cs="Arial"/>
                <w:sz w:val="22"/>
                <w:szCs w:val="22"/>
              </w:rPr>
            </w:rPrChange>
          </w:rPr>
          <w:delText>hich accompany the Construction</w:delText>
        </w:r>
        <w:r w:rsidRPr="00355486" w:rsidDel="00834032">
          <w:rPr>
            <w:rFonts w:ascii="Arial" w:hAnsi="Arial" w:cs="Arial"/>
            <w:color w:val="FF0000"/>
            <w:sz w:val="22"/>
            <w:szCs w:val="22"/>
            <w:rPrChange w:id="1790" w:author="Alan Middlemiss" w:date="2022-07-27T13:43:00Z">
              <w:rPr>
                <w:rFonts w:ascii="Arial" w:hAnsi="Arial" w:cs="Arial"/>
                <w:sz w:val="22"/>
                <w:szCs w:val="22"/>
              </w:rPr>
            </w:rPrChange>
          </w:rPr>
          <w:delText xml:space="preserve"> Certificate shall comply with the design criteria specified in Council's </w:delText>
        </w:r>
        <w:r w:rsidR="001370B1" w:rsidRPr="00355486" w:rsidDel="00834032">
          <w:rPr>
            <w:rFonts w:ascii="Arial" w:hAnsi="Arial" w:cs="Arial"/>
            <w:color w:val="FF0000"/>
            <w:sz w:val="22"/>
            <w:szCs w:val="22"/>
            <w:rPrChange w:id="1791" w:author="Alan Middlemiss" w:date="2022-07-27T13:43:00Z">
              <w:rPr>
                <w:rFonts w:ascii="Arial" w:hAnsi="Arial" w:cs="Arial"/>
                <w:sz w:val="22"/>
                <w:szCs w:val="22"/>
              </w:rPr>
            </w:rPrChange>
          </w:rPr>
          <w:delText xml:space="preserve">Blacktown </w:delText>
        </w:r>
        <w:r w:rsidRPr="00355486" w:rsidDel="00834032">
          <w:rPr>
            <w:rFonts w:ascii="Arial" w:hAnsi="Arial" w:cs="Arial"/>
            <w:color w:val="FF0000"/>
            <w:sz w:val="22"/>
            <w:szCs w:val="22"/>
            <w:rPrChange w:id="1792" w:author="Alan Middlemiss" w:date="2022-07-27T13:43:00Z">
              <w:rPr>
                <w:rFonts w:ascii="Arial" w:hAnsi="Arial" w:cs="Arial"/>
                <w:sz w:val="22"/>
                <w:szCs w:val="22"/>
              </w:rPr>
            </w:rPrChange>
          </w:rPr>
          <w:delText>Development Control Plan 2015.</w:delText>
        </w:r>
      </w:del>
    </w:p>
    <w:p w14:paraId="41685A6E" w14:textId="77777777" w:rsidR="00A00617" w:rsidRPr="00355486" w:rsidDel="00834032" w:rsidRDefault="00A00617" w:rsidP="003339F9">
      <w:pPr>
        <w:pStyle w:val="BodyTextIndent2"/>
        <w:widowControl w:val="0"/>
        <w:ind w:left="900" w:hanging="900"/>
        <w:jc w:val="left"/>
        <w:rPr>
          <w:del w:id="1793" w:author="Alan Middlemiss" w:date="2022-05-23T08:51:00Z"/>
          <w:rFonts w:ascii="Arial" w:hAnsi="Arial" w:cs="Arial"/>
          <w:color w:val="FF0000"/>
          <w:sz w:val="22"/>
          <w:szCs w:val="22"/>
          <w:rPrChange w:id="1794" w:author="Alan Middlemiss" w:date="2022-07-27T13:43:00Z">
            <w:rPr>
              <w:del w:id="1795" w:author="Alan Middlemiss" w:date="2022-05-23T08:51:00Z"/>
              <w:rFonts w:ascii="Arial" w:hAnsi="Arial" w:cs="Arial"/>
              <w:sz w:val="22"/>
              <w:szCs w:val="22"/>
            </w:rPr>
          </w:rPrChange>
        </w:rPr>
      </w:pPr>
    </w:p>
    <w:p w14:paraId="5B61F944" w14:textId="77777777" w:rsidR="00A00617" w:rsidRPr="00355486" w:rsidDel="00834032" w:rsidRDefault="00A00617" w:rsidP="003339F9">
      <w:pPr>
        <w:ind w:left="851" w:hanging="851"/>
        <w:rPr>
          <w:del w:id="1796" w:author="Alan Middlemiss" w:date="2022-05-23T08:52:00Z"/>
          <w:rFonts w:ascii="Arial" w:hAnsi="Arial" w:cs="Arial"/>
          <w:color w:val="FF0000"/>
          <w:sz w:val="22"/>
          <w:szCs w:val="22"/>
          <w:rPrChange w:id="1797" w:author="Alan Middlemiss" w:date="2022-07-27T13:43:00Z">
            <w:rPr>
              <w:del w:id="1798" w:author="Alan Middlemiss" w:date="2022-05-23T08:52:00Z"/>
              <w:rFonts w:ascii="Arial" w:hAnsi="Arial" w:cs="Arial"/>
              <w:sz w:val="22"/>
              <w:szCs w:val="22"/>
            </w:rPr>
          </w:rPrChange>
        </w:rPr>
      </w:pPr>
      <w:bookmarkStart w:id="1799" w:name="par3_3_1"/>
      <w:bookmarkEnd w:id="1799"/>
      <w:del w:id="1800" w:author="Alan Middlemiss" w:date="2022-05-23T08:52:00Z">
        <w:r w:rsidRPr="00355486" w:rsidDel="00834032">
          <w:rPr>
            <w:rFonts w:ascii="Arial" w:hAnsi="Arial" w:cs="Arial"/>
            <w:color w:val="FF0000"/>
            <w:sz w:val="22"/>
            <w:szCs w:val="22"/>
            <w:rPrChange w:id="1801" w:author="Alan Middlemiss" w:date="2022-07-27T13:43:00Z">
              <w:rPr>
                <w:rFonts w:ascii="Arial" w:hAnsi="Arial" w:cs="Arial"/>
                <w:sz w:val="22"/>
                <w:szCs w:val="22"/>
              </w:rPr>
            </w:rPrChange>
          </w:rPr>
          <w:delText>3.3.2</w:delText>
        </w:r>
        <w:r w:rsidRPr="00355486" w:rsidDel="00834032">
          <w:rPr>
            <w:rFonts w:ascii="Arial" w:hAnsi="Arial" w:cs="Arial"/>
            <w:color w:val="FF0000"/>
            <w:sz w:val="22"/>
            <w:szCs w:val="22"/>
            <w:rPrChange w:id="1802" w:author="Alan Middlemiss" w:date="2022-07-27T13:43:00Z">
              <w:rPr>
                <w:rFonts w:ascii="Arial" w:hAnsi="Arial" w:cs="Arial"/>
                <w:sz w:val="22"/>
                <w:szCs w:val="22"/>
              </w:rPr>
            </w:rPrChange>
          </w:rPr>
          <w:tab/>
          <w:delText>Except as otherwise approved, the design plans which accompany the Construction Certificate shall comply with the design criteria specified in Council's Growth Centres Development Control Plan 201</w:delText>
        </w:r>
        <w:r w:rsidR="0048347A" w:rsidRPr="00355486" w:rsidDel="00834032">
          <w:rPr>
            <w:rFonts w:ascii="Arial" w:hAnsi="Arial" w:cs="Arial"/>
            <w:color w:val="FF0000"/>
            <w:sz w:val="22"/>
            <w:szCs w:val="22"/>
            <w:rPrChange w:id="1803" w:author="Alan Middlemiss" w:date="2022-07-27T13:43:00Z">
              <w:rPr>
                <w:rFonts w:ascii="Arial" w:hAnsi="Arial" w:cs="Arial"/>
                <w:sz w:val="22"/>
                <w:szCs w:val="22"/>
              </w:rPr>
            </w:rPrChange>
          </w:rPr>
          <w:delText>8</w:delText>
        </w:r>
        <w:r w:rsidRPr="00355486" w:rsidDel="00834032">
          <w:rPr>
            <w:rFonts w:ascii="Arial" w:hAnsi="Arial" w:cs="Arial"/>
            <w:color w:val="FF0000"/>
            <w:sz w:val="22"/>
            <w:szCs w:val="22"/>
            <w:rPrChange w:id="1804" w:author="Alan Middlemiss" w:date="2022-07-27T13:43:00Z">
              <w:rPr>
                <w:rFonts w:ascii="Arial" w:hAnsi="Arial" w:cs="Arial"/>
                <w:sz w:val="22"/>
                <w:szCs w:val="22"/>
              </w:rPr>
            </w:rPrChange>
          </w:rPr>
          <w:delText>.</w:delText>
        </w:r>
      </w:del>
    </w:p>
    <w:p w14:paraId="58A47C9E" w14:textId="77777777" w:rsidR="008D779E" w:rsidRPr="00355486" w:rsidDel="00834032" w:rsidRDefault="008D779E" w:rsidP="003339F9">
      <w:pPr>
        <w:pStyle w:val="BodyTextIndent2"/>
        <w:widowControl w:val="0"/>
        <w:ind w:left="900" w:hanging="900"/>
        <w:jc w:val="left"/>
        <w:rPr>
          <w:del w:id="1805" w:author="Alan Middlemiss" w:date="2022-05-23T08:52:00Z"/>
          <w:rFonts w:ascii="Arial" w:hAnsi="Arial" w:cs="Arial"/>
          <w:color w:val="FF0000"/>
          <w:sz w:val="22"/>
          <w:szCs w:val="22"/>
          <w:rPrChange w:id="1806" w:author="Alan Middlemiss" w:date="2022-07-27T13:43:00Z">
            <w:rPr>
              <w:del w:id="1807" w:author="Alan Middlemiss" w:date="2022-05-23T08:52:00Z"/>
              <w:rFonts w:ascii="Arial" w:hAnsi="Arial" w:cs="Arial"/>
              <w:sz w:val="22"/>
              <w:szCs w:val="22"/>
            </w:rPr>
          </w:rPrChange>
        </w:rPr>
      </w:pPr>
    </w:p>
    <w:p w14:paraId="394DAE36" w14:textId="77777777" w:rsidR="008D779E" w:rsidRPr="00355486" w:rsidDel="00DF3E9C" w:rsidRDefault="008D779E" w:rsidP="003339F9">
      <w:pPr>
        <w:pStyle w:val="BodyTextIndent2"/>
        <w:widowControl w:val="0"/>
        <w:ind w:left="900" w:hanging="900"/>
        <w:jc w:val="left"/>
        <w:rPr>
          <w:del w:id="1808" w:author="Alan Middlemiss" w:date="2022-05-23T12:21:00Z"/>
          <w:rFonts w:ascii="Arial" w:hAnsi="Arial" w:cs="Arial"/>
          <w:color w:val="FF0000"/>
          <w:sz w:val="22"/>
          <w:szCs w:val="22"/>
          <w:rPrChange w:id="1809" w:author="Alan Middlemiss" w:date="2022-07-27T13:43:00Z">
            <w:rPr>
              <w:del w:id="1810" w:author="Alan Middlemiss" w:date="2022-05-23T12:21:00Z"/>
              <w:rFonts w:ascii="Arial" w:hAnsi="Arial" w:cs="Arial"/>
              <w:sz w:val="22"/>
              <w:szCs w:val="22"/>
            </w:rPr>
          </w:rPrChange>
        </w:rPr>
      </w:pPr>
      <w:del w:id="1811" w:author="Alan Middlemiss" w:date="2022-05-23T12:21:00Z">
        <w:r w:rsidRPr="00355486" w:rsidDel="00DF3E9C">
          <w:rPr>
            <w:rFonts w:ascii="Arial" w:hAnsi="Arial" w:cs="Arial"/>
            <w:color w:val="FF0000"/>
            <w:sz w:val="22"/>
            <w:szCs w:val="22"/>
            <w:rPrChange w:id="1812" w:author="Alan Middlemiss" w:date="2022-07-27T13:43:00Z">
              <w:rPr>
                <w:rFonts w:ascii="Arial" w:hAnsi="Arial" w:cs="Arial"/>
                <w:sz w:val="22"/>
                <w:szCs w:val="22"/>
              </w:rPr>
            </w:rPrChange>
          </w:rPr>
          <w:delText>3.4</w:delText>
        </w:r>
        <w:r w:rsidRPr="00355486" w:rsidDel="00DF3E9C">
          <w:rPr>
            <w:rFonts w:ascii="Arial" w:hAnsi="Arial" w:cs="Arial"/>
            <w:color w:val="FF0000"/>
            <w:sz w:val="22"/>
            <w:szCs w:val="22"/>
            <w:rPrChange w:id="1813" w:author="Alan Middlemiss" w:date="2022-07-27T13:43:00Z">
              <w:rPr>
                <w:rFonts w:ascii="Arial" w:hAnsi="Arial" w:cs="Arial"/>
                <w:sz w:val="22"/>
                <w:szCs w:val="22"/>
              </w:rPr>
            </w:rPrChange>
          </w:rPr>
          <w:tab/>
        </w:r>
        <w:r w:rsidRPr="00355486" w:rsidDel="00DF3E9C">
          <w:rPr>
            <w:rFonts w:ascii="Arial" w:hAnsi="Arial" w:cs="Arial"/>
            <w:b/>
            <w:bCs/>
            <w:color w:val="FF0000"/>
            <w:sz w:val="22"/>
            <w:szCs w:val="22"/>
            <w:rPrChange w:id="1814" w:author="Alan Middlemiss" w:date="2022-07-27T13:43:00Z">
              <w:rPr>
                <w:rFonts w:ascii="Arial" w:hAnsi="Arial" w:cs="Arial"/>
                <w:b/>
                <w:bCs/>
                <w:sz w:val="22"/>
                <w:szCs w:val="22"/>
              </w:rPr>
            </w:rPrChange>
          </w:rPr>
          <w:delText xml:space="preserve">Lot </w:delText>
        </w:r>
      </w:del>
      <w:del w:id="1815" w:author="Alan Middlemiss" w:date="2022-05-23T09:04:00Z">
        <w:r w:rsidRPr="00355486" w:rsidDel="0049025C">
          <w:rPr>
            <w:rFonts w:ascii="Arial" w:hAnsi="Arial" w:cs="Arial"/>
            <w:b/>
            <w:bCs/>
            <w:color w:val="FF0000"/>
            <w:sz w:val="22"/>
            <w:szCs w:val="22"/>
            <w:rPrChange w:id="1816" w:author="Alan Middlemiss" w:date="2022-07-27T13:43:00Z">
              <w:rPr>
                <w:rFonts w:ascii="Arial" w:hAnsi="Arial" w:cs="Arial"/>
                <w:b/>
                <w:bCs/>
                <w:sz w:val="22"/>
                <w:szCs w:val="22"/>
              </w:rPr>
            </w:rPrChange>
          </w:rPr>
          <w:delText>Registration</w:delText>
        </w:r>
      </w:del>
    </w:p>
    <w:p w14:paraId="74212E46" w14:textId="77777777" w:rsidR="008D779E" w:rsidRPr="00355486" w:rsidDel="00DF3E9C" w:rsidRDefault="008D779E" w:rsidP="003339F9">
      <w:pPr>
        <w:pStyle w:val="BodyTextIndent2"/>
        <w:widowControl w:val="0"/>
        <w:ind w:left="900" w:hanging="900"/>
        <w:jc w:val="left"/>
        <w:rPr>
          <w:del w:id="1817" w:author="Alan Middlemiss" w:date="2022-05-23T12:21:00Z"/>
          <w:rFonts w:ascii="Arial" w:hAnsi="Arial" w:cs="Arial"/>
          <w:color w:val="FF0000"/>
          <w:sz w:val="22"/>
          <w:szCs w:val="22"/>
          <w:rPrChange w:id="1818" w:author="Alan Middlemiss" w:date="2022-07-27T13:43:00Z">
            <w:rPr>
              <w:del w:id="1819" w:author="Alan Middlemiss" w:date="2022-05-23T12:21:00Z"/>
              <w:rFonts w:ascii="Arial" w:hAnsi="Arial" w:cs="Arial"/>
              <w:sz w:val="22"/>
              <w:szCs w:val="22"/>
            </w:rPr>
          </w:rPrChange>
        </w:rPr>
      </w:pPr>
    </w:p>
    <w:p w14:paraId="37F91968" w14:textId="77777777" w:rsidR="005E7223" w:rsidRPr="00355486" w:rsidDel="00DF3E9C" w:rsidRDefault="008D779E" w:rsidP="005E7223">
      <w:pPr>
        <w:pStyle w:val="BodyTextIndent2"/>
        <w:widowControl w:val="0"/>
        <w:ind w:left="900" w:hanging="900"/>
        <w:jc w:val="left"/>
        <w:rPr>
          <w:del w:id="1820" w:author="Alan Middlemiss" w:date="2022-05-23T12:21:00Z"/>
          <w:rFonts w:ascii="Arial" w:hAnsi="Arial" w:cs="Arial"/>
          <w:color w:val="FF0000"/>
          <w:sz w:val="22"/>
          <w:szCs w:val="22"/>
          <w:rPrChange w:id="1821" w:author="Alan Middlemiss" w:date="2022-07-27T13:43:00Z">
            <w:rPr>
              <w:del w:id="1822" w:author="Alan Middlemiss" w:date="2022-05-23T12:21:00Z"/>
              <w:rFonts w:ascii="Arial" w:hAnsi="Arial" w:cs="Arial"/>
              <w:sz w:val="22"/>
              <w:szCs w:val="22"/>
            </w:rPr>
          </w:rPrChange>
        </w:rPr>
      </w:pPr>
      <w:del w:id="1823" w:author="Alan Middlemiss" w:date="2022-05-23T12:21:00Z">
        <w:r w:rsidRPr="00355486" w:rsidDel="00DF3E9C">
          <w:rPr>
            <w:rFonts w:ascii="Arial" w:hAnsi="Arial" w:cs="Arial"/>
            <w:color w:val="FF0000"/>
            <w:sz w:val="22"/>
            <w:szCs w:val="22"/>
            <w:rPrChange w:id="1824" w:author="Alan Middlemiss" w:date="2022-07-27T13:43:00Z">
              <w:rPr>
                <w:rFonts w:ascii="Arial" w:hAnsi="Arial" w:cs="Arial"/>
                <w:sz w:val="22"/>
                <w:szCs w:val="22"/>
              </w:rPr>
            </w:rPrChange>
          </w:rPr>
          <w:delText>3.4.1</w:delText>
        </w:r>
        <w:r w:rsidRPr="00355486" w:rsidDel="00DF3E9C">
          <w:rPr>
            <w:rFonts w:ascii="Arial" w:hAnsi="Arial" w:cs="Arial"/>
            <w:color w:val="FF0000"/>
            <w:sz w:val="22"/>
            <w:szCs w:val="22"/>
            <w:rPrChange w:id="1825" w:author="Alan Middlemiss" w:date="2022-07-27T13:43:00Z">
              <w:rPr>
                <w:rFonts w:ascii="Arial" w:hAnsi="Arial" w:cs="Arial"/>
                <w:sz w:val="22"/>
                <w:szCs w:val="22"/>
              </w:rPr>
            </w:rPrChange>
          </w:rPr>
          <w:tab/>
          <w:delText xml:space="preserve">The land to which this approval relates is to be identifiable with a </w:delText>
        </w:r>
      </w:del>
      <w:del w:id="1826" w:author="Alan Middlemiss" w:date="2022-05-23T08:52:00Z">
        <w:r w:rsidRPr="00355486" w:rsidDel="00834032">
          <w:rPr>
            <w:rFonts w:ascii="Arial" w:hAnsi="Arial" w:cs="Arial"/>
            <w:color w:val="FF0000"/>
            <w:sz w:val="22"/>
            <w:szCs w:val="22"/>
            <w:rPrChange w:id="1827" w:author="Alan Middlemiss" w:date="2022-07-27T13:43:00Z">
              <w:rPr>
                <w:rFonts w:ascii="Arial" w:hAnsi="Arial" w:cs="Arial"/>
                <w:sz w:val="22"/>
                <w:szCs w:val="22"/>
              </w:rPr>
            </w:rPrChange>
          </w:rPr>
          <w:delText xml:space="preserve">Lot </w:delText>
        </w:r>
      </w:del>
      <w:del w:id="1828" w:author="Alan Middlemiss" w:date="2022-05-23T12:21:00Z">
        <w:r w:rsidRPr="00355486" w:rsidDel="00DF3E9C">
          <w:rPr>
            <w:rFonts w:ascii="Arial" w:hAnsi="Arial" w:cs="Arial"/>
            <w:color w:val="FF0000"/>
            <w:sz w:val="22"/>
            <w:szCs w:val="22"/>
            <w:rPrChange w:id="1829" w:author="Alan Middlemiss" w:date="2022-07-27T13:43:00Z">
              <w:rPr>
                <w:rFonts w:ascii="Arial" w:hAnsi="Arial" w:cs="Arial"/>
                <w:sz w:val="22"/>
                <w:szCs w:val="22"/>
              </w:rPr>
            </w:rPrChange>
          </w:rPr>
          <w:delText xml:space="preserve">and Deposited Plan number and registered with </w:delText>
        </w:r>
      </w:del>
      <w:del w:id="1830" w:author="Alan Middlemiss" w:date="2022-05-23T08:52:00Z">
        <w:r w:rsidRPr="00355486" w:rsidDel="00834032">
          <w:rPr>
            <w:rFonts w:ascii="Arial" w:hAnsi="Arial" w:cs="Arial"/>
            <w:color w:val="FF0000"/>
            <w:sz w:val="22"/>
            <w:szCs w:val="22"/>
            <w:rPrChange w:id="1831" w:author="Alan Middlemiss" w:date="2022-07-27T13:43:00Z">
              <w:rPr>
                <w:rFonts w:ascii="Arial" w:hAnsi="Arial" w:cs="Arial"/>
                <w:sz w:val="22"/>
                <w:szCs w:val="22"/>
              </w:rPr>
            </w:rPrChange>
          </w:rPr>
          <w:delText>the</w:delText>
        </w:r>
        <w:r w:rsidR="00A00617" w:rsidRPr="00355486" w:rsidDel="00834032">
          <w:rPr>
            <w:rFonts w:ascii="Arial" w:hAnsi="Arial" w:cs="Arial"/>
            <w:color w:val="FF0000"/>
            <w:sz w:val="22"/>
            <w:szCs w:val="22"/>
            <w:rPrChange w:id="1832" w:author="Alan Middlemiss" w:date="2022-07-27T13:43:00Z">
              <w:rPr>
                <w:rFonts w:ascii="Arial" w:hAnsi="Arial" w:cs="Arial"/>
                <w:sz w:val="22"/>
                <w:szCs w:val="22"/>
              </w:rPr>
            </w:rPrChange>
          </w:rPr>
          <w:delText xml:space="preserve"> </w:delText>
        </w:r>
      </w:del>
      <w:del w:id="1833" w:author="Alan Middlemiss" w:date="2022-05-23T12:21:00Z">
        <w:r w:rsidR="00A00617" w:rsidRPr="00355486" w:rsidDel="00DF3E9C">
          <w:rPr>
            <w:rFonts w:ascii="Arial" w:hAnsi="Arial" w:cs="Arial"/>
            <w:color w:val="FF0000"/>
            <w:sz w:val="22"/>
            <w:szCs w:val="22"/>
            <w:rPrChange w:id="1834" w:author="Alan Middlemiss" w:date="2022-07-27T13:43:00Z">
              <w:rPr>
                <w:rFonts w:ascii="Arial" w:hAnsi="Arial" w:cs="Arial"/>
                <w:sz w:val="22"/>
                <w:szCs w:val="22"/>
              </w:rPr>
            </w:rPrChange>
          </w:rPr>
          <w:delText xml:space="preserve">NSW Land </w:delText>
        </w:r>
        <w:r w:rsidR="005E7223" w:rsidRPr="00355486" w:rsidDel="00DF3E9C">
          <w:rPr>
            <w:rFonts w:ascii="Arial" w:hAnsi="Arial" w:cs="Arial"/>
            <w:color w:val="FF0000"/>
            <w:sz w:val="22"/>
            <w:szCs w:val="22"/>
            <w:rPrChange w:id="1835" w:author="Alan Middlemiss" w:date="2022-07-27T13:43:00Z">
              <w:rPr>
                <w:rFonts w:ascii="Arial" w:hAnsi="Arial" w:cs="Arial"/>
                <w:sz w:val="22"/>
                <w:szCs w:val="22"/>
              </w:rPr>
            </w:rPrChange>
          </w:rPr>
          <w:delText>Registry Services.</w:delText>
        </w:r>
      </w:del>
    </w:p>
    <w:p w14:paraId="6A508CDC" w14:textId="77777777" w:rsidR="005E7223" w:rsidRPr="00355486" w:rsidDel="00DF3E9C" w:rsidRDefault="005E7223" w:rsidP="005E7223">
      <w:pPr>
        <w:pStyle w:val="BodyTextIndent2"/>
        <w:widowControl w:val="0"/>
        <w:ind w:left="900" w:hanging="900"/>
        <w:jc w:val="left"/>
        <w:rPr>
          <w:del w:id="1836" w:author="Alan Middlemiss" w:date="2022-05-23T12:21:00Z"/>
          <w:rFonts w:ascii="Arial" w:hAnsi="Arial" w:cs="Arial"/>
          <w:color w:val="FF0000"/>
          <w:sz w:val="22"/>
          <w:szCs w:val="22"/>
          <w:rPrChange w:id="1837" w:author="Alan Middlemiss" w:date="2022-07-27T13:43:00Z">
            <w:rPr>
              <w:del w:id="1838" w:author="Alan Middlemiss" w:date="2022-05-23T12:21:00Z"/>
              <w:rFonts w:ascii="Arial" w:hAnsi="Arial" w:cs="Arial"/>
              <w:sz w:val="22"/>
              <w:szCs w:val="22"/>
            </w:rPr>
          </w:rPrChange>
        </w:rPr>
      </w:pPr>
    </w:p>
    <w:p w14:paraId="2F38CB36" w14:textId="77777777" w:rsidR="005E7223" w:rsidRPr="00355486" w:rsidDel="009540B1" w:rsidRDefault="00B91315" w:rsidP="005E7223">
      <w:pPr>
        <w:pStyle w:val="BodyTextIndent2"/>
        <w:widowControl w:val="0"/>
        <w:ind w:left="900" w:hanging="900"/>
        <w:jc w:val="left"/>
        <w:rPr>
          <w:del w:id="1839" w:author="Alan Middlemiss" w:date="2022-08-02T10:17:00Z"/>
          <w:rFonts w:ascii="Arial" w:hAnsi="Arial" w:cs="Arial"/>
          <w:color w:val="FF0000"/>
          <w:sz w:val="22"/>
          <w:szCs w:val="22"/>
          <w:rPrChange w:id="1840" w:author="Alan Middlemiss" w:date="2022-07-27T13:43:00Z">
            <w:rPr>
              <w:del w:id="1841" w:author="Alan Middlemiss" w:date="2022-08-02T10:17:00Z"/>
              <w:rFonts w:ascii="Arial" w:hAnsi="Arial" w:cs="Arial"/>
              <w:sz w:val="22"/>
              <w:szCs w:val="22"/>
            </w:rPr>
          </w:rPrChange>
        </w:rPr>
      </w:pPr>
      <w:del w:id="1842" w:author="Alan Middlemiss" w:date="2022-05-23T12:43:00Z">
        <w:r w:rsidRPr="00355486" w:rsidDel="00D2495F">
          <w:rPr>
            <w:rFonts w:ascii="Arial" w:hAnsi="Arial" w:cs="Arial"/>
            <w:color w:val="FF0000"/>
            <w:sz w:val="22"/>
            <w:szCs w:val="22"/>
            <w:rPrChange w:id="1843" w:author="Alan Middlemiss" w:date="2022-07-27T13:43:00Z">
              <w:rPr>
                <w:rFonts w:ascii="Arial" w:hAnsi="Arial" w:cs="Arial"/>
                <w:sz w:val="22"/>
                <w:szCs w:val="22"/>
              </w:rPr>
            </w:rPrChange>
          </w:rPr>
          <w:delText>3</w:delText>
        </w:r>
      </w:del>
      <w:del w:id="1844" w:author="Alan Middlemiss" w:date="2022-08-02T10:17:00Z">
        <w:r w:rsidRPr="00355486" w:rsidDel="009540B1">
          <w:rPr>
            <w:rFonts w:ascii="Arial" w:hAnsi="Arial" w:cs="Arial"/>
            <w:color w:val="FF0000"/>
            <w:sz w:val="22"/>
            <w:szCs w:val="22"/>
            <w:rPrChange w:id="1845" w:author="Alan Middlemiss" w:date="2022-07-27T13:43:00Z">
              <w:rPr>
                <w:rFonts w:ascii="Arial" w:hAnsi="Arial" w:cs="Arial"/>
                <w:sz w:val="22"/>
                <w:szCs w:val="22"/>
              </w:rPr>
            </w:rPrChange>
          </w:rPr>
          <w:delText>.</w:delText>
        </w:r>
      </w:del>
      <w:del w:id="1846" w:author="Alan Middlemiss" w:date="2022-05-23T12:21:00Z">
        <w:r w:rsidRPr="00355486" w:rsidDel="00DF3E9C">
          <w:rPr>
            <w:rFonts w:ascii="Arial" w:hAnsi="Arial" w:cs="Arial"/>
            <w:color w:val="FF0000"/>
            <w:sz w:val="22"/>
            <w:szCs w:val="22"/>
            <w:rPrChange w:id="1847" w:author="Alan Middlemiss" w:date="2022-07-27T13:43:00Z">
              <w:rPr>
                <w:rFonts w:ascii="Arial" w:hAnsi="Arial" w:cs="Arial"/>
                <w:sz w:val="22"/>
                <w:szCs w:val="22"/>
              </w:rPr>
            </w:rPrChange>
          </w:rPr>
          <w:delText>4</w:delText>
        </w:r>
      </w:del>
      <w:del w:id="1848" w:author="Alan Middlemiss" w:date="2022-05-23T13:23:00Z">
        <w:r w:rsidRPr="00355486" w:rsidDel="00504068">
          <w:rPr>
            <w:rFonts w:ascii="Arial" w:hAnsi="Arial" w:cs="Arial"/>
            <w:color w:val="FF0000"/>
            <w:sz w:val="22"/>
            <w:szCs w:val="22"/>
            <w:rPrChange w:id="1849" w:author="Alan Middlemiss" w:date="2022-07-27T13:43:00Z">
              <w:rPr>
                <w:rFonts w:ascii="Arial" w:hAnsi="Arial" w:cs="Arial"/>
                <w:sz w:val="22"/>
                <w:szCs w:val="22"/>
              </w:rPr>
            </w:rPrChange>
          </w:rPr>
          <w:delText>.</w:delText>
        </w:r>
      </w:del>
      <w:del w:id="1850" w:author="Alan Middlemiss" w:date="2022-08-02T10:17:00Z">
        <w:r w:rsidRPr="00355486" w:rsidDel="009540B1">
          <w:rPr>
            <w:rFonts w:ascii="Arial" w:hAnsi="Arial" w:cs="Arial"/>
            <w:color w:val="FF0000"/>
            <w:sz w:val="22"/>
            <w:szCs w:val="22"/>
            <w:rPrChange w:id="1851" w:author="Alan Middlemiss" w:date="2022-07-27T13:43:00Z">
              <w:rPr>
                <w:rFonts w:ascii="Arial" w:hAnsi="Arial" w:cs="Arial"/>
                <w:sz w:val="22"/>
                <w:szCs w:val="22"/>
              </w:rPr>
            </w:rPrChange>
          </w:rPr>
          <w:delText>2</w:delText>
        </w:r>
        <w:r w:rsidR="005E7223" w:rsidRPr="00355486" w:rsidDel="009540B1">
          <w:rPr>
            <w:rFonts w:ascii="Arial" w:hAnsi="Arial" w:cs="Arial"/>
            <w:color w:val="FF0000"/>
            <w:sz w:val="22"/>
            <w:szCs w:val="22"/>
            <w:rPrChange w:id="1852" w:author="Alan Middlemiss" w:date="2022-07-27T13:43:00Z">
              <w:rPr>
                <w:rFonts w:ascii="Arial" w:hAnsi="Arial" w:cs="Arial"/>
                <w:sz w:val="22"/>
                <w:szCs w:val="22"/>
              </w:rPr>
            </w:rPrChange>
          </w:rPr>
          <w:tab/>
          <w:delText xml:space="preserve">The Certifying Authority must ensure the lot dimensions specified on the stamped plans are consistent with the registered Deposited Plan and any 88(B) restrictions affecting the land are </w:delText>
        </w:r>
        <w:commentRangeStart w:id="1853"/>
        <w:r w:rsidR="005E7223" w:rsidRPr="00355486" w:rsidDel="009540B1">
          <w:rPr>
            <w:rFonts w:ascii="Arial" w:hAnsi="Arial" w:cs="Arial"/>
            <w:color w:val="FF0000"/>
            <w:sz w:val="22"/>
            <w:szCs w:val="22"/>
            <w:rPrChange w:id="1854" w:author="Alan Middlemiss" w:date="2022-07-27T13:43:00Z">
              <w:rPr>
                <w:rFonts w:ascii="Arial" w:hAnsi="Arial" w:cs="Arial"/>
                <w:sz w:val="22"/>
                <w:szCs w:val="22"/>
              </w:rPr>
            </w:rPrChange>
          </w:rPr>
          <w:delText>enforced</w:delText>
        </w:r>
        <w:commentRangeEnd w:id="1853"/>
        <w:r w:rsidR="00220A6B" w:rsidRPr="00355486" w:rsidDel="009540B1">
          <w:rPr>
            <w:rStyle w:val="CommentReference"/>
            <w:color w:val="FF0000"/>
            <w:lang w:eastAsia="en-AU"/>
            <w:rPrChange w:id="1855" w:author="Alan Middlemiss" w:date="2022-07-27T13:43:00Z">
              <w:rPr>
                <w:rStyle w:val="CommentReference"/>
                <w:lang w:eastAsia="en-AU"/>
              </w:rPr>
            </w:rPrChange>
          </w:rPr>
          <w:commentReference w:id="1853"/>
        </w:r>
        <w:r w:rsidR="005E7223" w:rsidRPr="00355486" w:rsidDel="009540B1">
          <w:rPr>
            <w:rFonts w:ascii="Arial" w:hAnsi="Arial" w:cs="Arial"/>
            <w:color w:val="FF0000"/>
            <w:sz w:val="22"/>
            <w:szCs w:val="22"/>
            <w:rPrChange w:id="1856" w:author="Alan Middlemiss" w:date="2022-07-27T13:43:00Z">
              <w:rPr>
                <w:rFonts w:ascii="Arial" w:hAnsi="Arial" w:cs="Arial"/>
                <w:sz w:val="22"/>
                <w:szCs w:val="22"/>
              </w:rPr>
            </w:rPrChange>
          </w:rPr>
          <w:delText>.</w:delText>
        </w:r>
      </w:del>
    </w:p>
    <w:p w14:paraId="30D890B0" w14:textId="77777777" w:rsidR="00EF06E8" w:rsidDel="009540B1" w:rsidRDefault="00EF06E8" w:rsidP="005E7223">
      <w:pPr>
        <w:pStyle w:val="BodyTextIndent2"/>
        <w:widowControl w:val="0"/>
        <w:ind w:left="900" w:hanging="900"/>
        <w:jc w:val="left"/>
        <w:rPr>
          <w:del w:id="1857" w:author="Alan Middlemiss" w:date="2022-08-02T10:17:00Z"/>
          <w:rFonts w:ascii="Arial" w:hAnsi="Arial" w:cs="Arial"/>
          <w:sz w:val="22"/>
          <w:szCs w:val="22"/>
        </w:rPr>
      </w:pPr>
    </w:p>
    <w:p w14:paraId="7F338102" w14:textId="77777777" w:rsidR="00EF06E8" w:rsidRDefault="00B91315" w:rsidP="005E7223">
      <w:pPr>
        <w:pStyle w:val="BodyTextIndent2"/>
        <w:widowControl w:val="0"/>
        <w:ind w:left="900" w:hanging="900"/>
        <w:jc w:val="left"/>
        <w:rPr>
          <w:rFonts w:ascii="Arial" w:hAnsi="Arial" w:cs="Arial"/>
          <w:sz w:val="22"/>
          <w:szCs w:val="22"/>
        </w:rPr>
      </w:pPr>
      <w:del w:id="1858" w:author="Alan Middlemiss" w:date="2022-05-23T12:43:00Z">
        <w:r w:rsidDel="00D2495F">
          <w:rPr>
            <w:rFonts w:ascii="Arial" w:hAnsi="Arial" w:cs="Arial"/>
            <w:sz w:val="22"/>
            <w:szCs w:val="22"/>
          </w:rPr>
          <w:delText>3</w:delText>
        </w:r>
      </w:del>
      <w:ins w:id="1859" w:author="Alan Middlemiss" w:date="2022-05-26T12:27:00Z">
        <w:r w:rsidR="00EC0643">
          <w:rPr>
            <w:rFonts w:ascii="Arial" w:hAnsi="Arial" w:cs="Arial"/>
            <w:sz w:val="22"/>
            <w:szCs w:val="22"/>
          </w:rPr>
          <w:t>3</w:t>
        </w:r>
      </w:ins>
      <w:r>
        <w:rPr>
          <w:rFonts w:ascii="Arial" w:hAnsi="Arial" w:cs="Arial"/>
          <w:sz w:val="22"/>
          <w:szCs w:val="22"/>
        </w:rPr>
        <w:t>.</w:t>
      </w:r>
      <w:del w:id="1860" w:author="Alan Middlemiss" w:date="2022-05-23T12:22:00Z">
        <w:r w:rsidDel="00DF3E9C">
          <w:rPr>
            <w:rFonts w:ascii="Arial" w:hAnsi="Arial" w:cs="Arial"/>
            <w:sz w:val="22"/>
            <w:szCs w:val="22"/>
          </w:rPr>
          <w:delText>4</w:delText>
        </w:r>
      </w:del>
      <w:del w:id="1861" w:author="Alan Middlemiss" w:date="2022-05-23T13:23:00Z">
        <w:r w:rsidDel="00504068">
          <w:rPr>
            <w:rFonts w:ascii="Arial" w:hAnsi="Arial" w:cs="Arial"/>
            <w:sz w:val="22"/>
            <w:szCs w:val="22"/>
          </w:rPr>
          <w:delText>.</w:delText>
        </w:r>
      </w:del>
      <w:del w:id="1862" w:author="Alan Middlemiss" w:date="2022-08-02T10:17:00Z">
        <w:r w:rsidDel="009540B1">
          <w:rPr>
            <w:rFonts w:ascii="Arial" w:hAnsi="Arial" w:cs="Arial"/>
            <w:sz w:val="22"/>
            <w:szCs w:val="22"/>
          </w:rPr>
          <w:delText>3</w:delText>
        </w:r>
      </w:del>
      <w:ins w:id="1863" w:author="Alan Middlemiss" w:date="2022-08-02T10:17:00Z">
        <w:r w:rsidR="009540B1">
          <w:rPr>
            <w:rFonts w:ascii="Arial" w:hAnsi="Arial" w:cs="Arial"/>
            <w:sz w:val="22"/>
            <w:szCs w:val="22"/>
          </w:rPr>
          <w:t>2</w:t>
        </w:r>
      </w:ins>
      <w:r w:rsidR="00EF06E8">
        <w:rPr>
          <w:rFonts w:ascii="Arial" w:hAnsi="Arial" w:cs="Arial"/>
          <w:sz w:val="22"/>
          <w:szCs w:val="22"/>
        </w:rPr>
        <w:tab/>
        <w:t>No overhanging structure, eaves, gutter or services (including rainwater tank, hot water units, air-conditioning or the like) is permitted over the area of a registered easement.</w:t>
      </w:r>
      <w:del w:id="1864" w:author="Alan Middlemiss" w:date="2022-05-23T08:52:00Z">
        <w:r w:rsidR="00EF06E8" w:rsidDel="00834032">
          <w:rPr>
            <w:rFonts w:ascii="Arial" w:hAnsi="Arial" w:cs="Arial"/>
            <w:sz w:val="22"/>
            <w:szCs w:val="22"/>
          </w:rPr>
          <w:delText xml:space="preserve"> Any external wall proposed within 900mm of the property boundary must be benefitted by a 900m wide access/maintenance easement on the neighbouring lot.</w:delText>
        </w:r>
      </w:del>
    </w:p>
    <w:p w14:paraId="75E91818" w14:textId="77777777" w:rsidR="000F77F8" w:rsidDel="007E4C7A" w:rsidRDefault="000F77F8" w:rsidP="003339F9">
      <w:pPr>
        <w:pStyle w:val="BodyTextIndent2"/>
        <w:widowControl w:val="0"/>
        <w:ind w:left="900" w:hanging="900"/>
        <w:jc w:val="left"/>
        <w:rPr>
          <w:del w:id="1865" w:author="Alan Middlemiss" w:date="2022-05-23T08:52:00Z"/>
          <w:rFonts w:ascii="Arial" w:hAnsi="Arial" w:cs="Arial"/>
          <w:sz w:val="22"/>
          <w:szCs w:val="22"/>
        </w:rPr>
      </w:pPr>
    </w:p>
    <w:p w14:paraId="0A4E3FFE" w14:textId="77777777" w:rsidR="007E4C7A" w:rsidRDefault="007E4C7A" w:rsidP="005E7223">
      <w:pPr>
        <w:pStyle w:val="BodyTextIndent2"/>
        <w:widowControl w:val="0"/>
        <w:ind w:left="900" w:hanging="900"/>
        <w:jc w:val="left"/>
        <w:rPr>
          <w:ins w:id="1866" w:author="Alan Middlemiss" w:date="2022-05-26T16:43:00Z"/>
          <w:rFonts w:ascii="Arial" w:hAnsi="Arial" w:cs="Arial"/>
          <w:sz w:val="22"/>
          <w:szCs w:val="22"/>
        </w:rPr>
      </w:pPr>
    </w:p>
    <w:p w14:paraId="76F99CB5" w14:textId="77777777" w:rsidR="007E4C7A" w:rsidRPr="005C2F50" w:rsidRDefault="007E4C7A" w:rsidP="007E4C7A">
      <w:pPr>
        <w:pStyle w:val="BodyTextIndent2"/>
        <w:widowControl w:val="0"/>
        <w:ind w:left="900" w:hanging="900"/>
        <w:jc w:val="left"/>
        <w:rPr>
          <w:ins w:id="1867" w:author="Alan Middlemiss" w:date="2022-05-26T16:43:00Z"/>
          <w:rFonts w:ascii="Arial" w:hAnsi="Arial" w:cs="Arial"/>
          <w:b/>
          <w:sz w:val="22"/>
          <w:szCs w:val="22"/>
        </w:rPr>
      </w:pPr>
      <w:ins w:id="1868" w:author="Alan Middlemiss" w:date="2022-05-26T16:43:00Z">
        <w:r w:rsidRPr="005C2F50">
          <w:rPr>
            <w:rFonts w:ascii="Arial" w:hAnsi="Arial" w:cs="Arial"/>
            <w:b/>
            <w:sz w:val="22"/>
            <w:szCs w:val="22"/>
          </w:rPr>
          <w:t>General</w:t>
        </w:r>
      </w:ins>
    </w:p>
    <w:p w14:paraId="60FDB6C0" w14:textId="77777777" w:rsidR="007E4C7A" w:rsidRPr="00FA4C6C" w:rsidRDefault="007E4C7A" w:rsidP="007E4C7A">
      <w:pPr>
        <w:pStyle w:val="BodyTextIndent2"/>
        <w:widowControl w:val="0"/>
        <w:ind w:left="900" w:hanging="900"/>
        <w:jc w:val="left"/>
        <w:rPr>
          <w:ins w:id="1869" w:author="Alan Middlemiss" w:date="2022-05-26T16:43:00Z"/>
          <w:rFonts w:ascii="Arial" w:hAnsi="Arial" w:cs="Arial"/>
          <w:sz w:val="22"/>
          <w:szCs w:val="22"/>
        </w:rPr>
      </w:pPr>
    </w:p>
    <w:p w14:paraId="0058CC47" w14:textId="77777777" w:rsidR="007E4C7A" w:rsidRDefault="007E4C7A" w:rsidP="007E4C7A">
      <w:pPr>
        <w:pStyle w:val="BodyTextIndent2"/>
        <w:tabs>
          <w:tab w:val="left" w:pos="851"/>
        </w:tabs>
        <w:ind w:left="851" w:hanging="851"/>
        <w:jc w:val="left"/>
        <w:rPr>
          <w:ins w:id="1870" w:author="Alan Middlemiss" w:date="2022-05-26T16:43:00Z"/>
          <w:rFonts w:ascii="Arial" w:hAnsi="Arial" w:cs="Arial"/>
          <w:sz w:val="22"/>
          <w:szCs w:val="22"/>
        </w:rPr>
      </w:pPr>
      <w:ins w:id="1871" w:author="Alan Middlemiss" w:date="2022-05-26T16:43:00Z">
        <w:r>
          <w:rPr>
            <w:rFonts w:ascii="Arial" w:hAnsi="Arial" w:cs="Arial"/>
            <w:sz w:val="22"/>
            <w:szCs w:val="22"/>
          </w:rPr>
          <w:t>3</w:t>
        </w:r>
        <w:r w:rsidRPr="00FA4C6C">
          <w:rPr>
            <w:rFonts w:ascii="Arial" w:hAnsi="Arial" w:cs="Arial"/>
            <w:sz w:val="22"/>
            <w:szCs w:val="22"/>
          </w:rPr>
          <w:t>.</w:t>
        </w:r>
      </w:ins>
      <w:ins w:id="1872" w:author="Alan Middlemiss" w:date="2022-08-02T10:17:00Z">
        <w:r w:rsidR="009540B1">
          <w:rPr>
            <w:rFonts w:ascii="Arial" w:hAnsi="Arial" w:cs="Arial"/>
            <w:sz w:val="22"/>
            <w:szCs w:val="22"/>
          </w:rPr>
          <w:t>3</w:t>
        </w:r>
      </w:ins>
      <w:ins w:id="1873" w:author="Alan Middlemiss" w:date="2022-05-26T16:43:00Z">
        <w:r w:rsidRPr="00FA4C6C">
          <w:rPr>
            <w:rFonts w:ascii="Arial" w:hAnsi="Arial" w:cs="Arial"/>
            <w:sz w:val="22"/>
            <w:szCs w:val="22"/>
          </w:rPr>
          <w:tab/>
        </w:r>
        <w:r w:rsidRPr="00DD7FD6">
          <w:rPr>
            <w:rFonts w:ascii="Arial" w:hAnsi="Arial" w:cs="Arial"/>
            <w:sz w:val="22"/>
            <w:szCs w:val="22"/>
          </w:rPr>
          <w:t>All relevant conditions within the ‘Prior to Construction Certificate’ section of this consent shall be satisfied before any Construction Certificate can be issued.</w:t>
        </w:r>
      </w:ins>
    </w:p>
    <w:p w14:paraId="69A1822D" w14:textId="77777777" w:rsidR="007E4C7A" w:rsidRPr="00B60121" w:rsidRDefault="007E4C7A" w:rsidP="007E4C7A">
      <w:pPr>
        <w:pStyle w:val="BodyTextIndent2"/>
        <w:tabs>
          <w:tab w:val="left" w:pos="851"/>
        </w:tabs>
        <w:ind w:left="851" w:hanging="851"/>
        <w:jc w:val="left"/>
        <w:rPr>
          <w:ins w:id="1874" w:author="Alan Middlemiss" w:date="2022-05-26T16:43:00Z"/>
          <w:rFonts w:ascii="Arial" w:hAnsi="Arial" w:cs="Arial"/>
          <w:sz w:val="22"/>
          <w:szCs w:val="22"/>
        </w:rPr>
      </w:pPr>
    </w:p>
    <w:p w14:paraId="740BF600" w14:textId="77777777" w:rsidR="00226540" w:rsidRPr="00FA4C6C" w:rsidDel="00834032" w:rsidRDefault="00226540">
      <w:pPr>
        <w:pStyle w:val="BodyTextIndent2"/>
        <w:ind w:left="851" w:hanging="851"/>
        <w:jc w:val="left"/>
        <w:rPr>
          <w:del w:id="1875" w:author="Alan Middlemiss" w:date="2022-05-23T08:52:00Z"/>
          <w:rFonts w:ascii="Arial" w:hAnsi="Arial" w:cs="Arial"/>
          <w:sz w:val="22"/>
          <w:szCs w:val="22"/>
        </w:rPr>
        <w:pPrChange w:id="1876" w:author="Alan Middlemiss" w:date="2022-08-02T10:17:00Z">
          <w:pPr>
            <w:pStyle w:val="BodyTextIndent2"/>
            <w:widowControl w:val="0"/>
            <w:ind w:left="900" w:hanging="900"/>
            <w:jc w:val="left"/>
          </w:pPr>
        </w:pPrChange>
      </w:pPr>
      <w:del w:id="1877" w:author="Alan Middlemiss" w:date="2022-05-23T08:52:00Z">
        <w:r w:rsidDel="00834032">
          <w:rPr>
            <w:rFonts w:ascii="Arial" w:hAnsi="Arial" w:cs="Arial"/>
            <w:sz w:val="22"/>
            <w:szCs w:val="22"/>
          </w:rPr>
          <w:tab/>
          <w:delText>Council can be contacted should any questions or inconsistencies arise.</w:delText>
        </w:r>
      </w:del>
    </w:p>
    <w:p w14:paraId="09E95DAE" w14:textId="77777777" w:rsidR="008D779E" w:rsidRPr="00FA4C6C" w:rsidDel="009540B1" w:rsidRDefault="008D779E">
      <w:pPr>
        <w:pStyle w:val="BodyTextIndent2"/>
        <w:ind w:left="0" w:firstLine="0"/>
        <w:jc w:val="left"/>
        <w:rPr>
          <w:del w:id="1878" w:author="Alan Middlemiss" w:date="2022-08-02T10:17:00Z"/>
          <w:rFonts w:ascii="Arial" w:hAnsi="Arial" w:cs="Arial"/>
          <w:sz w:val="22"/>
          <w:szCs w:val="22"/>
        </w:rPr>
        <w:pPrChange w:id="1879" w:author="Alan Middlemiss" w:date="2022-08-02T10:17:00Z">
          <w:pPr>
            <w:pStyle w:val="BodyTextIndent2"/>
            <w:widowControl w:val="0"/>
            <w:ind w:left="900" w:hanging="900"/>
            <w:jc w:val="left"/>
          </w:pPr>
        </w:pPrChange>
      </w:pPr>
    </w:p>
    <w:p w14:paraId="58BBA377" w14:textId="77777777" w:rsidR="008D779E" w:rsidRPr="00FA4C6C" w:rsidRDefault="008D779E" w:rsidP="003339F9">
      <w:pPr>
        <w:pStyle w:val="BodyTextIndent2"/>
        <w:widowControl w:val="0"/>
        <w:ind w:left="900" w:hanging="900"/>
        <w:jc w:val="left"/>
        <w:rPr>
          <w:rFonts w:ascii="Arial" w:hAnsi="Arial" w:cs="Arial"/>
          <w:sz w:val="22"/>
          <w:szCs w:val="22"/>
        </w:rPr>
      </w:pPr>
      <w:del w:id="1880" w:author="Alan Middlemiss" w:date="2022-05-23T12:43:00Z">
        <w:r w:rsidRPr="00FA4C6C" w:rsidDel="00D2495F">
          <w:rPr>
            <w:rFonts w:ascii="Arial" w:hAnsi="Arial" w:cs="Arial"/>
            <w:sz w:val="22"/>
            <w:szCs w:val="22"/>
          </w:rPr>
          <w:delText>3</w:delText>
        </w:r>
      </w:del>
      <w:del w:id="1881" w:author="Alan Middlemiss" w:date="2022-05-23T13:23:00Z">
        <w:r w:rsidRPr="00FA4C6C" w:rsidDel="00504068">
          <w:rPr>
            <w:rFonts w:ascii="Arial" w:hAnsi="Arial" w:cs="Arial"/>
            <w:sz w:val="22"/>
            <w:szCs w:val="22"/>
          </w:rPr>
          <w:delText>.</w:delText>
        </w:r>
      </w:del>
      <w:del w:id="1882" w:author="Alan Middlemiss" w:date="2022-05-23T12:22:00Z">
        <w:r w:rsidRPr="00FA4C6C" w:rsidDel="00DF3E9C">
          <w:rPr>
            <w:rFonts w:ascii="Arial" w:hAnsi="Arial" w:cs="Arial"/>
            <w:sz w:val="22"/>
            <w:szCs w:val="22"/>
          </w:rPr>
          <w:delText>5</w:delText>
        </w:r>
      </w:del>
      <w:del w:id="1883" w:author="Alan Middlemiss" w:date="2022-05-23T13:23:00Z">
        <w:r w:rsidRPr="00FA4C6C" w:rsidDel="00504068">
          <w:rPr>
            <w:rFonts w:ascii="Arial" w:hAnsi="Arial" w:cs="Arial"/>
            <w:sz w:val="22"/>
            <w:szCs w:val="22"/>
          </w:rPr>
          <w:tab/>
        </w:r>
      </w:del>
      <w:r w:rsidRPr="00FA4C6C">
        <w:rPr>
          <w:rFonts w:ascii="Arial" w:hAnsi="Arial" w:cs="Arial"/>
          <w:b/>
          <w:bCs/>
          <w:sz w:val="22"/>
          <w:szCs w:val="22"/>
        </w:rPr>
        <w:t>Services/Utilities</w:t>
      </w:r>
    </w:p>
    <w:p w14:paraId="317B0278" w14:textId="77777777" w:rsidR="008D779E" w:rsidRPr="00FA4C6C" w:rsidRDefault="008D779E" w:rsidP="003339F9">
      <w:pPr>
        <w:pStyle w:val="BodyTextIndent2"/>
        <w:widowControl w:val="0"/>
        <w:ind w:left="720"/>
        <w:jc w:val="left"/>
        <w:rPr>
          <w:rFonts w:ascii="Arial" w:hAnsi="Arial" w:cs="Arial"/>
          <w:sz w:val="22"/>
          <w:szCs w:val="22"/>
        </w:rPr>
      </w:pPr>
    </w:p>
    <w:p w14:paraId="571A8132" w14:textId="77777777" w:rsidR="008D779E" w:rsidRPr="00FA4C6C" w:rsidRDefault="008D779E" w:rsidP="003339F9">
      <w:pPr>
        <w:widowControl w:val="0"/>
        <w:tabs>
          <w:tab w:val="left" w:pos="-1440"/>
        </w:tabs>
        <w:ind w:left="900" w:hanging="900"/>
        <w:rPr>
          <w:rFonts w:ascii="Arial" w:hAnsi="Arial" w:cs="Arial"/>
          <w:sz w:val="22"/>
          <w:szCs w:val="22"/>
        </w:rPr>
      </w:pPr>
      <w:del w:id="1884" w:author="Alan Middlemiss" w:date="2022-05-23T12:43:00Z">
        <w:r w:rsidRPr="00FA4C6C" w:rsidDel="00D2495F">
          <w:rPr>
            <w:rFonts w:ascii="Arial" w:hAnsi="Arial" w:cs="Arial"/>
            <w:sz w:val="22"/>
            <w:szCs w:val="22"/>
          </w:rPr>
          <w:delText>3</w:delText>
        </w:r>
      </w:del>
      <w:ins w:id="1885" w:author="Alan Middlemiss" w:date="2022-05-26T12:27:00Z">
        <w:r w:rsidR="00EC0643">
          <w:rPr>
            <w:rFonts w:ascii="Arial" w:hAnsi="Arial" w:cs="Arial"/>
            <w:sz w:val="22"/>
            <w:szCs w:val="22"/>
          </w:rPr>
          <w:t>3</w:t>
        </w:r>
      </w:ins>
      <w:r w:rsidRPr="00FA4C6C">
        <w:rPr>
          <w:rFonts w:ascii="Arial" w:hAnsi="Arial" w:cs="Arial"/>
          <w:sz w:val="22"/>
          <w:szCs w:val="22"/>
        </w:rPr>
        <w:t>.</w:t>
      </w:r>
      <w:del w:id="1886" w:author="Alan Middlemiss" w:date="2022-05-23T12:22:00Z">
        <w:r w:rsidRPr="00FA4C6C" w:rsidDel="00DF3E9C">
          <w:rPr>
            <w:rFonts w:ascii="Arial" w:hAnsi="Arial" w:cs="Arial"/>
            <w:sz w:val="22"/>
            <w:szCs w:val="22"/>
          </w:rPr>
          <w:delText>5</w:delText>
        </w:r>
      </w:del>
      <w:ins w:id="1887" w:author="Alan Middlemiss" w:date="2022-08-02T10:18:00Z">
        <w:r w:rsidR="009540B1">
          <w:rPr>
            <w:rFonts w:ascii="Arial" w:hAnsi="Arial" w:cs="Arial"/>
            <w:sz w:val="22"/>
            <w:szCs w:val="22"/>
          </w:rPr>
          <w:t>4</w:t>
        </w:r>
      </w:ins>
      <w:del w:id="1888" w:author="Alan Middlemiss" w:date="2022-05-23T13:23:00Z">
        <w:r w:rsidRPr="00FA4C6C" w:rsidDel="00504068">
          <w:rPr>
            <w:rFonts w:ascii="Arial" w:hAnsi="Arial" w:cs="Arial"/>
            <w:sz w:val="22"/>
            <w:szCs w:val="22"/>
          </w:rPr>
          <w:delText>.1</w:delText>
        </w:r>
      </w:del>
      <w:r w:rsidRPr="00FA4C6C">
        <w:rPr>
          <w:rFonts w:ascii="Arial" w:hAnsi="Arial" w:cs="Arial"/>
          <w:sz w:val="22"/>
          <w:szCs w:val="22"/>
        </w:rPr>
        <w:tab/>
        <w:t>The following documentary evidence shall accompa</w:t>
      </w:r>
      <w:r w:rsidR="00015AE5" w:rsidRPr="00FA4C6C">
        <w:rPr>
          <w:rFonts w:ascii="Arial" w:hAnsi="Arial" w:cs="Arial"/>
          <w:sz w:val="22"/>
          <w:szCs w:val="22"/>
        </w:rPr>
        <w:t>ny any Construction Certificate:</w:t>
      </w:r>
    </w:p>
    <w:p w14:paraId="2EDB3F92" w14:textId="77777777" w:rsidR="008D779E" w:rsidRPr="00FA4C6C" w:rsidRDefault="008D779E" w:rsidP="003339F9">
      <w:pPr>
        <w:widowControl w:val="0"/>
        <w:tabs>
          <w:tab w:val="left" w:pos="-1440"/>
        </w:tabs>
        <w:ind w:left="720" w:hanging="720"/>
        <w:rPr>
          <w:rFonts w:ascii="Arial" w:hAnsi="Arial" w:cs="Arial"/>
          <w:sz w:val="22"/>
          <w:szCs w:val="22"/>
        </w:rPr>
      </w:pPr>
    </w:p>
    <w:p w14:paraId="2C2286CD" w14:textId="77777777" w:rsidR="008D779E" w:rsidRPr="00FA4C6C" w:rsidRDefault="009540B1" w:rsidP="0076268A">
      <w:pPr>
        <w:pStyle w:val="BodyTextIndent2"/>
        <w:widowControl w:val="0"/>
        <w:spacing w:after="120"/>
        <w:ind w:left="1418" w:hanging="567"/>
        <w:jc w:val="left"/>
        <w:rPr>
          <w:rFonts w:ascii="Arial" w:hAnsi="Arial" w:cs="Arial"/>
          <w:sz w:val="22"/>
          <w:szCs w:val="22"/>
        </w:rPr>
      </w:pPr>
      <w:ins w:id="1889" w:author="Alan Middlemiss" w:date="2022-08-02T10:18:00Z">
        <w:r w:rsidRPr="00DF3E9C" w:rsidDel="009540B1">
          <w:rPr>
            <w:rFonts w:ascii="Arial" w:hAnsi="Arial" w:cs="Arial"/>
            <w:color w:val="FF0000"/>
            <w:sz w:val="22"/>
            <w:szCs w:val="22"/>
          </w:rPr>
          <w:t xml:space="preserve"> </w:t>
        </w:r>
      </w:ins>
      <w:del w:id="1890" w:author="Alan Middlemiss" w:date="2022-08-02T10:18:00Z">
        <w:r w:rsidR="00B91315" w:rsidRPr="00DF3E9C" w:rsidDel="009540B1">
          <w:rPr>
            <w:rFonts w:ascii="Arial" w:hAnsi="Arial" w:cs="Arial"/>
            <w:color w:val="FF0000"/>
            <w:sz w:val="22"/>
            <w:szCs w:val="22"/>
            <w:rPrChange w:id="1891" w:author="Alan Middlemiss" w:date="2022-05-23T12:22:00Z">
              <w:rPr>
                <w:rFonts w:ascii="Arial" w:hAnsi="Arial" w:cs="Arial"/>
                <w:sz w:val="22"/>
                <w:szCs w:val="22"/>
              </w:rPr>
            </w:rPrChange>
          </w:rPr>
          <w:delText xml:space="preserve"> </w:delText>
        </w:r>
        <w:r w:rsidR="008D779E" w:rsidRPr="00DF3E9C" w:rsidDel="009540B1">
          <w:rPr>
            <w:rFonts w:ascii="Arial" w:hAnsi="Arial" w:cs="Arial"/>
            <w:color w:val="FF0000"/>
            <w:sz w:val="22"/>
            <w:szCs w:val="22"/>
            <w:rPrChange w:id="1892" w:author="Alan Middlemiss" w:date="2022-05-23T12:22:00Z">
              <w:rPr>
                <w:rFonts w:ascii="Arial" w:hAnsi="Arial" w:cs="Arial"/>
                <w:sz w:val="22"/>
                <w:szCs w:val="22"/>
              </w:rPr>
            </w:rPrChange>
          </w:rPr>
          <w:delText>(</w:delText>
        </w:r>
        <w:r w:rsidR="00B91315" w:rsidRPr="00DF3E9C" w:rsidDel="009540B1">
          <w:rPr>
            <w:rFonts w:ascii="Arial" w:hAnsi="Arial" w:cs="Arial"/>
            <w:color w:val="FF0000"/>
            <w:sz w:val="22"/>
            <w:szCs w:val="22"/>
            <w:rPrChange w:id="1893" w:author="Alan Middlemiss" w:date="2022-05-23T12:22:00Z">
              <w:rPr>
                <w:rFonts w:ascii="Arial" w:hAnsi="Arial" w:cs="Arial"/>
                <w:sz w:val="22"/>
                <w:szCs w:val="22"/>
              </w:rPr>
            </w:rPrChange>
          </w:rPr>
          <w:delText>a</w:delText>
        </w:r>
        <w:r w:rsidR="008D779E" w:rsidRPr="00DF3E9C" w:rsidDel="009540B1">
          <w:rPr>
            <w:rFonts w:ascii="Arial" w:hAnsi="Arial" w:cs="Arial"/>
            <w:color w:val="FF0000"/>
            <w:sz w:val="22"/>
            <w:szCs w:val="22"/>
            <w:rPrChange w:id="1894" w:author="Alan Middlemiss" w:date="2022-05-23T12:22:00Z">
              <w:rPr>
                <w:rFonts w:ascii="Arial" w:hAnsi="Arial" w:cs="Arial"/>
                <w:sz w:val="22"/>
                <w:szCs w:val="22"/>
              </w:rPr>
            </w:rPrChange>
          </w:rPr>
          <w:delText>)</w:delText>
        </w:r>
        <w:r w:rsidR="008D779E" w:rsidRPr="00DF3E9C" w:rsidDel="009540B1">
          <w:rPr>
            <w:rFonts w:ascii="Arial" w:hAnsi="Arial" w:cs="Arial"/>
            <w:color w:val="FF0000"/>
            <w:sz w:val="22"/>
            <w:szCs w:val="22"/>
            <w:rPrChange w:id="1895" w:author="Alan Middlemiss" w:date="2022-05-23T12:22:00Z">
              <w:rPr>
                <w:rFonts w:ascii="Arial" w:hAnsi="Arial" w:cs="Arial"/>
                <w:sz w:val="22"/>
                <w:szCs w:val="22"/>
              </w:rPr>
            </w:rPrChange>
          </w:rPr>
          <w:tab/>
        </w:r>
      </w:del>
      <w:ins w:id="1896" w:author="Alan Middlemiss" w:date="2022-05-23T12:22:00Z">
        <w:r w:rsidR="00DF3E9C">
          <w:rPr>
            <w:rFonts w:ascii="Arial" w:hAnsi="Arial" w:cs="Arial"/>
            <w:sz w:val="22"/>
            <w:szCs w:val="22"/>
          </w:rPr>
          <w:t>(</w:t>
        </w:r>
      </w:ins>
      <w:ins w:id="1897" w:author="Alan Middlemiss" w:date="2022-08-02T10:18:00Z">
        <w:r>
          <w:rPr>
            <w:rFonts w:ascii="Arial" w:hAnsi="Arial" w:cs="Arial"/>
            <w:sz w:val="22"/>
            <w:szCs w:val="22"/>
          </w:rPr>
          <w:t>a</w:t>
        </w:r>
      </w:ins>
      <w:ins w:id="1898" w:author="Alan Middlemiss" w:date="2022-05-23T12:22:00Z">
        <w:r w:rsidR="00DF3E9C">
          <w:rPr>
            <w:rFonts w:ascii="Arial" w:hAnsi="Arial" w:cs="Arial"/>
            <w:sz w:val="22"/>
            <w:szCs w:val="22"/>
          </w:rPr>
          <w:t>)</w:t>
        </w:r>
        <w:r w:rsidR="00DF3E9C">
          <w:rPr>
            <w:rFonts w:ascii="Arial" w:hAnsi="Arial" w:cs="Arial"/>
            <w:sz w:val="22"/>
            <w:szCs w:val="22"/>
          </w:rPr>
          <w:tab/>
        </w:r>
      </w:ins>
      <w:r w:rsidR="008D779E" w:rsidRPr="00FA4C6C">
        <w:rPr>
          <w:rFonts w:ascii="Arial" w:hAnsi="Arial" w:cs="Arial"/>
          <w:sz w:val="22"/>
          <w:szCs w:val="22"/>
        </w:rPr>
        <w:t xml:space="preserve">A </w:t>
      </w:r>
      <w:del w:id="1899" w:author="Alan Middlemiss" w:date="2022-05-25T14:13:00Z">
        <w:r w:rsidR="00D840B9" w:rsidRPr="00FA4C6C" w:rsidDel="00BE0D6A">
          <w:rPr>
            <w:rFonts w:ascii="Arial" w:hAnsi="Arial" w:cs="Arial"/>
            <w:sz w:val="22"/>
            <w:szCs w:val="22"/>
          </w:rPr>
          <w:delText>“</w:delText>
        </w:r>
      </w:del>
      <w:ins w:id="1900" w:author="Alan Middlemiss" w:date="2022-05-25T14:13:00Z">
        <w:r w:rsidR="00BE0D6A">
          <w:rPr>
            <w:rFonts w:ascii="Arial" w:hAnsi="Arial" w:cs="Arial"/>
            <w:sz w:val="22"/>
            <w:szCs w:val="22"/>
          </w:rPr>
          <w:t>‘</w:t>
        </w:r>
      </w:ins>
      <w:r w:rsidR="00015AE5" w:rsidRPr="00FA4C6C">
        <w:rPr>
          <w:rFonts w:ascii="Arial" w:hAnsi="Arial" w:cs="Arial"/>
          <w:sz w:val="22"/>
          <w:szCs w:val="22"/>
        </w:rPr>
        <w:t>Notification of Arrangement</w:t>
      </w:r>
      <w:del w:id="1901" w:author="Alan Middlemiss" w:date="2022-05-25T14:13:00Z">
        <w:r w:rsidR="00015AE5" w:rsidRPr="00FA4C6C" w:rsidDel="00BE0D6A">
          <w:rPr>
            <w:rFonts w:ascii="Arial" w:hAnsi="Arial" w:cs="Arial"/>
            <w:sz w:val="22"/>
            <w:szCs w:val="22"/>
          </w:rPr>
          <w:delText xml:space="preserve">" </w:delText>
        </w:r>
      </w:del>
      <w:ins w:id="1902" w:author="Alan Middlemiss" w:date="2022-05-25T14:13:00Z">
        <w:r w:rsidR="00BE0D6A">
          <w:rPr>
            <w:rFonts w:ascii="Arial" w:hAnsi="Arial" w:cs="Arial"/>
            <w:sz w:val="22"/>
            <w:szCs w:val="22"/>
          </w:rPr>
          <w:t>’</w:t>
        </w:r>
        <w:r w:rsidR="00BE0D6A" w:rsidRPr="00FA4C6C">
          <w:rPr>
            <w:rFonts w:ascii="Arial" w:hAnsi="Arial" w:cs="Arial"/>
            <w:sz w:val="22"/>
            <w:szCs w:val="22"/>
          </w:rPr>
          <w:t xml:space="preserve"> </w:t>
        </w:r>
      </w:ins>
      <w:r w:rsidR="00015AE5" w:rsidRPr="00FA4C6C">
        <w:rPr>
          <w:rFonts w:ascii="Arial" w:hAnsi="Arial" w:cs="Arial"/>
          <w:sz w:val="22"/>
          <w:szCs w:val="22"/>
        </w:rPr>
        <w:t xml:space="preserve">Certificate from </w:t>
      </w:r>
      <w:r w:rsidR="00395748" w:rsidRPr="00FA4C6C">
        <w:rPr>
          <w:rFonts w:ascii="Arial" w:hAnsi="Arial" w:cs="Arial"/>
          <w:sz w:val="22"/>
          <w:szCs w:val="22"/>
        </w:rPr>
        <w:t>a recognised energy provider</w:t>
      </w:r>
      <w:r w:rsidR="00F0036C" w:rsidRPr="00FA4C6C">
        <w:rPr>
          <w:rFonts w:ascii="Arial" w:hAnsi="Arial" w:cs="Arial"/>
          <w:sz w:val="22"/>
          <w:szCs w:val="22"/>
        </w:rPr>
        <w:t xml:space="preserve">, </w:t>
      </w:r>
      <w:r w:rsidR="00015AE5" w:rsidRPr="00FA4C6C">
        <w:rPr>
          <w:rFonts w:ascii="Arial" w:hAnsi="Arial" w:cs="Arial"/>
          <w:sz w:val="22"/>
          <w:szCs w:val="22"/>
        </w:rPr>
        <w:t xml:space="preserve">stating that </w:t>
      </w:r>
      <w:r w:rsidR="00395748" w:rsidRPr="00FA4C6C">
        <w:rPr>
          <w:rFonts w:ascii="Arial" w:hAnsi="Arial" w:cs="Arial"/>
          <w:sz w:val="22"/>
          <w:szCs w:val="22"/>
        </w:rPr>
        <w:t xml:space="preserve">arrangements have been made with the service authority for </w:t>
      </w:r>
      <w:r w:rsidR="00015AE5" w:rsidRPr="00FA4C6C">
        <w:rPr>
          <w:rFonts w:ascii="Arial" w:hAnsi="Arial" w:cs="Arial"/>
          <w:sz w:val="22"/>
          <w:szCs w:val="22"/>
        </w:rPr>
        <w:t>electrical services, including the provision of street lighting</w:t>
      </w:r>
      <w:ins w:id="1903" w:author="Alan Middlemiss" w:date="2022-05-25T14:13:00Z">
        <w:r w:rsidR="00BE0D6A">
          <w:rPr>
            <w:rFonts w:ascii="Arial" w:hAnsi="Arial" w:cs="Arial"/>
            <w:sz w:val="22"/>
            <w:szCs w:val="22"/>
          </w:rPr>
          <w:t xml:space="preserve"> (if required)</w:t>
        </w:r>
      </w:ins>
      <w:r w:rsidR="00015AE5" w:rsidRPr="00FA4C6C">
        <w:rPr>
          <w:rFonts w:ascii="Arial" w:hAnsi="Arial" w:cs="Arial"/>
          <w:sz w:val="22"/>
          <w:szCs w:val="22"/>
        </w:rPr>
        <w:t>, to the development.</w:t>
      </w:r>
    </w:p>
    <w:p w14:paraId="439A3A3E" w14:textId="77777777" w:rsidR="00015AE5" w:rsidRPr="00FA4C6C" w:rsidRDefault="00015AE5" w:rsidP="0076268A">
      <w:pPr>
        <w:pStyle w:val="BodyTextIndent2"/>
        <w:widowControl w:val="0"/>
        <w:ind w:left="1418" w:hanging="567"/>
        <w:jc w:val="left"/>
        <w:rPr>
          <w:rFonts w:ascii="Arial" w:hAnsi="Arial" w:cs="Arial"/>
          <w:sz w:val="22"/>
          <w:szCs w:val="22"/>
        </w:rPr>
      </w:pPr>
      <w:r w:rsidRPr="00FA4C6C">
        <w:rPr>
          <w:rFonts w:ascii="Arial" w:hAnsi="Arial" w:cs="Arial"/>
          <w:sz w:val="22"/>
          <w:szCs w:val="22"/>
        </w:rPr>
        <w:t>(</w:t>
      </w:r>
      <w:del w:id="1904" w:author="Alan Middlemiss" w:date="2022-05-23T12:22:00Z">
        <w:r w:rsidR="00B91315" w:rsidDel="00DF3E9C">
          <w:rPr>
            <w:rFonts w:ascii="Arial" w:hAnsi="Arial" w:cs="Arial"/>
            <w:sz w:val="22"/>
            <w:szCs w:val="22"/>
          </w:rPr>
          <w:delText>b</w:delText>
        </w:r>
      </w:del>
      <w:ins w:id="1905" w:author="Alan Middlemiss" w:date="2022-08-02T10:18:00Z">
        <w:r w:rsidR="009540B1">
          <w:rPr>
            <w:rFonts w:ascii="Arial" w:hAnsi="Arial" w:cs="Arial"/>
            <w:sz w:val="22"/>
            <w:szCs w:val="22"/>
          </w:rPr>
          <w:t>b</w:t>
        </w:r>
      </w:ins>
      <w:r w:rsidRPr="00FA4C6C">
        <w:rPr>
          <w:rFonts w:ascii="Arial" w:hAnsi="Arial" w:cs="Arial"/>
          <w:sz w:val="22"/>
          <w:szCs w:val="22"/>
        </w:rPr>
        <w:t>)</w:t>
      </w:r>
      <w:r w:rsidRPr="00FA4C6C">
        <w:rPr>
          <w:rFonts w:ascii="Arial" w:hAnsi="Arial" w:cs="Arial"/>
          <w:sz w:val="22"/>
          <w:szCs w:val="22"/>
        </w:rPr>
        <w:tab/>
        <w:t>A written clearance from Telstra or any other recognised communication carrier, stating that services have been made available to the development or that arrangements have been made for the provision of services to the development.</w:t>
      </w:r>
    </w:p>
    <w:p w14:paraId="0EB93937" w14:textId="77777777" w:rsidR="00015AE5" w:rsidDel="00EC0643" w:rsidRDefault="00015AE5" w:rsidP="0076268A">
      <w:pPr>
        <w:widowControl w:val="0"/>
        <w:tabs>
          <w:tab w:val="left" w:pos="-1440"/>
        </w:tabs>
        <w:ind w:left="720" w:hanging="720"/>
        <w:rPr>
          <w:del w:id="1906" w:author="Alan Middlemiss" w:date="2022-05-23T08:54:00Z"/>
          <w:rFonts w:ascii="Arial" w:hAnsi="Arial" w:cs="Arial"/>
          <w:sz w:val="22"/>
          <w:szCs w:val="22"/>
        </w:rPr>
      </w:pPr>
    </w:p>
    <w:p w14:paraId="72D49A8A" w14:textId="77777777" w:rsidR="008D779E" w:rsidRPr="00FA4C6C" w:rsidDel="00834032" w:rsidRDefault="008D779E" w:rsidP="0076268A">
      <w:pPr>
        <w:pStyle w:val="BodyTextIndent2"/>
        <w:widowControl w:val="0"/>
        <w:ind w:left="851" w:hanging="851"/>
        <w:jc w:val="left"/>
        <w:rPr>
          <w:del w:id="1907" w:author="Alan Middlemiss" w:date="2022-05-23T08:54:00Z"/>
          <w:rFonts w:ascii="Arial" w:hAnsi="Arial" w:cs="Arial"/>
          <w:sz w:val="22"/>
          <w:szCs w:val="22"/>
        </w:rPr>
      </w:pPr>
      <w:del w:id="1908" w:author="Alan Middlemiss" w:date="2022-05-23T08:54:00Z">
        <w:r w:rsidRPr="00FA4C6C" w:rsidDel="00834032">
          <w:rPr>
            <w:rFonts w:ascii="Arial" w:hAnsi="Arial" w:cs="Arial"/>
            <w:sz w:val="22"/>
            <w:szCs w:val="22"/>
          </w:rPr>
          <w:delText>3.5.2</w:delText>
        </w:r>
        <w:r w:rsidRPr="00FA4C6C" w:rsidDel="00834032">
          <w:rPr>
            <w:rFonts w:ascii="Arial" w:hAnsi="Arial" w:cs="Arial"/>
            <w:sz w:val="22"/>
            <w:szCs w:val="22"/>
          </w:rPr>
          <w:tab/>
          <w:delText xml:space="preserve">Separate documentary evidence from </w:delText>
        </w:r>
        <w:r w:rsidR="00FE4BE6" w:rsidRPr="00FA4C6C" w:rsidDel="00834032">
          <w:rPr>
            <w:rFonts w:ascii="Arial" w:hAnsi="Arial" w:cs="Arial"/>
            <w:sz w:val="22"/>
            <w:szCs w:val="22"/>
          </w:rPr>
          <w:delText>a recognised energy provider</w:delText>
        </w:r>
        <w:r w:rsidRPr="00FA4C6C" w:rsidDel="00834032">
          <w:rPr>
            <w:rFonts w:ascii="Arial" w:hAnsi="Arial" w:cs="Arial"/>
            <w:sz w:val="22"/>
            <w:szCs w:val="22"/>
          </w:rPr>
          <w:delText xml:space="preserve"> shall be provided stating that the requirements of that Authority have been met with regard to the nearby high voltage transmission line</w:delText>
        </w:r>
      </w:del>
    </w:p>
    <w:p w14:paraId="61399CBD" w14:textId="77777777" w:rsidR="008D779E" w:rsidRPr="00FA4C6C" w:rsidDel="00834032" w:rsidRDefault="008D779E" w:rsidP="003339F9">
      <w:pPr>
        <w:pStyle w:val="BodyTextIndent2"/>
        <w:widowControl w:val="0"/>
        <w:ind w:left="900" w:hanging="900"/>
        <w:jc w:val="left"/>
        <w:rPr>
          <w:del w:id="1909" w:author="Alan Middlemiss" w:date="2022-05-23T08:54:00Z"/>
          <w:rFonts w:ascii="Arial" w:hAnsi="Arial" w:cs="Arial"/>
          <w:sz w:val="22"/>
          <w:szCs w:val="22"/>
        </w:rPr>
      </w:pPr>
    </w:p>
    <w:p w14:paraId="7A3EDB32" w14:textId="77777777" w:rsidR="008D779E" w:rsidRPr="00FA4C6C" w:rsidDel="00834032" w:rsidRDefault="008D779E" w:rsidP="0076268A">
      <w:pPr>
        <w:pStyle w:val="BodyTextIndent2"/>
        <w:widowControl w:val="0"/>
        <w:ind w:left="851" w:hanging="851"/>
        <w:jc w:val="left"/>
        <w:rPr>
          <w:del w:id="1910" w:author="Alan Middlemiss" w:date="2022-05-23T08:54:00Z"/>
          <w:rFonts w:ascii="Arial" w:hAnsi="Arial" w:cs="Arial"/>
          <w:b/>
          <w:bCs/>
          <w:sz w:val="22"/>
          <w:szCs w:val="22"/>
        </w:rPr>
      </w:pPr>
      <w:del w:id="1911" w:author="Alan Middlemiss" w:date="2022-05-23T08:54:00Z">
        <w:r w:rsidRPr="00FA4C6C" w:rsidDel="00834032">
          <w:rPr>
            <w:rFonts w:ascii="Arial" w:hAnsi="Arial" w:cs="Arial"/>
            <w:sz w:val="22"/>
            <w:szCs w:val="22"/>
          </w:rPr>
          <w:delText>3.6</w:delText>
        </w:r>
        <w:r w:rsidRPr="00FA4C6C" w:rsidDel="00834032">
          <w:rPr>
            <w:rFonts w:ascii="Arial" w:hAnsi="Arial" w:cs="Arial"/>
            <w:sz w:val="22"/>
            <w:szCs w:val="22"/>
          </w:rPr>
          <w:tab/>
        </w:r>
        <w:r w:rsidR="005F0E62" w:rsidRPr="00FA4C6C" w:rsidDel="00834032">
          <w:rPr>
            <w:rFonts w:ascii="Arial" w:hAnsi="Arial" w:cs="Arial"/>
            <w:b/>
            <w:bCs/>
            <w:sz w:val="22"/>
            <w:szCs w:val="22"/>
          </w:rPr>
          <w:delText>Street Tree Planting</w:delText>
        </w:r>
      </w:del>
    </w:p>
    <w:p w14:paraId="586BF384" w14:textId="77777777" w:rsidR="005F0E62" w:rsidRPr="00FA4C6C" w:rsidDel="00834032" w:rsidRDefault="005F0E62" w:rsidP="003339F9">
      <w:pPr>
        <w:pStyle w:val="BodyTextIndent2"/>
        <w:widowControl w:val="0"/>
        <w:ind w:left="900" w:hanging="900"/>
        <w:jc w:val="left"/>
        <w:rPr>
          <w:del w:id="1912" w:author="Alan Middlemiss" w:date="2022-05-23T08:54:00Z"/>
          <w:rFonts w:ascii="Arial" w:hAnsi="Arial" w:cs="Arial"/>
          <w:b/>
          <w:bCs/>
          <w:sz w:val="22"/>
          <w:szCs w:val="22"/>
        </w:rPr>
      </w:pPr>
    </w:p>
    <w:p w14:paraId="4069ED96" w14:textId="77777777" w:rsidR="005F0E62" w:rsidRPr="00FA4C6C" w:rsidDel="00834032" w:rsidRDefault="005F0E62" w:rsidP="0076268A">
      <w:pPr>
        <w:pStyle w:val="BodyTextIndent2"/>
        <w:widowControl w:val="0"/>
        <w:ind w:left="851" w:hanging="851"/>
        <w:jc w:val="left"/>
        <w:rPr>
          <w:del w:id="1913" w:author="Alan Middlemiss" w:date="2022-05-23T08:54:00Z"/>
          <w:rFonts w:ascii="Arial" w:hAnsi="Arial" w:cs="Arial"/>
          <w:sz w:val="22"/>
          <w:szCs w:val="22"/>
          <w:lang w:eastAsia="en-AU"/>
        </w:rPr>
      </w:pPr>
      <w:del w:id="1914" w:author="Alan Middlemiss" w:date="2022-05-23T08:54:00Z">
        <w:r w:rsidRPr="00FA4C6C" w:rsidDel="00834032">
          <w:rPr>
            <w:rFonts w:ascii="Arial" w:hAnsi="Arial" w:cs="Arial"/>
            <w:bCs/>
            <w:sz w:val="22"/>
            <w:szCs w:val="22"/>
          </w:rPr>
          <w:delText>3.6.1</w:delText>
        </w:r>
        <w:r w:rsidRPr="00FA4C6C" w:rsidDel="00834032">
          <w:rPr>
            <w:rFonts w:ascii="Arial" w:hAnsi="Arial" w:cs="Arial"/>
            <w:b/>
            <w:bCs/>
            <w:sz w:val="22"/>
            <w:szCs w:val="22"/>
          </w:rPr>
          <w:tab/>
        </w:r>
        <w:r w:rsidRPr="00FA4C6C" w:rsidDel="00834032">
          <w:rPr>
            <w:rFonts w:ascii="Arial" w:hAnsi="Arial" w:cs="Arial"/>
            <w:sz w:val="22"/>
            <w:szCs w:val="22"/>
          </w:rPr>
          <w:delText>The applicant must submit a Street Tree Plan detailing the proposed street tree planting and landscaping for the approved subdivision. The Street Tree Plan is to reflect the species palette in our Street Tree Guidelines and must include:</w:delText>
        </w:r>
      </w:del>
    </w:p>
    <w:p w14:paraId="3ACC7D24" w14:textId="77777777" w:rsidR="005F0E62" w:rsidRPr="00FA4C6C" w:rsidDel="00834032" w:rsidRDefault="005F0E62" w:rsidP="0076268A">
      <w:pPr>
        <w:pStyle w:val="ListParagraph"/>
        <w:numPr>
          <w:ilvl w:val="0"/>
          <w:numId w:val="30"/>
        </w:numPr>
        <w:spacing w:after="200"/>
        <w:ind w:left="1418" w:hanging="567"/>
        <w:contextualSpacing/>
        <w:rPr>
          <w:del w:id="1915" w:author="Alan Middlemiss" w:date="2022-05-23T08:54:00Z"/>
          <w:rFonts w:ascii="Arial" w:hAnsi="Arial" w:cs="Arial"/>
          <w:sz w:val="22"/>
          <w:szCs w:val="22"/>
          <w:lang w:eastAsia="en-AU"/>
        </w:rPr>
      </w:pPr>
      <w:del w:id="1916" w:author="Alan Middlemiss" w:date="2022-05-23T08:54:00Z">
        <w:r w:rsidRPr="00FA4C6C" w:rsidDel="00834032">
          <w:rPr>
            <w:rFonts w:ascii="Arial" w:hAnsi="Arial" w:cs="Arial"/>
            <w:sz w:val="22"/>
            <w:szCs w:val="22"/>
          </w:rPr>
          <w:delText>cross-sections showing dimensions of tree pits</w:delText>
        </w:r>
      </w:del>
    </w:p>
    <w:p w14:paraId="51E9AC43" w14:textId="77777777" w:rsidR="005F0E62" w:rsidRPr="00FA4C6C" w:rsidDel="00834032" w:rsidRDefault="005F0E62" w:rsidP="0076268A">
      <w:pPr>
        <w:pStyle w:val="ListParagraph"/>
        <w:numPr>
          <w:ilvl w:val="0"/>
          <w:numId w:val="30"/>
        </w:numPr>
        <w:spacing w:after="200"/>
        <w:ind w:left="1418" w:hanging="567"/>
        <w:contextualSpacing/>
        <w:rPr>
          <w:del w:id="1917" w:author="Alan Middlemiss" w:date="2022-05-23T08:54:00Z"/>
          <w:rFonts w:ascii="Arial" w:hAnsi="Arial" w:cs="Arial"/>
          <w:sz w:val="22"/>
          <w:szCs w:val="22"/>
          <w:lang w:eastAsia="en-AU"/>
        </w:rPr>
      </w:pPr>
      <w:del w:id="1918" w:author="Alan Middlemiss" w:date="2022-05-23T08:54:00Z">
        <w:r w:rsidRPr="00FA4C6C" w:rsidDel="00834032">
          <w:rPr>
            <w:rFonts w:ascii="Arial" w:hAnsi="Arial" w:cs="Arial"/>
            <w:sz w:val="22"/>
            <w:szCs w:val="22"/>
          </w:rPr>
          <w:delText xml:space="preserve">species </w:delText>
        </w:r>
      </w:del>
    </w:p>
    <w:p w14:paraId="0C826C8C" w14:textId="77777777" w:rsidR="005F0E62" w:rsidRPr="00FA4C6C" w:rsidDel="00834032" w:rsidRDefault="005F0E62" w:rsidP="0076268A">
      <w:pPr>
        <w:pStyle w:val="ListParagraph"/>
        <w:numPr>
          <w:ilvl w:val="0"/>
          <w:numId w:val="30"/>
        </w:numPr>
        <w:spacing w:after="200"/>
        <w:ind w:left="1418" w:hanging="567"/>
        <w:contextualSpacing/>
        <w:rPr>
          <w:del w:id="1919" w:author="Alan Middlemiss" w:date="2022-05-23T08:54:00Z"/>
          <w:rFonts w:ascii="Arial" w:hAnsi="Arial" w:cs="Arial"/>
          <w:sz w:val="22"/>
          <w:szCs w:val="22"/>
          <w:lang w:eastAsia="en-AU"/>
        </w:rPr>
      </w:pPr>
      <w:del w:id="1920" w:author="Alan Middlemiss" w:date="2022-05-23T08:54:00Z">
        <w:r w:rsidRPr="00FA4C6C" w:rsidDel="00834032">
          <w:rPr>
            <w:rFonts w:ascii="Arial" w:hAnsi="Arial" w:cs="Arial"/>
            <w:sz w:val="22"/>
            <w:szCs w:val="22"/>
          </w:rPr>
          <w:delText xml:space="preserve">details of root protection barriers </w:delText>
        </w:r>
      </w:del>
    </w:p>
    <w:p w14:paraId="028AE10C" w14:textId="77777777" w:rsidR="005F0E62" w:rsidRPr="00FA4C6C" w:rsidDel="00834032" w:rsidRDefault="005F0E62" w:rsidP="0076268A">
      <w:pPr>
        <w:pStyle w:val="ListParagraph"/>
        <w:numPr>
          <w:ilvl w:val="0"/>
          <w:numId w:val="30"/>
        </w:numPr>
        <w:spacing w:after="200"/>
        <w:ind w:left="1418" w:hanging="567"/>
        <w:contextualSpacing/>
        <w:rPr>
          <w:del w:id="1921" w:author="Alan Middlemiss" w:date="2022-05-23T08:54:00Z"/>
          <w:rFonts w:ascii="Arial" w:hAnsi="Arial" w:cs="Arial"/>
          <w:sz w:val="22"/>
          <w:szCs w:val="22"/>
          <w:lang w:eastAsia="en-AU"/>
        </w:rPr>
      </w:pPr>
      <w:del w:id="1922" w:author="Alan Middlemiss" w:date="2022-05-23T08:54:00Z">
        <w:r w:rsidRPr="00FA4C6C" w:rsidDel="00834032">
          <w:rPr>
            <w:rFonts w:ascii="Arial" w:hAnsi="Arial" w:cs="Arial"/>
            <w:sz w:val="22"/>
            <w:szCs w:val="22"/>
          </w:rPr>
          <w:delText xml:space="preserve">soil specifications </w:delText>
        </w:r>
      </w:del>
    </w:p>
    <w:p w14:paraId="24E846F4" w14:textId="77777777" w:rsidR="005F0E62" w:rsidRPr="00FA4C6C" w:rsidDel="00834032" w:rsidRDefault="005F0E62" w:rsidP="0076268A">
      <w:pPr>
        <w:pStyle w:val="ListParagraph"/>
        <w:numPr>
          <w:ilvl w:val="0"/>
          <w:numId w:val="30"/>
        </w:numPr>
        <w:spacing w:after="200"/>
        <w:ind w:left="1418" w:hanging="567"/>
        <w:contextualSpacing/>
        <w:rPr>
          <w:del w:id="1923" w:author="Alan Middlemiss" w:date="2022-05-23T08:54:00Z"/>
          <w:rFonts w:ascii="Arial" w:hAnsi="Arial" w:cs="Arial"/>
          <w:sz w:val="22"/>
          <w:szCs w:val="22"/>
          <w:lang w:eastAsia="en-AU"/>
        </w:rPr>
      </w:pPr>
      <w:del w:id="1924" w:author="Alan Middlemiss" w:date="2022-05-23T08:54:00Z">
        <w:r w:rsidRPr="00FA4C6C" w:rsidDel="00834032">
          <w:rPr>
            <w:rFonts w:ascii="Arial" w:hAnsi="Arial" w:cs="Arial"/>
            <w:sz w:val="22"/>
            <w:szCs w:val="22"/>
          </w:rPr>
          <w:delText xml:space="preserve">location of tree pits in relation to services, </w:delText>
        </w:r>
        <w:r w:rsidRPr="00FA4C6C" w:rsidDel="00834032">
          <w:rPr>
            <w:rFonts w:ascii="Arial" w:hAnsi="Arial" w:cs="Arial"/>
            <w:sz w:val="22"/>
            <w:szCs w:val="22"/>
            <w:lang w:eastAsia="en-AU"/>
          </w:rPr>
          <w:delText>intersections and future driveways</w:delText>
        </w:r>
        <w:r w:rsidRPr="00FA4C6C" w:rsidDel="00834032">
          <w:rPr>
            <w:rFonts w:ascii="Arial" w:hAnsi="Arial" w:cs="Arial"/>
            <w:sz w:val="22"/>
            <w:szCs w:val="22"/>
          </w:rPr>
          <w:delText xml:space="preserve">, light poles, stormwater pits </w:delText>
        </w:r>
        <w:r w:rsidRPr="00FA4C6C" w:rsidDel="00834032">
          <w:rPr>
            <w:rFonts w:ascii="Arial" w:hAnsi="Arial" w:cs="Arial"/>
            <w:sz w:val="22"/>
            <w:szCs w:val="22"/>
            <w:lang w:eastAsia="en-AU"/>
          </w:rPr>
          <w:delText>sewerage infrastructure</w:delText>
        </w:r>
        <w:r w:rsidRPr="00FA4C6C" w:rsidDel="00834032">
          <w:rPr>
            <w:rFonts w:ascii="Arial" w:hAnsi="Arial" w:cs="Arial"/>
            <w:sz w:val="22"/>
            <w:szCs w:val="22"/>
          </w:rPr>
          <w:delText xml:space="preserve"> and utilities </w:delText>
        </w:r>
      </w:del>
    </w:p>
    <w:p w14:paraId="7DF6BDF4" w14:textId="77777777" w:rsidR="005F0E62" w:rsidRPr="00FA4C6C" w:rsidDel="00834032" w:rsidRDefault="005F0E62" w:rsidP="003339F9">
      <w:pPr>
        <w:ind w:left="851"/>
        <w:rPr>
          <w:del w:id="1925" w:author="Alan Middlemiss" w:date="2022-05-23T08:54:00Z"/>
          <w:rFonts w:ascii="Arial" w:hAnsi="Arial" w:cs="Arial"/>
          <w:sz w:val="22"/>
          <w:szCs w:val="22"/>
        </w:rPr>
      </w:pPr>
      <w:del w:id="1926" w:author="Alan Middlemiss" w:date="2022-05-23T08:54:00Z">
        <w:r w:rsidRPr="00FA4C6C" w:rsidDel="00834032">
          <w:rPr>
            <w:rFonts w:ascii="Arial" w:hAnsi="Arial" w:cs="Arial"/>
            <w:b/>
            <w:sz w:val="22"/>
            <w:szCs w:val="22"/>
          </w:rPr>
          <w:delText>NOTE: Any tree planting to be undertaken as part of the approved development shall be available to Council for inclusion in future carbon sequestration programs</w:delText>
        </w:r>
        <w:r w:rsidRPr="00FA4C6C" w:rsidDel="00834032">
          <w:rPr>
            <w:rFonts w:ascii="Arial" w:hAnsi="Arial" w:cs="Arial"/>
            <w:sz w:val="22"/>
            <w:szCs w:val="22"/>
          </w:rPr>
          <w:delText>.</w:delText>
        </w:r>
      </w:del>
    </w:p>
    <w:p w14:paraId="7DE23D23" w14:textId="77777777" w:rsidR="005F0E62" w:rsidRPr="00FA4C6C" w:rsidDel="00834032" w:rsidRDefault="005F0E62" w:rsidP="003339F9">
      <w:pPr>
        <w:ind w:left="851"/>
        <w:rPr>
          <w:del w:id="1927" w:author="Alan Middlemiss" w:date="2022-05-23T08:54:00Z"/>
          <w:rFonts w:ascii="Arial" w:hAnsi="Arial" w:cs="Arial"/>
          <w:sz w:val="22"/>
          <w:szCs w:val="22"/>
        </w:rPr>
      </w:pPr>
    </w:p>
    <w:p w14:paraId="6B505F86" w14:textId="77777777" w:rsidR="005F0E62" w:rsidRPr="00FA4C6C" w:rsidDel="00834032" w:rsidRDefault="005F0E62" w:rsidP="003339F9">
      <w:pPr>
        <w:ind w:left="851"/>
        <w:rPr>
          <w:del w:id="1928" w:author="Alan Middlemiss" w:date="2022-05-23T08:54:00Z"/>
          <w:rFonts w:ascii="Arial" w:hAnsi="Arial" w:cs="Arial"/>
          <w:sz w:val="22"/>
          <w:szCs w:val="22"/>
        </w:rPr>
      </w:pPr>
      <w:del w:id="1929" w:author="Alan Middlemiss" w:date="2022-05-23T08:54:00Z">
        <w:r w:rsidRPr="00FA4C6C" w:rsidDel="00834032">
          <w:rPr>
            <w:rFonts w:ascii="Arial" w:hAnsi="Arial" w:cs="Arial"/>
            <w:sz w:val="22"/>
            <w:szCs w:val="22"/>
          </w:rPr>
          <w:delText xml:space="preserve">The Street Tree Plan must show how the developer can decommission any median feature and road verge landscaping, and reinstate landscaping suitable to Blacktown City at handover. </w:delText>
        </w:r>
      </w:del>
    </w:p>
    <w:p w14:paraId="056D829B" w14:textId="77777777" w:rsidR="005F0E62" w:rsidRPr="00FA4C6C" w:rsidDel="00834032" w:rsidRDefault="005F0E62" w:rsidP="003339F9">
      <w:pPr>
        <w:pStyle w:val="BodyTextIndent2"/>
        <w:widowControl w:val="0"/>
        <w:ind w:left="900" w:hanging="900"/>
        <w:jc w:val="left"/>
        <w:rPr>
          <w:del w:id="1930" w:author="Alan Middlemiss" w:date="2022-05-23T08:54:00Z"/>
          <w:rFonts w:ascii="Arial" w:hAnsi="Arial" w:cs="Arial"/>
          <w:sz w:val="22"/>
          <w:szCs w:val="22"/>
        </w:rPr>
      </w:pPr>
    </w:p>
    <w:p w14:paraId="55382F93" w14:textId="77777777" w:rsidR="0019266B" w:rsidRPr="00FA4C6C" w:rsidDel="00834032" w:rsidRDefault="005F0E62" w:rsidP="003339F9">
      <w:pPr>
        <w:pStyle w:val="BodyTextIndent2"/>
        <w:widowControl w:val="0"/>
        <w:ind w:left="900" w:hanging="900"/>
        <w:jc w:val="left"/>
        <w:rPr>
          <w:del w:id="1931" w:author="Alan Middlemiss" w:date="2022-05-23T08:54:00Z"/>
          <w:rFonts w:ascii="Arial" w:hAnsi="Arial" w:cs="Arial"/>
          <w:sz w:val="22"/>
          <w:szCs w:val="22"/>
        </w:rPr>
      </w:pPr>
      <w:del w:id="1932" w:author="Alan Middlemiss" w:date="2022-05-23T08:54:00Z">
        <w:r w:rsidRPr="00FA4C6C" w:rsidDel="00834032">
          <w:rPr>
            <w:rFonts w:ascii="Arial" w:hAnsi="Arial" w:cs="Arial"/>
            <w:sz w:val="22"/>
            <w:szCs w:val="22"/>
          </w:rPr>
          <w:tab/>
          <w:delText>Landscaping to lot boundaries is to be wholly located within private property and not encroach upon the road reserve.</w:delText>
        </w:r>
      </w:del>
    </w:p>
    <w:p w14:paraId="67860E3D" w14:textId="77777777" w:rsidR="005F0E62" w:rsidRPr="00FA4C6C" w:rsidDel="00834032" w:rsidRDefault="005F0E62" w:rsidP="003339F9">
      <w:pPr>
        <w:pStyle w:val="BodyTextIndent2"/>
        <w:widowControl w:val="0"/>
        <w:ind w:left="900" w:hanging="900"/>
        <w:jc w:val="left"/>
        <w:rPr>
          <w:del w:id="1933" w:author="Alan Middlemiss" w:date="2022-05-23T08:54:00Z"/>
          <w:rFonts w:ascii="Arial" w:hAnsi="Arial" w:cs="Arial"/>
          <w:sz w:val="22"/>
          <w:szCs w:val="22"/>
        </w:rPr>
      </w:pPr>
    </w:p>
    <w:p w14:paraId="1CDD3352" w14:textId="77777777" w:rsidR="005F0E62" w:rsidRPr="00FA4C6C" w:rsidDel="00834032" w:rsidRDefault="005F0E62" w:rsidP="003339F9">
      <w:pPr>
        <w:pStyle w:val="BodyTextIndent2"/>
        <w:widowControl w:val="0"/>
        <w:ind w:left="900" w:hanging="900"/>
        <w:jc w:val="left"/>
        <w:rPr>
          <w:del w:id="1934" w:author="Alan Middlemiss" w:date="2022-05-23T08:54:00Z"/>
          <w:rFonts w:ascii="Arial" w:hAnsi="Arial" w:cs="Arial"/>
          <w:sz w:val="22"/>
          <w:szCs w:val="22"/>
        </w:rPr>
      </w:pPr>
      <w:del w:id="1935" w:author="Alan Middlemiss" w:date="2022-05-23T08:54:00Z">
        <w:r w:rsidRPr="00FA4C6C" w:rsidDel="00834032">
          <w:rPr>
            <w:rFonts w:ascii="Arial" w:hAnsi="Arial" w:cs="Arial"/>
            <w:sz w:val="22"/>
            <w:szCs w:val="22"/>
          </w:rPr>
          <w:tab/>
          <w:delText>Street tree planting must not interfere with the street light spill. The applicant is to provide documentation to confirm there is no conflict between proposed vegetation at maturity and street lighting.</w:delText>
        </w:r>
      </w:del>
    </w:p>
    <w:p w14:paraId="6D069F9C" w14:textId="77777777" w:rsidR="005F0E62" w:rsidRPr="00FA4C6C" w:rsidDel="00DF3E9C" w:rsidRDefault="005F0E62" w:rsidP="003339F9">
      <w:pPr>
        <w:pStyle w:val="BodyTextIndent2"/>
        <w:widowControl w:val="0"/>
        <w:ind w:left="900" w:hanging="900"/>
        <w:jc w:val="left"/>
        <w:rPr>
          <w:del w:id="1936" w:author="Alan Middlemiss" w:date="2022-05-23T12:22:00Z"/>
          <w:rFonts w:ascii="Arial" w:hAnsi="Arial" w:cs="Arial"/>
          <w:sz w:val="22"/>
          <w:szCs w:val="22"/>
        </w:rPr>
      </w:pPr>
    </w:p>
    <w:p w14:paraId="3226272C" w14:textId="77777777" w:rsidR="005F0E62" w:rsidRPr="00FA4C6C" w:rsidDel="00834032" w:rsidRDefault="005F0E62" w:rsidP="003339F9">
      <w:pPr>
        <w:pStyle w:val="BodyTextIndent2"/>
        <w:widowControl w:val="0"/>
        <w:ind w:left="900" w:hanging="900"/>
        <w:jc w:val="left"/>
        <w:rPr>
          <w:del w:id="1937" w:author="Alan Middlemiss" w:date="2022-05-23T08:54:00Z"/>
          <w:rFonts w:ascii="Arial" w:hAnsi="Arial" w:cs="Arial"/>
          <w:sz w:val="22"/>
          <w:szCs w:val="22"/>
        </w:rPr>
      </w:pPr>
      <w:del w:id="1938" w:author="Alan Middlemiss" w:date="2022-05-23T08:54:00Z">
        <w:r w:rsidRPr="00FA4C6C" w:rsidDel="00834032">
          <w:rPr>
            <w:rFonts w:ascii="Arial" w:hAnsi="Arial" w:cs="Arial"/>
            <w:sz w:val="22"/>
            <w:szCs w:val="22"/>
          </w:rPr>
          <w:tab/>
          <w:delText>This information must be received before a construction certificate can be issued.</w:delText>
        </w:r>
      </w:del>
    </w:p>
    <w:p w14:paraId="7CB9946E" w14:textId="77777777" w:rsidR="001370B1" w:rsidRPr="00FA4C6C" w:rsidDel="00DF3E9C" w:rsidRDefault="001370B1" w:rsidP="003339F9">
      <w:pPr>
        <w:pStyle w:val="BodyTextIndent2"/>
        <w:widowControl w:val="0"/>
        <w:ind w:left="900" w:hanging="900"/>
        <w:jc w:val="left"/>
        <w:rPr>
          <w:del w:id="1939" w:author="Alan Middlemiss" w:date="2022-05-23T12:22:00Z"/>
          <w:rFonts w:ascii="Arial" w:hAnsi="Arial" w:cs="Arial"/>
          <w:sz w:val="22"/>
          <w:szCs w:val="22"/>
        </w:rPr>
      </w:pPr>
    </w:p>
    <w:p w14:paraId="76802ACE" w14:textId="77777777" w:rsidR="0048347A" w:rsidRPr="00FA4C6C" w:rsidDel="00834032" w:rsidRDefault="0048347A">
      <w:pPr>
        <w:widowControl w:val="0"/>
        <w:tabs>
          <w:tab w:val="left" w:pos="-1440"/>
        </w:tabs>
        <w:ind w:left="851" w:hanging="851"/>
        <w:rPr>
          <w:del w:id="1940" w:author="Alan Middlemiss" w:date="2022-05-23T08:54:00Z"/>
          <w:rFonts w:ascii="Arial" w:hAnsi="Arial" w:cs="Arial"/>
          <w:sz w:val="22"/>
          <w:szCs w:val="22"/>
        </w:rPr>
      </w:pPr>
      <w:del w:id="1941" w:author="Alan Middlemiss" w:date="2022-05-23T08:54:00Z">
        <w:r w:rsidRPr="00FA4C6C" w:rsidDel="00834032">
          <w:rPr>
            <w:rFonts w:ascii="Arial" w:hAnsi="Arial" w:cs="Arial"/>
            <w:sz w:val="22"/>
            <w:szCs w:val="22"/>
          </w:rPr>
          <w:delText>3.7</w:delText>
        </w:r>
        <w:r w:rsidRPr="00FA4C6C" w:rsidDel="00834032">
          <w:rPr>
            <w:rFonts w:ascii="Arial" w:hAnsi="Arial" w:cs="Arial"/>
            <w:sz w:val="22"/>
            <w:szCs w:val="22"/>
          </w:rPr>
          <w:tab/>
        </w:r>
        <w:r w:rsidRPr="00FA4C6C" w:rsidDel="00834032">
          <w:rPr>
            <w:rFonts w:ascii="Arial" w:hAnsi="Arial" w:cs="Arial"/>
            <w:b/>
            <w:bCs/>
            <w:sz w:val="22"/>
            <w:szCs w:val="22"/>
          </w:rPr>
          <w:delText>Street Tree Planting and CBD Pavement Treatment</w:delText>
        </w:r>
      </w:del>
    </w:p>
    <w:p w14:paraId="2DF721F0" w14:textId="77777777" w:rsidR="0048347A" w:rsidRPr="00FA4C6C" w:rsidDel="00834032" w:rsidRDefault="0048347A">
      <w:pPr>
        <w:widowControl w:val="0"/>
        <w:tabs>
          <w:tab w:val="left" w:pos="-1440"/>
        </w:tabs>
        <w:ind w:left="851" w:hanging="851"/>
        <w:rPr>
          <w:del w:id="1942" w:author="Alan Middlemiss" w:date="2022-05-23T08:54:00Z"/>
          <w:rFonts w:ascii="Arial" w:hAnsi="Arial" w:cs="Arial"/>
          <w:sz w:val="22"/>
          <w:szCs w:val="22"/>
        </w:rPr>
        <w:pPrChange w:id="1943" w:author="Alan Middlemiss" w:date="2022-05-23T08:54:00Z">
          <w:pPr>
            <w:widowControl w:val="0"/>
            <w:tabs>
              <w:tab w:val="left" w:pos="-1440"/>
            </w:tabs>
          </w:pPr>
        </w:pPrChange>
      </w:pPr>
    </w:p>
    <w:p w14:paraId="7CDDCCD3" w14:textId="77777777" w:rsidR="0048347A" w:rsidRPr="00FA4C6C" w:rsidDel="00834032" w:rsidRDefault="0048347A">
      <w:pPr>
        <w:widowControl w:val="0"/>
        <w:tabs>
          <w:tab w:val="left" w:pos="-1440"/>
        </w:tabs>
        <w:ind w:left="851" w:hanging="851"/>
        <w:rPr>
          <w:del w:id="1944" w:author="Alan Middlemiss" w:date="2022-05-23T08:54:00Z"/>
          <w:rFonts w:ascii="Arial" w:hAnsi="Arial" w:cs="Arial"/>
          <w:sz w:val="22"/>
          <w:szCs w:val="22"/>
        </w:rPr>
        <w:pPrChange w:id="1945" w:author="Alan Middlemiss" w:date="2022-05-23T08:54:00Z">
          <w:pPr>
            <w:ind w:left="851" w:hanging="851"/>
          </w:pPr>
        </w:pPrChange>
      </w:pPr>
      <w:del w:id="1946" w:author="Alan Middlemiss" w:date="2022-05-23T08:54:00Z">
        <w:r w:rsidRPr="00FA4C6C" w:rsidDel="00834032">
          <w:rPr>
            <w:rFonts w:ascii="Arial" w:hAnsi="Arial" w:cs="Arial"/>
            <w:sz w:val="22"/>
            <w:szCs w:val="22"/>
          </w:rPr>
          <w:delText>3.7.1</w:delText>
        </w:r>
        <w:r w:rsidRPr="00FA4C6C" w:rsidDel="00834032">
          <w:rPr>
            <w:rFonts w:ascii="Arial" w:hAnsi="Arial" w:cs="Arial"/>
            <w:sz w:val="22"/>
            <w:szCs w:val="22"/>
          </w:rPr>
          <w:tab/>
          <w:delText>Prior to the issue of a Construction Certificate relating to the approved development, full detail plans in relation to the proposed street tree planting and landscaping consistent with Council’s adopted Street Tree Guidelines shall be submitted to and approved by Council’s Manager Civil and Park Maintenance. The Street Tree Plan shall observe the species pallette identified by Council’s Street Tree Guidelines for Street Trees in the CBD and will to include the following:</w:delText>
        </w:r>
      </w:del>
    </w:p>
    <w:p w14:paraId="6407B648" w14:textId="77777777" w:rsidR="0048347A" w:rsidRPr="00FA4C6C" w:rsidDel="00834032" w:rsidRDefault="0048347A">
      <w:pPr>
        <w:widowControl w:val="0"/>
        <w:tabs>
          <w:tab w:val="left" w:pos="-1440"/>
        </w:tabs>
        <w:ind w:left="851" w:hanging="851"/>
        <w:rPr>
          <w:del w:id="1947" w:author="Alan Middlemiss" w:date="2022-05-23T08:54:00Z"/>
          <w:rFonts w:ascii="Arial" w:hAnsi="Arial" w:cs="Arial"/>
          <w:sz w:val="22"/>
          <w:szCs w:val="22"/>
          <w:lang w:eastAsia="en-AU"/>
        </w:rPr>
        <w:pPrChange w:id="1948" w:author="Alan Middlemiss" w:date="2022-05-23T08:54:00Z">
          <w:pPr>
            <w:ind w:left="851" w:hanging="851"/>
          </w:pPr>
        </w:pPrChange>
      </w:pPr>
    </w:p>
    <w:p w14:paraId="16E8DD46" w14:textId="77777777" w:rsidR="0048347A" w:rsidRPr="00FA4C6C" w:rsidDel="00834032" w:rsidRDefault="0048347A">
      <w:pPr>
        <w:widowControl w:val="0"/>
        <w:tabs>
          <w:tab w:val="left" w:pos="-1440"/>
        </w:tabs>
        <w:ind w:left="851" w:hanging="851"/>
        <w:rPr>
          <w:del w:id="1949" w:author="Alan Middlemiss" w:date="2022-05-23T08:54:00Z"/>
          <w:rFonts w:ascii="Arial" w:hAnsi="Arial" w:cs="Arial"/>
          <w:sz w:val="22"/>
          <w:szCs w:val="22"/>
          <w:lang w:eastAsia="en-AU"/>
        </w:rPr>
        <w:pPrChange w:id="1950" w:author="Alan Middlemiss" w:date="2022-05-23T08:54:00Z">
          <w:pPr>
            <w:numPr>
              <w:numId w:val="30"/>
            </w:numPr>
            <w:ind w:left="1418" w:hanging="567"/>
            <w:contextualSpacing/>
          </w:pPr>
        </w:pPrChange>
      </w:pPr>
      <w:del w:id="1951" w:author="Alan Middlemiss" w:date="2022-05-23T08:54:00Z">
        <w:r w:rsidRPr="00FA4C6C" w:rsidDel="00834032">
          <w:rPr>
            <w:rFonts w:ascii="Arial" w:hAnsi="Arial" w:cs="Arial"/>
            <w:sz w:val="22"/>
            <w:szCs w:val="22"/>
          </w:rPr>
          <w:delText>cross-sections showing dimensions of tree pits</w:delText>
        </w:r>
      </w:del>
    </w:p>
    <w:p w14:paraId="7E7D763B" w14:textId="77777777" w:rsidR="0048347A" w:rsidRPr="00FA4C6C" w:rsidDel="00834032" w:rsidRDefault="0048347A">
      <w:pPr>
        <w:widowControl w:val="0"/>
        <w:tabs>
          <w:tab w:val="left" w:pos="-1440"/>
        </w:tabs>
        <w:ind w:left="851" w:hanging="851"/>
        <w:rPr>
          <w:del w:id="1952" w:author="Alan Middlemiss" w:date="2022-05-23T08:54:00Z"/>
          <w:rFonts w:ascii="Arial" w:hAnsi="Arial" w:cs="Arial"/>
          <w:sz w:val="22"/>
          <w:szCs w:val="22"/>
          <w:lang w:eastAsia="en-AU"/>
        </w:rPr>
        <w:pPrChange w:id="1953" w:author="Alan Middlemiss" w:date="2022-05-23T08:54:00Z">
          <w:pPr>
            <w:numPr>
              <w:numId w:val="30"/>
            </w:numPr>
            <w:ind w:left="1418" w:hanging="567"/>
            <w:contextualSpacing/>
          </w:pPr>
        </w:pPrChange>
      </w:pPr>
      <w:del w:id="1954" w:author="Alan Middlemiss" w:date="2022-05-23T08:54:00Z">
        <w:r w:rsidRPr="00FA4C6C" w:rsidDel="00834032">
          <w:rPr>
            <w:rFonts w:ascii="Arial" w:hAnsi="Arial" w:cs="Arial"/>
            <w:sz w:val="22"/>
            <w:szCs w:val="22"/>
          </w:rPr>
          <w:delText>minimum of 100 litre containers or a species to be nominated by Council</w:delText>
        </w:r>
      </w:del>
    </w:p>
    <w:p w14:paraId="2E2DB14B" w14:textId="77777777" w:rsidR="0048347A" w:rsidRPr="00FA4C6C" w:rsidDel="00834032" w:rsidRDefault="0048347A">
      <w:pPr>
        <w:widowControl w:val="0"/>
        <w:tabs>
          <w:tab w:val="left" w:pos="-1440"/>
        </w:tabs>
        <w:ind w:left="851" w:hanging="851"/>
        <w:rPr>
          <w:del w:id="1955" w:author="Alan Middlemiss" w:date="2022-05-23T08:54:00Z"/>
          <w:rFonts w:ascii="Arial" w:hAnsi="Arial" w:cs="Arial"/>
          <w:sz w:val="22"/>
          <w:szCs w:val="22"/>
          <w:lang w:eastAsia="en-AU"/>
        </w:rPr>
        <w:pPrChange w:id="1956" w:author="Alan Middlemiss" w:date="2022-05-23T08:54:00Z">
          <w:pPr>
            <w:numPr>
              <w:numId w:val="30"/>
            </w:numPr>
            <w:ind w:left="1418" w:hanging="567"/>
            <w:contextualSpacing/>
          </w:pPr>
        </w:pPrChange>
      </w:pPr>
      <w:del w:id="1957" w:author="Alan Middlemiss" w:date="2022-05-23T08:54:00Z">
        <w:r w:rsidRPr="00FA4C6C" w:rsidDel="00834032">
          <w:rPr>
            <w:rFonts w:ascii="Arial" w:hAnsi="Arial" w:cs="Arial"/>
            <w:sz w:val="22"/>
            <w:szCs w:val="22"/>
          </w:rPr>
          <w:delText xml:space="preserve">details of root protection barriers </w:delText>
        </w:r>
      </w:del>
    </w:p>
    <w:p w14:paraId="29F74777" w14:textId="77777777" w:rsidR="0048347A" w:rsidRPr="00FA4C6C" w:rsidDel="00834032" w:rsidRDefault="0048347A">
      <w:pPr>
        <w:widowControl w:val="0"/>
        <w:tabs>
          <w:tab w:val="left" w:pos="-1440"/>
        </w:tabs>
        <w:ind w:left="851" w:hanging="851"/>
        <w:rPr>
          <w:del w:id="1958" w:author="Alan Middlemiss" w:date="2022-05-23T08:54:00Z"/>
          <w:rFonts w:ascii="Arial" w:hAnsi="Arial" w:cs="Arial"/>
          <w:sz w:val="22"/>
          <w:szCs w:val="22"/>
          <w:lang w:eastAsia="en-AU"/>
        </w:rPr>
        <w:pPrChange w:id="1959" w:author="Alan Middlemiss" w:date="2022-05-23T08:54:00Z">
          <w:pPr>
            <w:numPr>
              <w:numId w:val="30"/>
            </w:numPr>
            <w:ind w:left="1418" w:hanging="567"/>
            <w:contextualSpacing/>
          </w:pPr>
        </w:pPrChange>
      </w:pPr>
      <w:del w:id="1960" w:author="Alan Middlemiss" w:date="2022-05-23T08:54:00Z">
        <w:r w:rsidRPr="00FA4C6C" w:rsidDel="00834032">
          <w:rPr>
            <w:rFonts w:ascii="Arial" w:hAnsi="Arial" w:cs="Arial"/>
            <w:sz w:val="22"/>
            <w:szCs w:val="22"/>
          </w:rPr>
          <w:delText xml:space="preserve">soil specifications </w:delText>
        </w:r>
      </w:del>
    </w:p>
    <w:p w14:paraId="0E7D6312" w14:textId="77777777" w:rsidR="0048347A" w:rsidRPr="00FA4C6C" w:rsidDel="00834032" w:rsidRDefault="0048347A">
      <w:pPr>
        <w:widowControl w:val="0"/>
        <w:tabs>
          <w:tab w:val="left" w:pos="-1440"/>
        </w:tabs>
        <w:ind w:left="851" w:hanging="851"/>
        <w:rPr>
          <w:del w:id="1961" w:author="Alan Middlemiss" w:date="2022-05-23T08:54:00Z"/>
          <w:rFonts w:ascii="Arial" w:hAnsi="Arial" w:cs="Arial"/>
          <w:sz w:val="22"/>
          <w:szCs w:val="22"/>
          <w:lang w:eastAsia="en-AU"/>
        </w:rPr>
        <w:pPrChange w:id="1962" w:author="Alan Middlemiss" w:date="2022-05-23T08:54:00Z">
          <w:pPr>
            <w:numPr>
              <w:numId w:val="30"/>
            </w:numPr>
            <w:ind w:left="1418" w:hanging="567"/>
            <w:contextualSpacing/>
          </w:pPr>
        </w:pPrChange>
      </w:pPr>
      <w:del w:id="1963" w:author="Alan Middlemiss" w:date="2022-05-23T08:54:00Z">
        <w:r w:rsidRPr="00FA4C6C" w:rsidDel="00834032">
          <w:rPr>
            <w:rFonts w:ascii="Arial" w:hAnsi="Arial" w:cs="Arial"/>
            <w:sz w:val="22"/>
            <w:szCs w:val="22"/>
          </w:rPr>
          <w:delText xml:space="preserve">location of tree pits in relation to any awning within the street setback, services, </w:delText>
        </w:r>
        <w:r w:rsidRPr="00FA4C6C" w:rsidDel="00834032">
          <w:rPr>
            <w:rFonts w:ascii="Arial" w:hAnsi="Arial" w:cs="Arial"/>
            <w:sz w:val="22"/>
            <w:szCs w:val="22"/>
            <w:lang w:eastAsia="en-AU"/>
          </w:rPr>
          <w:delText>intersections and future driveways</w:delText>
        </w:r>
        <w:r w:rsidRPr="00FA4C6C" w:rsidDel="00834032">
          <w:rPr>
            <w:rFonts w:ascii="Arial" w:hAnsi="Arial" w:cs="Arial"/>
            <w:sz w:val="22"/>
            <w:szCs w:val="22"/>
          </w:rPr>
          <w:delText xml:space="preserve">, light poles, stormwater pits </w:delText>
        </w:r>
        <w:r w:rsidRPr="00FA4C6C" w:rsidDel="00834032">
          <w:rPr>
            <w:rFonts w:ascii="Arial" w:hAnsi="Arial" w:cs="Arial"/>
            <w:sz w:val="22"/>
            <w:szCs w:val="22"/>
            <w:lang w:eastAsia="en-AU"/>
          </w:rPr>
          <w:delText>sewerage infrastructure</w:delText>
        </w:r>
        <w:r w:rsidRPr="00FA4C6C" w:rsidDel="00834032">
          <w:rPr>
            <w:rFonts w:ascii="Arial" w:hAnsi="Arial" w:cs="Arial"/>
            <w:sz w:val="22"/>
            <w:szCs w:val="22"/>
          </w:rPr>
          <w:delText xml:space="preserve"> and utilities </w:delText>
        </w:r>
      </w:del>
    </w:p>
    <w:p w14:paraId="7B4E5DE9" w14:textId="77777777" w:rsidR="0048347A" w:rsidRPr="00FA4C6C" w:rsidDel="00834032" w:rsidRDefault="0048347A">
      <w:pPr>
        <w:widowControl w:val="0"/>
        <w:tabs>
          <w:tab w:val="left" w:pos="-1440"/>
        </w:tabs>
        <w:ind w:left="851" w:hanging="851"/>
        <w:rPr>
          <w:del w:id="1964" w:author="Alan Middlemiss" w:date="2022-05-23T08:54:00Z"/>
          <w:rFonts w:ascii="Arial" w:hAnsi="Arial" w:cs="Arial"/>
          <w:sz w:val="22"/>
          <w:szCs w:val="22"/>
        </w:rPr>
        <w:pPrChange w:id="1965" w:author="Alan Middlemiss" w:date="2022-05-23T08:54:00Z">
          <w:pPr>
            <w:ind w:left="851"/>
          </w:pPr>
        </w:pPrChange>
      </w:pPr>
    </w:p>
    <w:p w14:paraId="0875B294" w14:textId="77777777" w:rsidR="0048347A" w:rsidRPr="00FA4C6C" w:rsidDel="00834032" w:rsidRDefault="0048347A">
      <w:pPr>
        <w:widowControl w:val="0"/>
        <w:tabs>
          <w:tab w:val="left" w:pos="-1440"/>
        </w:tabs>
        <w:ind w:left="851" w:hanging="851"/>
        <w:rPr>
          <w:del w:id="1966" w:author="Alan Middlemiss" w:date="2022-05-23T08:54:00Z"/>
          <w:rFonts w:ascii="Arial" w:hAnsi="Arial" w:cs="Arial"/>
          <w:sz w:val="22"/>
          <w:szCs w:val="22"/>
        </w:rPr>
        <w:pPrChange w:id="1967" w:author="Alan Middlemiss" w:date="2022-05-23T08:54:00Z">
          <w:pPr>
            <w:ind w:left="851"/>
          </w:pPr>
        </w:pPrChange>
      </w:pPr>
      <w:del w:id="1968" w:author="Alan Middlemiss" w:date="2022-05-23T08:54:00Z">
        <w:r w:rsidRPr="00FA4C6C" w:rsidDel="00834032">
          <w:rPr>
            <w:rFonts w:ascii="Arial" w:hAnsi="Arial" w:cs="Arial"/>
            <w:sz w:val="22"/>
            <w:szCs w:val="22"/>
          </w:rPr>
          <w:delText>These shall be submitted to Council for the approval of Council’s Manager Civil and Park Maintenance. NOTE: Any tree planting to be undertaken as part of the approved development shall be available to Council for inclusion in future carbon sequestration programs.</w:delText>
        </w:r>
      </w:del>
    </w:p>
    <w:p w14:paraId="26507FDB" w14:textId="77777777" w:rsidR="0048347A" w:rsidRPr="00FA4C6C" w:rsidDel="00834032" w:rsidRDefault="0048347A">
      <w:pPr>
        <w:widowControl w:val="0"/>
        <w:tabs>
          <w:tab w:val="left" w:pos="-1440"/>
        </w:tabs>
        <w:ind w:left="851" w:hanging="851"/>
        <w:rPr>
          <w:del w:id="1969" w:author="Alan Middlemiss" w:date="2022-05-23T08:54:00Z"/>
          <w:rFonts w:ascii="Arial" w:hAnsi="Arial" w:cs="Arial"/>
          <w:iCs/>
          <w:sz w:val="22"/>
          <w:szCs w:val="22"/>
          <w:lang w:eastAsia="en-AU"/>
        </w:rPr>
        <w:pPrChange w:id="1970" w:author="Alan Middlemiss" w:date="2022-05-23T08:54:00Z">
          <w:pPr>
            <w:widowControl w:val="0"/>
            <w:tabs>
              <w:tab w:val="left" w:pos="-1440"/>
            </w:tabs>
            <w:ind w:left="900" w:hanging="900"/>
          </w:pPr>
        </w:pPrChange>
      </w:pPr>
    </w:p>
    <w:p w14:paraId="7945AEDA" w14:textId="77777777" w:rsidR="0048347A" w:rsidRPr="00FA4C6C" w:rsidDel="00834032" w:rsidRDefault="0048347A">
      <w:pPr>
        <w:widowControl w:val="0"/>
        <w:tabs>
          <w:tab w:val="left" w:pos="-1440"/>
        </w:tabs>
        <w:ind w:left="851" w:hanging="851"/>
        <w:rPr>
          <w:del w:id="1971" w:author="Alan Middlemiss" w:date="2022-05-23T08:54:00Z"/>
          <w:rFonts w:ascii="Arial" w:hAnsi="Arial" w:cs="Arial"/>
          <w:sz w:val="22"/>
          <w:szCs w:val="22"/>
        </w:rPr>
      </w:pPr>
      <w:del w:id="1972" w:author="Alan Middlemiss" w:date="2022-05-23T08:54:00Z">
        <w:r w:rsidRPr="00FA4C6C" w:rsidDel="00834032">
          <w:rPr>
            <w:rFonts w:ascii="Arial" w:hAnsi="Arial" w:cs="Arial"/>
            <w:sz w:val="22"/>
            <w:szCs w:val="22"/>
          </w:rPr>
          <w:delText>3.7.2</w:delText>
        </w:r>
        <w:r w:rsidRPr="00FA4C6C" w:rsidDel="00834032">
          <w:rPr>
            <w:rFonts w:ascii="Arial" w:hAnsi="Arial" w:cs="Arial"/>
            <w:sz w:val="22"/>
            <w:szCs w:val="22"/>
          </w:rPr>
          <w:tab/>
          <w:delText>Prior to the issue of a Construction Certificate relating to the approved development, full detail plans in relation to the pavement treatment along the # pavement shall be submitted to and approved by Council’s Manager Civil Maintenance. This shall be at the full cost of the Applicant.</w:delText>
        </w:r>
      </w:del>
    </w:p>
    <w:p w14:paraId="0151C72D" w14:textId="77777777" w:rsidR="0048347A" w:rsidRPr="00FA4C6C" w:rsidDel="00834032" w:rsidRDefault="0048347A">
      <w:pPr>
        <w:widowControl w:val="0"/>
        <w:tabs>
          <w:tab w:val="left" w:pos="-1440"/>
        </w:tabs>
        <w:ind w:left="851" w:hanging="851"/>
        <w:rPr>
          <w:del w:id="1973" w:author="Alan Middlemiss" w:date="2022-05-23T08:54:00Z"/>
          <w:rFonts w:ascii="Arial" w:hAnsi="Arial" w:cs="Arial"/>
          <w:iCs/>
          <w:sz w:val="22"/>
          <w:szCs w:val="22"/>
          <w:lang w:eastAsia="en-AU"/>
        </w:rPr>
      </w:pPr>
    </w:p>
    <w:p w14:paraId="3952C511" w14:textId="77777777" w:rsidR="0048347A" w:rsidRPr="00FA4C6C" w:rsidDel="00834032" w:rsidRDefault="0048347A">
      <w:pPr>
        <w:widowControl w:val="0"/>
        <w:tabs>
          <w:tab w:val="left" w:pos="-1440"/>
        </w:tabs>
        <w:ind w:left="851" w:hanging="851"/>
        <w:rPr>
          <w:del w:id="1974" w:author="Alan Middlemiss" w:date="2022-05-23T08:54:00Z"/>
          <w:rFonts w:ascii="Arial" w:hAnsi="Arial" w:cs="Arial"/>
          <w:sz w:val="22"/>
          <w:szCs w:val="22"/>
        </w:rPr>
        <w:pPrChange w:id="1975" w:author="Alan Middlemiss" w:date="2022-05-23T08:54:00Z">
          <w:pPr>
            <w:pStyle w:val="BodyTextIndent2"/>
            <w:widowControl w:val="0"/>
            <w:tabs>
              <w:tab w:val="clear" w:pos="-1440"/>
            </w:tabs>
            <w:ind w:left="851" w:hanging="851"/>
            <w:jc w:val="left"/>
          </w:pPr>
        </w:pPrChange>
      </w:pPr>
      <w:del w:id="1976" w:author="Alan Middlemiss" w:date="2022-05-23T08:54:00Z">
        <w:r w:rsidRPr="00FA4C6C" w:rsidDel="00834032">
          <w:rPr>
            <w:rFonts w:ascii="Arial" w:hAnsi="Arial" w:cs="Arial"/>
            <w:sz w:val="22"/>
            <w:szCs w:val="22"/>
          </w:rPr>
          <w:delText>3.8</w:delText>
        </w:r>
        <w:r w:rsidRPr="00FA4C6C" w:rsidDel="00834032">
          <w:rPr>
            <w:rFonts w:ascii="Arial" w:hAnsi="Arial" w:cs="Arial"/>
            <w:sz w:val="22"/>
            <w:szCs w:val="22"/>
          </w:rPr>
          <w:tab/>
        </w:r>
        <w:r w:rsidRPr="00FA4C6C" w:rsidDel="00834032">
          <w:rPr>
            <w:rFonts w:ascii="Arial" w:hAnsi="Arial" w:cs="Arial"/>
            <w:b/>
            <w:sz w:val="22"/>
            <w:szCs w:val="22"/>
          </w:rPr>
          <w:delText>State Environmental Planning Policy No. 65 – Design Quality of Residential Flat Development</w:delText>
        </w:r>
        <w:r w:rsidRPr="00FA4C6C" w:rsidDel="00834032">
          <w:rPr>
            <w:rFonts w:ascii="Arial" w:hAnsi="Arial" w:cs="Arial"/>
            <w:sz w:val="22"/>
            <w:szCs w:val="22"/>
          </w:rPr>
          <w:delText xml:space="preserve"> </w:delText>
        </w:r>
      </w:del>
    </w:p>
    <w:p w14:paraId="375EEE1A" w14:textId="77777777" w:rsidR="0048347A" w:rsidRPr="00FA4C6C" w:rsidDel="00834032" w:rsidRDefault="0048347A">
      <w:pPr>
        <w:widowControl w:val="0"/>
        <w:tabs>
          <w:tab w:val="left" w:pos="-1440"/>
        </w:tabs>
        <w:ind w:left="851" w:hanging="851"/>
        <w:rPr>
          <w:del w:id="1977" w:author="Alan Middlemiss" w:date="2022-05-23T08:54:00Z"/>
          <w:rFonts w:ascii="Arial" w:hAnsi="Arial" w:cs="Arial"/>
          <w:sz w:val="22"/>
          <w:szCs w:val="22"/>
        </w:rPr>
        <w:pPrChange w:id="1978" w:author="Alan Middlemiss" w:date="2022-05-23T08:54:00Z">
          <w:pPr>
            <w:pStyle w:val="BodyTextIndent2"/>
            <w:widowControl w:val="0"/>
            <w:tabs>
              <w:tab w:val="clear" w:pos="-1440"/>
            </w:tabs>
            <w:ind w:left="851" w:hanging="851"/>
            <w:jc w:val="left"/>
          </w:pPr>
        </w:pPrChange>
      </w:pPr>
    </w:p>
    <w:p w14:paraId="4FE120FA" w14:textId="77777777" w:rsidR="0048347A" w:rsidRPr="00FA4C6C" w:rsidDel="00834032" w:rsidRDefault="0048347A">
      <w:pPr>
        <w:widowControl w:val="0"/>
        <w:tabs>
          <w:tab w:val="left" w:pos="-1440"/>
        </w:tabs>
        <w:ind w:left="851" w:hanging="851"/>
        <w:rPr>
          <w:del w:id="1979" w:author="Alan Middlemiss" w:date="2022-05-23T08:54:00Z"/>
          <w:rFonts w:ascii="Arial" w:hAnsi="Arial" w:cs="Arial"/>
          <w:sz w:val="22"/>
          <w:szCs w:val="22"/>
        </w:rPr>
        <w:pPrChange w:id="1980" w:author="Alan Middlemiss" w:date="2022-05-23T08:54:00Z">
          <w:pPr>
            <w:pStyle w:val="BodyTextIndent2"/>
            <w:widowControl w:val="0"/>
            <w:tabs>
              <w:tab w:val="clear" w:pos="-1440"/>
            </w:tabs>
            <w:ind w:left="851" w:hanging="851"/>
            <w:jc w:val="left"/>
          </w:pPr>
        </w:pPrChange>
      </w:pPr>
      <w:del w:id="1981" w:author="Alan Middlemiss" w:date="2022-05-23T08:54:00Z">
        <w:r w:rsidRPr="00FA4C6C" w:rsidDel="00834032">
          <w:rPr>
            <w:rFonts w:ascii="Arial" w:hAnsi="Arial" w:cs="Arial"/>
            <w:sz w:val="22"/>
            <w:szCs w:val="22"/>
          </w:rPr>
          <w:delText>3.8.1</w:delText>
        </w:r>
        <w:r w:rsidRPr="00FA4C6C" w:rsidDel="00834032">
          <w:rPr>
            <w:rFonts w:ascii="Arial" w:hAnsi="Arial" w:cs="Arial"/>
            <w:sz w:val="22"/>
            <w:szCs w:val="22"/>
          </w:rPr>
          <w:tab/>
          <w:delText xml:space="preserve">No construction certification must be issued unless all design verifications have been provided in accordance with Clause 143A of the Environmental Planning and Assessment Regulation 2000. A certifying authority must not issue a construction certificate for residential flat development unless the certifying authority has received a design verification from a qualified designer, being a statement in which the qualified designer verifies that the plans and specifications achieve or improve the design quality of the development for which development consent was granted, having regard to the design quality principles set out in Part 2 of </w:delText>
        </w:r>
        <w:r w:rsidR="00954183" w:rsidDel="00834032">
          <w:fldChar w:fldCharType="begin"/>
        </w:r>
        <w:r w:rsidR="00954183" w:rsidDel="00834032">
          <w:delInstrText xml:space="preserve"> HYPERLINK "http://www.legislation.nsw.gov.au/xref/inforce/?xref=Type%3Depi%20AND%20Year%3D2002%20AND%20No%3D530&amp;nohits=y" \t "main" </w:delInstrText>
        </w:r>
        <w:r w:rsidR="00954183" w:rsidDel="00834032">
          <w:fldChar w:fldCharType="separate"/>
        </w:r>
      </w:del>
      <w:r w:rsidR="009E588F">
        <w:rPr>
          <w:b/>
          <w:bCs/>
          <w:lang w:val="en-US"/>
        </w:rPr>
        <w:t>Error! Hyperlink reference not valid.</w:t>
      </w:r>
      <w:del w:id="1982" w:author="Alan Middlemiss" w:date="2022-05-23T08:54:00Z">
        <w:r w:rsidR="00954183" w:rsidDel="00834032">
          <w:rPr>
            <w:rStyle w:val="Hyperlink"/>
            <w:rFonts w:ascii="Arial" w:hAnsi="Arial" w:cs="Arial"/>
            <w:iCs/>
            <w:color w:val="auto"/>
            <w:sz w:val="22"/>
            <w:szCs w:val="22"/>
          </w:rPr>
          <w:fldChar w:fldCharType="end"/>
        </w:r>
        <w:r w:rsidRPr="00FA4C6C" w:rsidDel="00834032">
          <w:rPr>
            <w:rFonts w:ascii="Arial" w:hAnsi="Arial" w:cs="Arial"/>
            <w:sz w:val="22"/>
            <w:szCs w:val="22"/>
          </w:rPr>
          <w:delText>.</w:delText>
        </w:r>
      </w:del>
    </w:p>
    <w:p w14:paraId="0ABB063E" w14:textId="77777777" w:rsidR="0048347A" w:rsidRPr="00FA4C6C" w:rsidDel="00834032" w:rsidRDefault="0048347A">
      <w:pPr>
        <w:widowControl w:val="0"/>
        <w:tabs>
          <w:tab w:val="left" w:pos="-1440"/>
        </w:tabs>
        <w:ind w:left="851" w:hanging="851"/>
        <w:rPr>
          <w:del w:id="1983" w:author="Alan Middlemiss" w:date="2022-05-23T08:54:00Z"/>
          <w:rFonts w:ascii="Arial" w:hAnsi="Arial" w:cs="Arial"/>
          <w:sz w:val="22"/>
          <w:szCs w:val="22"/>
        </w:rPr>
        <w:pPrChange w:id="1984" w:author="Alan Middlemiss" w:date="2022-05-23T08:54:00Z">
          <w:pPr>
            <w:pStyle w:val="BodyTextIndent2"/>
            <w:widowControl w:val="0"/>
            <w:ind w:left="900" w:hanging="900"/>
            <w:jc w:val="left"/>
          </w:pPr>
        </w:pPrChange>
      </w:pPr>
    </w:p>
    <w:p w14:paraId="43EB2FD2" w14:textId="77777777" w:rsidR="0048347A" w:rsidRPr="00FA4C6C" w:rsidDel="00834032" w:rsidRDefault="0048347A">
      <w:pPr>
        <w:widowControl w:val="0"/>
        <w:tabs>
          <w:tab w:val="left" w:pos="-1440"/>
        </w:tabs>
        <w:ind w:left="851" w:hanging="851"/>
        <w:rPr>
          <w:del w:id="1985" w:author="Alan Middlemiss" w:date="2022-05-23T08:54:00Z"/>
          <w:rFonts w:ascii="Arial" w:hAnsi="Arial" w:cs="Arial"/>
          <w:b/>
          <w:sz w:val="22"/>
          <w:szCs w:val="22"/>
        </w:rPr>
        <w:pPrChange w:id="1986" w:author="Alan Middlemiss" w:date="2022-05-23T08:54:00Z">
          <w:pPr>
            <w:ind w:left="851" w:hanging="851"/>
          </w:pPr>
        </w:pPrChange>
      </w:pPr>
      <w:del w:id="1987" w:author="Alan Middlemiss" w:date="2022-05-23T08:54:00Z">
        <w:r w:rsidRPr="00FA4C6C" w:rsidDel="00834032">
          <w:rPr>
            <w:rFonts w:ascii="Arial" w:hAnsi="Arial" w:cs="Arial"/>
            <w:sz w:val="22"/>
            <w:szCs w:val="22"/>
          </w:rPr>
          <w:delText>3.9</w:delText>
        </w:r>
        <w:r w:rsidRPr="00FA4C6C" w:rsidDel="00834032">
          <w:rPr>
            <w:rFonts w:ascii="Arial" w:hAnsi="Arial" w:cs="Arial"/>
            <w:sz w:val="22"/>
            <w:szCs w:val="22"/>
          </w:rPr>
          <w:tab/>
        </w:r>
        <w:r w:rsidRPr="00FA4C6C" w:rsidDel="00834032">
          <w:rPr>
            <w:rFonts w:ascii="Arial" w:hAnsi="Arial" w:cs="Arial"/>
            <w:b/>
            <w:sz w:val="22"/>
            <w:szCs w:val="22"/>
          </w:rPr>
          <w:delText>Special Infrastructure Contribution</w:delText>
        </w:r>
      </w:del>
    </w:p>
    <w:p w14:paraId="30966714" w14:textId="77777777" w:rsidR="0048347A" w:rsidRPr="00FA4C6C" w:rsidDel="00834032" w:rsidRDefault="0048347A">
      <w:pPr>
        <w:widowControl w:val="0"/>
        <w:tabs>
          <w:tab w:val="left" w:pos="-1440"/>
        </w:tabs>
        <w:ind w:left="851" w:hanging="851"/>
        <w:rPr>
          <w:del w:id="1988" w:author="Alan Middlemiss" w:date="2022-05-23T08:54:00Z"/>
          <w:rFonts w:ascii="Arial" w:hAnsi="Arial" w:cs="Arial"/>
          <w:sz w:val="22"/>
          <w:szCs w:val="22"/>
        </w:rPr>
        <w:pPrChange w:id="1989" w:author="Alan Middlemiss" w:date="2022-05-23T08:54:00Z">
          <w:pPr/>
        </w:pPrChange>
      </w:pPr>
    </w:p>
    <w:p w14:paraId="14FD314D" w14:textId="77777777" w:rsidR="00B91315" w:rsidDel="00834032" w:rsidRDefault="0048347A">
      <w:pPr>
        <w:widowControl w:val="0"/>
        <w:tabs>
          <w:tab w:val="left" w:pos="-1440"/>
        </w:tabs>
        <w:ind w:left="851" w:hanging="851"/>
        <w:rPr>
          <w:del w:id="1990" w:author="Alan Middlemiss" w:date="2022-05-23T08:54:00Z"/>
          <w:rFonts w:ascii="Arial" w:hAnsi="Arial" w:cs="Arial"/>
          <w:sz w:val="22"/>
          <w:szCs w:val="22"/>
        </w:rPr>
        <w:pPrChange w:id="1991" w:author="Alan Middlemiss" w:date="2022-05-23T08:54:00Z">
          <w:pPr>
            <w:ind w:left="851" w:hanging="851"/>
          </w:pPr>
        </w:pPrChange>
      </w:pPr>
      <w:del w:id="1992" w:author="Alan Middlemiss" w:date="2022-05-23T08:54:00Z">
        <w:r w:rsidRPr="00FA4C6C" w:rsidDel="00834032">
          <w:rPr>
            <w:rFonts w:ascii="Arial" w:hAnsi="Arial" w:cs="Arial"/>
            <w:sz w:val="22"/>
            <w:szCs w:val="22"/>
          </w:rPr>
          <w:delText>3.9.1</w:delText>
        </w:r>
        <w:r w:rsidRPr="00FA4C6C" w:rsidDel="00834032">
          <w:rPr>
            <w:rFonts w:ascii="Arial" w:hAnsi="Arial" w:cs="Arial"/>
            <w:sz w:val="22"/>
            <w:szCs w:val="22"/>
          </w:rPr>
          <w:tab/>
        </w:r>
        <w:r w:rsidR="00B91315" w:rsidDel="00834032">
          <w:rPr>
            <w:rFonts w:ascii="Arial" w:hAnsi="Arial" w:cs="Arial"/>
            <w:sz w:val="22"/>
            <w:szCs w:val="22"/>
          </w:rPr>
          <w:delText>#</w:delText>
        </w:r>
      </w:del>
    </w:p>
    <w:p w14:paraId="505911F1" w14:textId="77777777" w:rsidR="0048347A" w:rsidRPr="00FA4C6C" w:rsidDel="00834032" w:rsidRDefault="0048347A">
      <w:pPr>
        <w:widowControl w:val="0"/>
        <w:tabs>
          <w:tab w:val="left" w:pos="-1440"/>
        </w:tabs>
        <w:ind w:left="851" w:hanging="851"/>
        <w:rPr>
          <w:del w:id="1993" w:author="Alan Middlemiss" w:date="2022-05-23T08:54:00Z"/>
          <w:rFonts w:ascii="Arial" w:hAnsi="Arial" w:cs="Arial"/>
          <w:sz w:val="22"/>
          <w:szCs w:val="22"/>
        </w:rPr>
        <w:pPrChange w:id="1994" w:author="Alan Middlemiss" w:date="2022-05-23T08:54:00Z">
          <w:pPr>
            <w:ind w:left="851" w:hanging="851"/>
          </w:pPr>
        </w:pPrChange>
      </w:pPr>
    </w:p>
    <w:p w14:paraId="04122285" w14:textId="77777777" w:rsidR="0048347A" w:rsidRPr="00FA4C6C" w:rsidDel="00834032" w:rsidRDefault="0048347A" w:rsidP="003339F9">
      <w:pPr>
        <w:pStyle w:val="BodyTextIndent2"/>
        <w:widowControl w:val="0"/>
        <w:ind w:left="0" w:firstLine="0"/>
        <w:jc w:val="left"/>
        <w:rPr>
          <w:del w:id="1995" w:author="Alan Middlemiss" w:date="2022-05-23T08:54:00Z"/>
          <w:rFonts w:ascii="Arial" w:hAnsi="Arial" w:cs="Arial"/>
          <w:sz w:val="22"/>
          <w:szCs w:val="22"/>
        </w:rPr>
      </w:pPr>
    </w:p>
    <w:p w14:paraId="46C3053C" w14:textId="77777777" w:rsidR="0048347A" w:rsidRPr="00FA4C6C" w:rsidDel="009540B1" w:rsidRDefault="0048347A" w:rsidP="0076268A">
      <w:pPr>
        <w:widowControl w:val="0"/>
        <w:tabs>
          <w:tab w:val="left" w:pos="-1440"/>
        </w:tabs>
        <w:ind w:left="720" w:hanging="720"/>
        <w:rPr>
          <w:del w:id="1996" w:author="Alan Middlemiss" w:date="2022-08-02T10:18:00Z"/>
          <w:rFonts w:ascii="Arial" w:hAnsi="Arial" w:cs="Arial"/>
          <w:sz w:val="22"/>
          <w:szCs w:val="22"/>
        </w:rPr>
      </w:pPr>
      <w:del w:id="1997" w:author="Alan Middlemiss" w:date="2022-05-23T12:43:00Z">
        <w:r w:rsidRPr="00FA4C6C" w:rsidDel="00D2495F">
          <w:rPr>
            <w:rFonts w:ascii="Arial" w:hAnsi="Arial" w:cs="Arial"/>
            <w:sz w:val="22"/>
            <w:szCs w:val="22"/>
          </w:rPr>
          <w:delText>3</w:delText>
        </w:r>
      </w:del>
      <w:del w:id="1998" w:author="Alan Middlemiss" w:date="2022-05-23T13:23:00Z">
        <w:r w:rsidRPr="00FA4C6C" w:rsidDel="00504068">
          <w:rPr>
            <w:rFonts w:ascii="Arial" w:hAnsi="Arial" w:cs="Arial"/>
            <w:sz w:val="22"/>
            <w:szCs w:val="22"/>
          </w:rPr>
          <w:delText>.</w:delText>
        </w:r>
      </w:del>
      <w:del w:id="1999" w:author="Alan Middlemiss" w:date="2022-05-23T12:22:00Z">
        <w:r w:rsidRPr="00FA4C6C" w:rsidDel="00DF3E9C">
          <w:rPr>
            <w:rFonts w:ascii="Arial" w:hAnsi="Arial" w:cs="Arial"/>
            <w:sz w:val="22"/>
            <w:szCs w:val="22"/>
          </w:rPr>
          <w:delText>10</w:delText>
        </w:r>
      </w:del>
      <w:del w:id="2000" w:author="Alan Middlemiss" w:date="2022-05-23T13:23:00Z">
        <w:r w:rsidRPr="00FA4C6C" w:rsidDel="00504068">
          <w:rPr>
            <w:rFonts w:ascii="Arial" w:hAnsi="Arial" w:cs="Arial"/>
            <w:sz w:val="22"/>
            <w:szCs w:val="22"/>
          </w:rPr>
          <w:tab/>
        </w:r>
      </w:del>
      <w:del w:id="2001" w:author="Alan Middlemiss" w:date="2022-08-02T10:18:00Z">
        <w:r w:rsidRPr="00FA4C6C" w:rsidDel="009540B1">
          <w:rPr>
            <w:rFonts w:ascii="Arial" w:hAnsi="Arial" w:cs="Arial"/>
            <w:b/>
            <w:sz w:val="22"/>
            <w:szCs w:val="22"/>
          </w:rPr>
          <w:delText>Salinity</w:delText>
        </w:r>
      </w:del>
    </w:p>
    <w:p w14:paraId="42AC9C1F" w14:textId="77777777" w:rsidR="0048347A" w:rsidRPr="00FA4C6C" w:rsidDel="009540B1" w:rsidRDefault="0048347A" w:rsidP="0076268A">
      <w:pPr>
        <w:widowControl w:val="0"/>
        <w:tabs>
          <w:tab w:val="left" w:pos="-1440"/>
        </w:tabs>
        <w:ind w:left="851" w:hanging="851"/>
        <w:rPr>
          <w:del w:id="2002" w:author="Alan Middlemiss" w:date="2022-08-02T10:18:00Z"/>
          <w:rFonts w:ascii="Arial" w:hAnsi="Arial" w:cs="Arial"/>
          <w:sz w:val="22"/>
          <w:szCs w:val="22"/>
        </w:rPr>
      </w:pPr>
    </w:p>
    <w:p w14:paraId="72EE3C7B" w14:textId="77777777" w:rsidR="0048347A" w:rsidRPr="00355486" w:rsidDel="009540B1" w:rsidRDefault="0048347A" w:rsidP="0076268A">
      <w:pPr>
        <w:widowControl w:val="0"/>
        <w:tabs>
          <w:tab w:val="left" w:pos="-1440"/>
        </w:tabs>
        <w:ind w:left="851" w:hanging="851"/>
        <w:rPr>
          <w:del w:id="2003" w:author="Alan Middlemiss" w:date="2022-08-02T10:18:00Z"/>
          <w:rFonts w:ascii="Arial" w:hAnsi="Arial" w:cs="Arial"/>
          <w:color w:val="FF0000"/>
          <w:sz w:val="22"/>
          <w:szCs w:val="22"/>
          <w:lang w:eastAsia="en-AU"/>
          <w:rPrChange w:id="2004" w:author="Alan Middlemiss" w:date="2022-07-27T13:44:00Z">
            <w:rPr>
              <w:del w:id="2005" w:author="Alan Middlemiss" w:date="2022-08-02T10:18:00Z"/>
              <w:rFonts w:ascii="Arial" w:hAnsi="Arial" w:cs="Arial"/>
              <w:sz w:val="22"/>
              <w:szCs w:val="22"/>
              <w:lang w:eastAsia="en-AU"/>
            </w:rPr>
          </w:rPrChange>
        </w:rPr>
      </w:pPr>
      <w:del w:id="2006" w:author="Alan Middlemiss" w:date="2022-05-23T12:43:00Z">
        <w:r w:rsidRPr="00FA4C6C" w:rsidDel="00D2495F">
          <w:rPr>
            <w:rFonts w:ascii="Arial" w:hAnsi="Arial" w:cs="Arial"/>
            <w:sz w:val="22"/>
            <w:szCs w:val="22"/>
          </w:rPr>
          <w:delText>3</w:delText>
        </w:r>
      </w:del>
      <w:del w:id="2007" w:author="Alan Middlemiss" w:date="2022-08-02T10:18:00Z">
        <w:r w:rsidRPr="00FA4C6C" w:rsidDel="009540B1">
          <w:rPr>
            <w:rFonts w:ascii="Arial" w:hAnsi="Arial" w:cs="Arial"/>
            <w:sz w:val="22"/>
            <w:szCs w:val="22"/>
          </w:rPr>
          <w:delText>.</w:delText>
        </w:r>
      </w:del>
      <w:del w:id="2008" w:author="Alan Middlemiss" w:date="2022-05-23T12:22:00Z">
        <w:r w:rsidRPr="00FA4C6C" w:rsidDel="00DF3E9C">
          <w:rPr>
            <w:rFonts w:ascii="Arial" w:hAnsi="Arial" w:cs="Arial"/>
            <w:sz w:val="22"/>
            <w:szCs w:val="22"/>
          </w:rPr>
          <w:delText>10</w:delText>
        </w:r>
      </w:del>
      <w:del w:id="2009" w:author="Alan Middlemiss" w:date="2022-05-23T13:23:00Z">
        <w:r w:rsidRPr="00FA4C6C" w:rsidDel="00504068">
          <w:rPr>
            <w:rFonts w:ascii="Arial" w:hAnsi="Arial" w:cs="Arial"/>
            <w:sz w:val="22"/>
            <w:szCs w:val="22"/>
          </w:rPr>
          <w:delText>.1</w:delText>
        </w:r>
      </w:del>
      <w:del w:id="2010" w:author="Alan Middlemiss" w:date="2022-08-02T10:18:00Z">
        <w:r w:rsidRPr="00FA4C6C" w:rsidDel="009540B1">
          <w:rPr>
            <w:rFonts w:ascii="Arial" w:hAnsi="Arial" w:cs="Arial"/>
            <w:sz w:val="22"/>
            <w:szCs w:val="22"/>
          </w:rPr>
          <w:tab/>
        </w:r>
        <w:r w:rsidRPr="00355486" w:rsidDel="009540B1">
          <w:rPr>
            <w:rFonts w:ascii="Arial" w:hAnsi="Arial" w:cs="Arial"/>
            <w:color w:val="FF0000"/>
            <w:sz w:val="22"/>
            <w:szCs w:val="22"/>
            <w:lang w:eastAsia="en-AU"/>
            <w:rPrChange w:id="2011" w:author="Alan Middlemiss" w:date="2022-07-27T13:44:00Z">
              <w:rPr>
                <w:rFonts w:ascii="Arial" w:hAnsi="Arial" w:cs="Arial"/>
                <w:sz w:val="22"/>
                <w:szCs w:val="22"/>
                <w:lang w:eastAsia="en-AU"/>
              </w:rPr>
            </w:rPrChange>
          </w:rPr>
          <w:delText xml:space="preserve">A detailed salinity assessment report prepared by a suitable qualified person shall be prepared and submitted to Council’s satisfaction prior to the issue of a construction certificate. The recommendations of the salinity assessment are to be identified on the construction certificate plans and implemented during </w:delText>
        </w:r>
        <w:commentRangeStart w:id="2012"/>
        <w:r w:rsidRPr="00355486" w:rsidDel="009540B1">
          <w:rPr>
            <w:rFonts w:ascii="Arial" w:hAnsi="Arial" w:cs="Arial"/>
            <w:color w:val="FF0000"/>
            <w:sz w:val="22"/>
            <w:szCs w:val="22"/>
            <w:lang w:eastAsia="en-AU"/>
            <w:rPrChange w:id="2013" w:author="Alan Middlemiss" w:date="2022-07-27T13:44:00Z">
              <w:rPr>
                <w:rFonts w:ascii="Arial" w:hAnsi="Arial" w:cs="Arial"/>
                <w:sz w:val="22"/>
                <w:szCs w:val="22"/>
                <w:lang w:eastAsia="en-AU"/>
              </w:rPr>
            </w:rPrChange>
          </w:rPr>
          <w:delText>construction</w:delText>
        </w:r>
        <w:commentRangeEnd w:id="2012"/>
        <w:r w:rsidR="00220A6B" w:rsidRPr="00355486" w:rsidDel="009540B1">
          <w:rPr>
            <w:rStyle w:val="CommentReference"/>
            <w:color w:val="FF0000"/>
            <w:lang w:eastAsia="en-AU"/>
            <w:rPrChange w:id="2014" w:author="Alan Middlemiss" w:date="2022-07-27T13:44:00Z">
              <w:rPr>
                <w:rStyle w:val="CommentReference"/>
                <w:lang w:eastAsia="en-AU"/>
              </w:rPr>
            </w:rPrChange>
          </w:rPr>
          <w:commentReference w:id="2012"/>
        </w:r>
        <w:r w:rsidRPr="00355486" w:rsidDel="009540B1">
          <w:rPr>
            <w:rFonts w:ascii="Arial" w:hAnsi="Arial" w:cs="Arial"/>
            <w:color w:val="FF0000"/>
            <w:sz w:val="22"/>
            <w:szCs w:val="22"/>
            <w:lang w:eastAsia="en-AU"/>
            <w:rPrChange w:id="2015" w:author="Alan Middlemiss" w:date="2022-07-27T13:44:00Z">
              <w:rPr>
                <w:rFonts w:ascii="Arial" w:hAnsi="Arial" w:cs="Arial"/>
                <w:sz w:val="22"/>
                <w:szCs w:val="22"/>
                <w:lang w:eastAsia="en-AU"/>
              </w:rPr>
            </w:rPrChange>
          </w:rPr>
          <w:delText>.</w:delText>
        </w:r>
      </w:del>
    </w:p>
    <w:p w14:paraId="3893381D" w14:textId="77777777" w:rsidR="0048347A" w:rsidDel="00DF3E9C" w:rsidRDefault="0048347A" w:rsidP="0076268A">
      <w:pPr>
        <w:pStyle w:val="BodyTextIndent2"/>
        <w:widowControl w:val="0"/>
        <w:ind w:left="851" w:hanging="851"/>
        <w:jc w:val="left"/>
        <w:rPr>
          <w:del w:id="2016" w:author="Alan Middlemiss" w:date="2022-05-23T08:54:00Z"/>
          <w:rFonts w:ascii="Arial" w:hAnsi="Arial" w:cs="Arial"/>
          <w:sz w:val="22"/>
          <w:szCs w:val="22"/>
          <w:lang w:eastAsia="en-AU"/>
        </w:rPr>
      </w:pPr>
    </w:p>
    <w:p w14:paraId="02DC8D13" w14:textId="77777777" w:rsidR="00DF3E9C" w:rsidRDefault="00DF3E9C" w:rsidP="0076268A">
      <w:pPr>
        <w:widowControl w:val="0"/>
        <w:tabs>
          <w:tab w:val="left" w:pos="-1440"/>
        </w:tabs>
        <w:ind w:left="851" w:hanging="851"/>
        <w:rPr>
          <w:ins w:id="2017" w:author="Alan Middlemiss" w:date="2022-05-23T12:23:00Z"/>
          <w:rFonts w:ascii="Arial" w:hAnsi="Arial" w:cs="Arial"/>
          <w:sz w:val="22"/>
          <w:szCs w:val="22"/>
          <w:lang w:eastAsia="en-AU"/>
        </w:rPr>
      </w:pPr>
    </w:p>
    <w:p w14:paraId="621CD1E4" w14:textId="77777777" w:rsidR="00DF3E9C" w:rsidRPr="00DF3E9C" w:rsidRDefault="00DF3E9C" w:rsidP="0076268A">
      <w:pPr>
        <w:widowControl w:val="0"/>
        <w:tabs>
          <w:tab w:val="left" w:pos="-1440"/>
        </w:tabs>
        <w:ind w:left="851" w:hanging="851"/>
        <w:rPr>
          <w:ins w:id="2018" w:author="Alan Middlemiss" w:date="2022-05-23T12:23:00Z"/>
          <w:rFonts w:ascii="Arial" w:hAnsi="Arial" w:cs="Arial"/>
          <w:b/>
          <w:sz w:val="22"/>
          <w:szCs w:val="22"/>
          <w:lang w:eastAsia="en-AU"/>
          <w:rPrChange w:id="2019" w:author="Alan Middlemiss" w:date="2022-05-23T12:23:00Z">
            <w:rPr>
              <w:ins w:id="2020" w:author="Alan Middlemiss" w:date="2022-05-23T12:23:00Z"/>
              <w:rFonts w:ascii="Arial" w:hAnsi="Arial" w:cs="Arial"/>
              <w:sz w:val="22"/>
              <w:szCs w:val="22"/>
              <w:lang w:eastAsia="en-AU"/>
            </w:rPr>
          </w:rPrChange>
        </w:rPr>
      </w:pPr>
      <w:ins w:id="2021" w:author="Alan Middlemiss" w:date="2022-05-23T12:23:00Z">
        <w:r w:rsidRPr="00DF3E9C">
          <w:rPr>
            <w:rFonts w:ascii="Arial" w:hAnsi="Arial" w:cs="Arial"/>
            <w:b/>
            <w:sz w:val="22"/>
            <w:szCs w:val="22"/>
            <w:lang w:eastAsia="en-AU"/>
            <w:rPrChange w:id="2022" w:author="Alan Middlemiss" w:date="2022-05-23T12:23:00Z">
              <w:rPr>
                <w:rFonts w:ascii="Arial" w:hAnsi="Arial" w:cs="Arial"/>
                <w:sz w:val="22"/>
                <w:szCs w:val="22"/>
                <w:lang w:eastAsia="en-AU"/>
              </w:rPr>
            </w:rPrChange>
          </w:rPr>
          <w:t>Construction materials</w:t>
        </w:r>
      </w:ins>
    </w:p>
    <w:p w14:paraId="06ACF652" w14:textId="77777777" w:rsidR="0048347A" w:rsidRPr="00FA4C6C" w:rsidDel="00834032" w:rsidRDefault="0048347A" w:rsidP="0076268A">
      <w:pPr>
        <w:widowControl w:val="0"/>
        <w:tabs>
          <w:tab w:val="left" w:pos="-1440"/>
        </w:tabs>
        <w:ind w:left="851" w:hanging="851"/>
        <w:rPr>
          <w:del w:id="2023" w:author="Alan Middlemiss" w:date="2022-05-23T08:54:00Z"/>
          <w:rFonts w:ascii="Arial" w:hAnsi="Arial" w:cs="Arial"/>
          <w:sz w:val="22"/>
          <w:szCs w:val="22"/>
          <w:lang w:eastAsia="en-AU"/>
        </w:rPr>
      </w:pPr>
      <w:del w:id="2024" w:author="Alan Middlemiss" w:date="2022-05-23T08:54:00Z">
        <w:r w:rsidRPr="00FA4C6C" w:rsidDel="00834032">
          <w:rPr>
            <w:rFonts w:ascii="Arial" w:hAnsi="Arial" w:cs="Arial"/>
            <w:sz w:val="22"/>
            <w:szCs w:val="22"/>
            <w:lang w:eastAsia="en-AU"/>
          </w:rPr>
          <w:delText>3.10.2</w:delText>
        </w:r>
        <w:r w:rsidRPr="00FA4C6C" w:rsidDel="00834032">
          <w:rPr>
            <w:rFonts w:ascii="Arial" w:hAnsi="Arial" w:cs="Arial"/>
            <w:sz w:val="22"/>
            <w:szCs w:val="22"/>
            <w:lang w:eastAsia="en-AU"/>
          </w:rPr>
          <w:tab/>
          <w:delText>The recommendations of the Salinity Assessment prepared by ### (Report No. # held at enclosure # on DA-#-#) are to be identified on the construction certificate plans and implemented during construction.</w:delText>
        </w:r>
      </w:del>
    </w:p>
    <w:p w14:paraId="34724DC7" w14:textId="77777777" w:rsidR="0048347A" w:rsidRPr="00FA4C6C" w:rsidDel="00DF3E9C" w:rsidRDefault="0048347A" w:rsidP="0076268A">
      <w:pPr>
        <w:widowControl w:val="0"/>
        <w:tabs>
          <w:tab w:val="left" w:pos="-1440"/>
        </w:tabs>
        <w:ind w:left="851" w:hanging="851"/>
        <w:rPr>
          <w:del w:id="2025" w:author="Alan Middlemiss" w:date="2022-05-23T12:22:00Z"/>
          <w:rFonts w:ascii="Arial" w:hAnsi="Arial" w:cs="Arial"/>
          <w:sz w:val="22"/>
          <w:szCs w:val="22"/>
          <w:lang w:eastAsia="en-AU"/>
        </w:rPr>
      </w:pPr>
    </w:p>
    <w:p w14:paraId="201EA8A8" w14:textId="77777777" w:rsidR="0048347A" w:rsidRPr="00FA4C6C" w:rsidDel="00834032" w:rsidRDefault="0048347A" w:rsidP="0076268A">
      <w:pPr>
        <w:widowControl w:val="0"/>
        <w:tabs>
          <w:tab w:val="left" w:pos="-1440"/>
        </w:tabs>
        <w:ind w:left="851" w:hanging="851"/>
        <w:rPr>
          <w:del w:id="2026" w:author="Alan Middlemiss" w:date="2022-05-23T08:55:00Z"/>
          <w:rFonts w:ascii="Arial" w:hAnsi="Arial" w:cs="Arial"/>
          <w:b/>
          <w:sz w:val="22"/>
          <w:szCs w:val="22"/>
          <w:lang w:eastAsia="en-AU"/>
        </w:rPr>
      </w:pPr>
      <w:del w:id="2027" w:author="Alan Middlemiss" w:date="2022-05-23T08:55:00Z">
        <w:r w:rsidRPr="00FA4C6C" w:rsidDel="00834032">
          <w:rPr>
            <w:rFonts w:ascii="Arial" w:hAnsi="Arial" w:cs="Arial"/>
            <w:sz w:val="22"/>
            <w:szCs w:val="22"/>
            <w:lang w:eastAsia="en-AU"/>
          </w:rPr>
          <w:delText>3.11</w:delText>
        </w:r>
        <w:r w:rsidRPr="00FA4C6C" w:rsidDel="00834032">
          <w:rPr>
            <w:rFonts w:ascii="Arial" w:hAnsi="Arial" w:cs="Arial"/>
            <w:sz w:val="22"/>
            <w:szCs w:val="22"/>
            <w:lang w:eastAsia="en-AU"/>
          </w:rPr>
          <w:tab/>
        </w:r>
        <w:r w:rsidRPr="00FA4C6C" w:rsidDel="00834032">
          <w:rPr>
            <w:rFonts w:ascii="Arial" w:hAnsi="Arial" w:cs="Arial"/>
            <w:b/>
            <w:sz w:val="22"/>
            <w:szCs w:val="22"/>
            <w:lang w:eastAsia="en-AU"/>
          </w:rPr>
          <w:delText>Site contamination</w:delText>
        </w:r>
      </w:del>
    </w:p>
    <w:p w14:paraId="5338F4F2" w14:textId="77777777" w:rsidR="0048347A" w:rsidRPr="00FA4C6C" w:rsidDel="00834032" w:rsidRDefault="0048347A" w:rsidP="003339F9">
      <w:pPr>
        <w:widowControl w:val="0"/>
        <w:tabs>
          <w:tab w:val="left" w:pos="-1440"/>
        </w:tabs>
        <w:ind w:left="720" w:hanging="720"/>
        <w:rPr>
          <w:del w:id="2028" w:author="Alan Middlemiss" w:date="2022-05-23T08:55:00Z"/>
          <w:rFonts w:ascii="Arial" w:hAnsi="Arial" w:cs="Arial"/>
          <w:b/>
          <w:sz w:val="22"/>
          <w:szCs w:val="22"/>
          <w:lang w:eastAsia="en-AU"/>
        </w:rPr>
      </w:pPr>
    </w:p>
    <w:p w14:paraId="4B19BF6E" w14:textId="77777777" w:rsidR="0048347A" w:rsidRPr="00FA4C6C" w:rsidDel="00834032" w:rsidRDefault="0048347A" w:rsidP="0076268A">
      <w:pPr>
        <w:pStyle w:val="ListParagraph"/>
        <w:autoSpaceDE w:val="0"/>
        <w:autoSpaceDN w:val="0"/>
        <w:adjustRightInd w:val="0"/>
        <w:ind w:left="851" w:hanging="851"/>
        <w:rPr>
          <w:del w:id="2029" w:author="Alan Middlemiss" w:date="2022-05-23T08:55:00Z"/>
          <w:rFonts w:ascii="Arial" w:hAnsi="Arial" w:cs="Arial"/>
          <w:sz w:val="22"/>
          <w:szCs w:val="22"/>
        </w:rPr>
      </w:pPr>
      <w:del w:id="2030" w:author="Alan Middlemiss" w:date="2022-05-23T08:55:00Z">
        <w:r w:rsidRPr="00FA4C6C" w:rsidDel="00834032">
          <w:rPr>
            <w:rFonts w:ascii="Arial" w:hAnsi="Arial" w:cs="Arial"/>
            <w:sz w:val="22"/>
            <w:szCs w:val="22"/>
          </w:rPr>
          <w:delText>3.11.1</w:delText>
        </w:r>
        <w:r w:rsidRPr="00FA4C6C" w:rsidDel="00834032">
          <w:rPr>
            <w:rFonts w:ascii="Arial" w:hAnsi="Arial" w:cs="Arial"/>
            <w:sz w:val="22"/>
            <w:szCs w:val="22"/>
          </w:rPr>
          <w:tab/>
          <w:delText>Prior to the release of any construction certificate, an EPA recognised certified geoscientist is to validate the site as suitable for residential development in accordance with the strict residential use criteria as set out in the National Environment Protection (Assessment of Site Contamination) Measure (NEPM) 1999 as amended 2013. If required, a Remediation Action Plan (RAP) is to be prepared for the site in accordance with Environment Protection Authority’s Guidelines and relevant Australian Standards.</w:delText>
        </w:r>
      </w:del>
    </w:p>
    <w:p w14:paraId="35D1BECC" w14:textId="77777777" w:rsidR="0048347A" w:rsidRPr="00FA4C6C" w:rsidDel="00834032" w:rsidRDefault="0048347A" w:rsidP="0076268A">
      <w:pPr>
        <w:pStyle w:val="ListParagraph"/>
        <w:autoSpaceDE w:val="0"/>
        <w:autoSpaceDN w:val="0"/>
        <w:adjustRightInd w:val="0"/>
        <w:ind w:left="851" w:hanging="851"/>
        <w:rPr>
          <w:del w:id="2031" w:author="Alan Middlemiss" w:date="2022-05-23T08:55:00Z"/>
          <w:rFonts w:ascii="Arial" w:hAnsi="Arial" w:cs="Arial"/>
          <w:sz w:val="22"/>
          <w:szCs w:val="22"/>
        </w:rPr>
      </w:pPr>
    </w:p>
    <w:p w14:paraId="4A9157CC" w14:textId="77777777" w:rsidR="0048347A" w:rsidRPr="00FA4C6C" w:rsidDel="00834032" w:rsidRDefault="0048347A" w:rsidP="0076268A">
      <w:pPr>
        <w:pStyle w:val="ListParagraph"/>
        <w:autoSpaceDE w:val="0"/>
        <w:autoSpaceDN w:val="0"/>
        <w:adjustRightInd w:val="0"/>
        <w:ind w:left="851" w:hanging="851"/>
        <w:rPr>
          <w:del w:id="2032" w:author="Alan Middlemiss" w:date="2022-05-23T08:55:00Z"/>
          <w:rFonts w:ascii="Arial" w:hAnsi="Arial" w:cs="Arial"/>
          <w:sz w:val="22"/>
          <w:szCs w:val="22"/>
        </w:rPr>
      </w:pPr>
      <w:del w:id="2033" w:author="Alan Middlemiss" w:date="2022-05-23T08:55:00Z">
        <w:r w:rsidRPr="00FA4C6C" w:rsidDel="00834032">
          <w:rPr>
            <w:rFonts w:ascii="Arial" w:hAnsi="Arial" w:cs="Arial"/>
            <w:sz w:val="22"/>
            <w:szCs w:val="22"/>
          </w:rPr>
          <w:delText>A copy of the Phase 2 report, RAP and validation report is to be submitted to Council.</w:delText>
        </w:r>
      </w:del>
    </w:p>
    <w:p w14:paraId="44E21615" w14:textId="77777777" w:rsidR="0048347A" w:rsidRPr="00FA4C6C" w:rsidDel="00834032" w:rsidRDefault="0048347A" w:rsidP="0076268A">
      <w:pPr>
        <w:pStyle w:val="ListParagraph"/>
        <w:autoSpaceDE w:val="0"/>
        <w:autoSpaceDN w:val="0"/>
        <w:adjustRightInd w:val="0"/>
        <w:ind w:left="851" w:hanging="851"/>
        <w:rPr>
          <w:del w:id="2034" w:author="Alan Middlemiss" w:date="2022-05-23T08:55:00Z"/>
          <w:rFonts w:ascii="Arial" w:hAnsi="Arial" w:cs="Arial"/>
          <w:sz w:val="22"/>
          <w:szCs w:val="22"/>
        </w:rPr>
      </w:pPr>
    </w:p>
    <w:p w14:paraId="30760FD4" w14:textId="77777777" w:rsidR="0048347A" w:rsidRPr="00FA4C6C" w:rsidDel="00834032" w:rsidRDefault="0048347A" w:rsidP="0076268A">
      <w:pPr>
        <w:ind w:left="851" w:hanging="851"/>
        <w:rPr>
          <w:del w:id="2035" w:author="Alan Middlemiss" w:date="2022-05-23T08:55:00Z"/>
          <w:rFonts w:ascii="Arial" w:hAnsi="Arial" w:cs="Arial"/>
          <w:sz w:val="22"/>
          <w:szCs w:val="22"/>
        </w:rPr>
      </w:pPr>
      <w:del w:id="2036" w:author="Alan Middlemiss" w:date="2022-05-23T08:55:00Z">
        <w:r w:rsidRPr="00FA4C6C" w:rsidDel="00834032">
          <w:rPr>
            <w:rFonts w:ascii="Arial" w:hAnsi="Arial" w:cs="Arial"/>
            <w:sz w:val="22"/>
            <w:szCs w:val="22"/>
          </w:rPr>
          <w:delText>3.11.2</w:delText>
        </w:r>
        <w:r w:rsidRPr="00FA4C6C" w:rsidDel="00834032">
          <w:rPr>
            <w:rFonts w:ascii="Arial" w:hAnsi="Arial" w:cs="Arial"/>
            <w:sz w:val="22"/>
            <w:szCs w:val="22"/>
          </w:rPr>
          <w:tab/>
          <w:delText>All areas potentially/contaminated shall be remediated. Upon completion of remediation an appropriately qualified environmental consultant shall prepare a validation report. The validation report shall be carried out in accordance with;</w:delText>
        </w:r>
      </w:del>
    </w:p>
    <w:p w14:paraId="3C49F695" w14:textId="77777777" w:rsidR="0048347A" w:rsidRPr="00FA4C6C" w:rsidDel="00834032" w:rsidRDefault="0048347A" w:rsidP="0076268A">
      <w:pPr>
        <w:ind w:left="851" w:hanging="851"/>
        <w:rPr>
          <w:del w:id="2037" w:author="Alan Middlemiss" w:date="2022-05-23T08:55:00Z"/>
          <w:rFonts w:ascii="Arial" w:hAnsi="Arial" w:cs="Arial"/>
          <w:sz w:val="22"/>
          <w:szCs w:val="22"/>
        </w:rPr>
      </w:pPr>
    </w:p>
    <w:p w14:paraId="7C857F4D" w14:textId="77777777" w:rsidR="0048347A" w:rsidRPr="00FA4C6C" w:rsidDel="00834032" w:rsidRDefault="0048347A" w:rsidP="0076268A">
      <w:pPr>
        <w:numPr>
          <w:ilvl w:val="1"/>
          <w:numId w:val="7"/>
        </w:numPr>
        <w:tabs>
          <w:tab w:val="clear" w:pos="1440"/>
        </w:tabs>
        <w:ind w:left="1418" w:hanging="567"/>
        <w:rPr>
          <w:del w:id="2038" w:author="Alan Middlemiss" w:date="2022-05-23T08:55:00Z"/>
          <w:rFonts w:ascii="Arial" w:hAnsi="Arial" w:cs="Arial"/>
          <w:sz w:val="22"/>
          <w:szCs w:val="22"/>
        </w:rPr>
      </w:pPr>
      <w:del w:id="2039" w:author="Alan Middlemiss" w:date="2022-05-23T08:55:00Z">
        <w:r w:rsidRPr="00FA4C6C" w:rsidDel="00834032">
          <w:rPr>
            <w:rFonts w:ascii="Arial" w:hAnsi="Arial" w:cs="Arial"/>
            <w:sz w:val="22"/>
            <w:szCs w:val="22"/>
          </w:rPr>
          <w:delText xml:space="preserve">NSW Environment Protection Authority’s </w:delText>
        </w:r>
        <w:r w:rsidRPr="00FA4C6C" w:rsidDel="00834032">
          <w:rPr>
            <w:rFonts w:ascii="Arial" w:hAnsi="Arial" w:cs="Arial"/>
            <w:i/>
            <w:sz w:val="22"/>
            <w:szCs w:val="22"/>
          </w:rPr>
          <w:delText>Guidelines for Consultants Reporting on Contaminated Sites</w:delText>
        </w:r>
        <w:r w:rsidRPr="00FA4C6C" w:rsidDel="00834032">
          <w:rPr>
            <w:rFonts w:ascii="Arial" w:hAnsi="Arial" w:cs="Arial"/>
            <w:sz w:val="22"/>
            <w:szCs w:val="22"/>
          </w:rPr>
          <w:delText xml:space="preserve"> (1997)</w:delText>
        </w:r>
      </w:del>
    </w:p>
    <w:p w14:paraId="2871B0A0" w14:textId="77777777" w:rsidR="0048347A" w:rsidRPr="00FA4C6C" w:rsidDel="00834032" w:rsidRDefault="0048347A" w:rsidP="0076268A">
      <w:pPr>
        <w:numPr>
          <w:ilvl w:val="1"/>
          <w:numId w:val="7"/>
        </w:numPr>
        <w:tabs>
          <w:tab w:val="clear" w:pos="1440"/>
        </w:tabs>
        <w:ind w:left="1418" w:hanging="567"/>
        <w:rPr>
          <w:del w:id="2040" w:author="Alan Middlemiss" w:date="2022-05-23T08:55:00Z"/>
          <w:rFonts w:ascii="Arial" w:hAnsi="Arial" w:cs="Arial"/>
          <w:sz w:val="22"/>
          <w:szCs w:val="22"/>
        </w:rPr>
      </w:pPr>
      <w:del w:id="2041" w:author="Alan Middlemiss" w:date="2022-05-23T08:55:00Z">
        <w:r w:rsidRPr="00FA4C6C" w:rsidDel="00834032">
          <w:rPr>
            <w:rFonts w:ascii="Arial" w:hAnsi="Arial" w:cs="Arial"/>
            <w:sz w:val="22"/>
            <w:szCs w:val="22"/>
          </w:rPr>
          <w:delText xml:space="preserve">NSW Environment Protection Authority’s </w:delText>
        </w:r>
        <w:r w:rsidRPr="00FA4C6C" w:rsidDel="00834032">
          <w:rPr>
            <w:rFonts w:ascii="Arial" w:hAnsi="Arial" w:cs="Arial"/>
            <w:i/>
            <w:sz w:val="22"/>
            <w:szCs w:val="22"/>
          </w:rPr>
          <w:delText>Contaminated Sites Sampling Design Guidelines</w:delText>
        </w:r>
        <w:r w:rsidRPr="00FA4C6C" w:rsidDel="00834032">
          <w:rPr>
            <w:rFonts w:ascii="Arial" w:hAnsi="Arial" w:cs="Arial"/>
            <w:sz w:val="22"/>
            <w:szCs w:val="22"/>
          </w:rPr>
          <w:delText xml:space="preserve"> (1995).</w:delText>
        </w:r>
      </w:del>
    </w:p>
    <w:p w14:paraId="2C91A326" w14:textId="77777777" w:rsidR="0048347A" w:rsidRPr="00FA4C6C" w:rsidDel="00834032" w:rsidRDefault="0048347A" w:rsidP="0076268A">
      <w:pPr>
        <w:numPr>
          <w:ilvl w:val="1"/>
          <w:numId w:val="7"/>
        </w:numPr>
        <w:tabs>
          <w:tab w:val="clear" w:pos="1440"/>
        </w:tabs>
        <w:ind w:left="1418" w:hanging="567"/>
        <w:rPr>
          <w:del w:id="2042" w:author="Alan Middlemiss" w:date="2022-05-23T08:55:00Z"/>
          <w:rFonts w:ascii="Arial" w:hAnsi="Arial" w:cs="Arial"/>
          <w:sz w:val="22"/>
          <w:szCs w:val="22"/>
        </w:rPr>
      </w:pPr>
      <w:del w:id="2043" w:author="Alan Middlemiss" w:date="2022-05-23T08:55:00Z">
        <w:r w:rsidRPr="00FA4C6C" w:rsidDel="00834032">
          <w:rPr>
            <w:rFonts w:ascii="Arial" w:hAnsi="Arial" w:cs="Arial"/>
            <w:sz w:val="22"/>
            <w:szCs w:val="22"/>
          </w:rPr>
          <w:delText xml:space="preserve">Australian and New Zealand Environment and Conservation Council and National Health and Medical Research Council’s </w:delText>
        </w:r>
        <w:r w:rsidRPr="00FA4C6C" w:rsidDel="00834032">
          <w:rPr>
            <w:rFonts w:ascii="Arial" w:hAnsi="Arial" w:cs="Arial"/>
            <w:i/>
            <w:sz w:val="22"/>
            <w:szCs w:val="22"/>
          </w:rPr>
          <w:delText>Australian and New Zealand Guidelines for the Assessment and Management of Contaminated Sites</w:delText>
        </w:r>
        <w:r w:rsidRPr="00FA4C6C" w:rsidDel="00834032">
          <w:rPr>
            <w:rFonts w:ascii="Arial" w:hAnsi="Arial" w:cs="Arial"/>
            <w:sz w:val="22"/>
            <w:szCs w:val="22"/>
          </w:rPr>
          <w:delText xml:space="preserve"> (1992).</w:delText>
        </w:r>
      </w:del>
    </w:p>
    <w:p w14:paraId="6A2CA50B" w14:textId="77777777" w:rsidR="001370B1" w:rsidRPr="00FA4C6C" w:rsidDel="00834032" w:rsidRDefault="001370B1" w:rsidP="0076268A">
      <w:pPr>
        <w:numPr>
          <w:ilvl w:val="1"/>
          <w:numId w:val="7"/>
        </w:numPr>
        <w:tabs>
          <w:tab w:val="clear" w:pos="1440"/>
        </w:tabs>
        <w:ind w:left="1418" w:hanging="567"/>
        <w:rPr>
          <w:del w:id="2044" w:author="Alan Middlemiss" w:date="2022-05-23T08:55:00Z"/>
          <w:rFonts w:ascii="Arial" w:hAnsi="Arial" w:cs="Arial"/>
          <w:sz w:val="22"/>
          <w:szCs w:val="22"/>
        </w:rPr>
      </w:pPr>
      <w:del w:id="2045" w:author="Alan Middlemiss" w:date="2022-05-23T08:55:00Z">
        <w:r w:rsidRPr="00FA4C6C" w:rsidDel="00834032">
          <w:rPr>
            <w:rFonts w:ascii="Arial" w:hAnsi="Arial" w:cs="Arial"/>
            <w:sz w:val="22"/>
            <w:szCs w:val="22"/>
          </w:rPr>
          <w:delText>The strict residential use criteria as setout in the National Environmental Protection (Assessment of Contamination Measures) (NEPM) 1999 as amended 2013.</w:delText>
        </w:r>
      </w:del>
    </w:p>
    <w:p w14:paraId="4DC498B2" w14:textId="77777777" w:rsidR="0048347A" w:rsidRPr="00FA4C6C" w:rsidDel="00834032" w:rsidRDefault="0048347A" w:rsidP="003339F9">
      <w:pPr>
        <w:widowControl w:val="0"/>
        <w:tabs>
          <w:tab w:val="left" w:pos="-1440"/>
        </w:tabs>
        <w:ind w:left="720" w:hanging="720"/>
        <w:rPr>
          <w:del w:id="2046" w:author="Alan Middlemiss" w:date="2022-05-23T08:55:00Z"/>
          <w:rFonts w:ascii="Arial" w:hAnsi="Arial" w:cs="Arial"/>
          <w:sz w:val="22"/>
          <w:szCs w:val="22"/>
          <w:lang w:eastAsia="en-AU"/>
        </w:rPr>
      </w:pPr>
    </w:p>
    <w:p w14:paraId="0A22CE9E" w14:textId="77777777" w:rsidR="0048347A" w:rsidRPr="00FA4C6C" w:rsidDel="00834032" w:rsidRDefault="0048347A" w:rsidP="0076268A">
      <w:pPr>
        <w:pStyle w:val="BodyTextIndent2"/>
        <w:ind w:left="851" w:hanging="851"/>
        <w:jc w:val="left"/>
        <w:rPr>
          <w:del w:id="2047" w:author="Alan Middlemiss" w:date="2022-05-23T08:55:00Z"/>
          <w:rFonts w:ascii="Arial" w:eastAsia="MS Mincho" w:hAnsi="Arial" w:cs="Arial"/>
          <w:b/>
          <w:sz w:val="22"/>
          <w:szCs w:val="22"/>
        </w:rPr>
      </w:pPr>
      <w:del w:id="2048" w:author="Alan Middlemiss" w:date="2022-05-23T08:55:00Z">
        <w:r w:rsidRPr="00FA4C6C" w:rsidDel="00834032">
          <w:rPr>
            <w:rFonts w:ascii="Arial" w:eastAsia="MS Mincho" w:hAnsi="Arial" w:cs="Arial"/>
            <w:sz w:val="22"/>
            <w:szCs w:val="22"/>
          </w:rPr>
          <w:delText>3.12</w:delText>
        </w:r>
        <w:r w:rsidRPr="00FA4C6C" w:rsidDel="00834032">
          <w:rPr>
            <w:rFonts w:ascii="Arial" w:eastAsia="MS Mincho" w:hAnsi="Arial" w:cs="Arial"/>
            <w:sz w:val="22"/>
            <w:szCs w:val="22"/>
          </w:rPr>
          <w:tab/>
        </w:r>
        <w:r w:rsidRPr="00FA4C6C" w:rsidDel="00834032">
          <w:rPr>
            <w:rFonts w:ascii="Arial" w:eastAsia="MS Mincho" w:hAnsi="Arial" w:cs="Arial"/>
            <w:b/>
            <w:sz w:val="22"/>
            <w:szCs w:val="22"/>
          </w:rPr>
          <w:delText>Traffic matters</w:delText>
        </w:r>
      </w:del>
    </w:p>
    <w:p w14:paraId="745D30BA" w14:textId="77777777" w:rsidR="0048347A" w:rsidRPr="00FA4C6C" w:rsidDel="00834032" w:rsidRDefault="0048347A" w:rsidP="003339F9">
      <w:pPr>
        <w:pStyle w:val="BodyTextIndent2"/>
        <w:tabs>
          <w:tab w:val="left" w:pos="900"/>
        </w:tabs>
        <w:ind w:left="851" w:hanging="851"/>
        <w:jc w:val="left"/>
        <w:rPr>
          <w:del w:id="2049" w:author="Alan Middlemiss" w:date="2022-05-23T08:55:00Z"/>
          <w:rFonts w:ascii="Arial" w:eastAsia="MS Mincho" w:hAnsi="Arial" w:cs="Arial"/>
          <w:b/>
          <w:sz w:val="22"/>
          <w:szCs w:val="22"/>
        </w:rPr>
      </w:pPr>
    </w:p>
    <w:p w14:paraId="36234BA7" w14:textId="77777777" w:rsidR="0048347A" w:rsidRPr="00FA4C6C" w:rsidDel="00834032" w:rsidRDefault="0048347A" w:rsidP="0076268A">
      <w:pPr>
        <w:pStyle w:val="BodyTextIndent2"/>
        <w:ind w:left="851" w:hanging="851"/>
        <w:jc w:val="left"/>
        <w:rPr>
          <w:del w:id="2050" w:author="Alan Middlemiss" w:date="2022-05-23T08:55:00Z"/>
          <w:rFonts w:ascii="Arial" w:eastAsia="MS Mincho" w:hAnsi="Arial" w:cs="Arial"/>
          <w:sz w:val="22"/>
          <w:szCs w:val="22"/>
        </w:rPr>
      </w:pPr>
      <w:del w:id="2051" w:author="Alan Middlemiss" w:date="2022-05-23T08:55:00Z">
        <w:r w:rsidRPr="00FA4C6C" w:rsidDel="00834032">
          <w:rPr>
            <w:rFonts w:ascii="Arial" w:eastAsia="MS Mincho" w:hAnsi="Arial" w:cs="Arial"/>
            <w:sz w:val="22"/>
            <w:szCs w:val="22"/>
          </w:rPr>
          <w:delText>3.12.1</w:delText>
        </w:r>
        <w:r w:rsidRPr="00FA4C6C" w:rsidDel="00834032">
          <w:rPr>
            <w:rFonts w:ascii="Arial" w:eastAsia="MS Mincho" w:hAnsi="Arial" w:cs="Arial"/>
            <w:sz w:val="22"/>
            <w:szCs w:val="22"/>
          </w:rPr>
          <w:tab/>
          <w:delText>Prior to the release of a construction certificate, information is to be submitted for separate approval by Council’s Manager, Traffic Management detailing the operation aspects of the internal ramp signal operations to insure that the one way ramp can be effectively managed.</w:delText>
        </w:r>
      </w:del>
    </w:p>
    <w:p w14:paraId="031A17B8" w14:textId="77777777" w:rsidR="0048347A" w:rsidRPr="00FA4C6C" w:rsidDel="00834032" w:rsidRDefault="0048347A" w:rsidP="003339F9">
      <w:pPr>
        <w:pStyle w:val="Default"/>
        <w:spacing w:before="180" w:after="180"/>
        <w:ind w:left="851" w:hanging="852"/>
        <w:rPr>
          <w:del w:id="2052" w:author="Alan Middlemiss" w:date="2022-05-23T08:55:00Z"/>
          <w:rFonts w:ascii="Arial" w:hAnsi="Arial" w:cs="Arial"/>
          <w:color w:val="auto"/>
          <w:sz w:val="22"/>
          <w:szCs w:val="22"/>
        </w:rPr>
      </w:pPr>
      <w:del w:id="2053" w:author="Alan Middlemiss" w:date="2022-05-23T08:55:00Z">
        <w:r w:rsidRPr="00FA4C6C" w:rsidDel="00834032">
          <w:rPr>
            <w:rFonts w:ascii="Arial" w:hAnsi="Arial" w:cs="Arial"/>
            <w:color w:val="auto"/>
            <w:sz w:val="22"/>
            <w:szCs w:val="22"/>
          </w:rPr>
          <w:delText>3.13</w:delText>
        </w:r>
        <w:r w:rsidRPr="00FA4C6C" w:rsidDel="00834032">
          <w:rPr>
            <w:rFonts w:ascii="Arial" w:hAnsi="Arial" w:cs="Arial"/>
            <w:color w:val="auto"/>
            <w:sz w:val="22"/>
            <w:szCs w:val="22"/>
          </w:rPr>
          <w:tab/>
        </w:r>
        <w:r w:rsidRPr="00FA4C6C" w:rsidDel="00834032">
          <w:rPr>
            <w:rFonts w:ascii="Arial" w:hAnsi="Arial" w:cs="Arial"/>
            <w:b/>
            <w:bCs/>
            <w:color w:val="auto"/>
            <w:sz w:val="22"/>
            <w:szCs w:val="22"/>
          </w:rPr>
          <w:delText xml:space="preserve">Wind Impact Mitigations </w:delText>
        </w:r>
      </w:del>
    </w:p>
    <w:p w14:paraId="1B0C9D5A" w14:textId="77777777" w:rsidR="0048347A" w:rsidRPr="00FA4C6C" w:rsidDel="00834032" w:rsidRDefault="0048347A" w:rsidP="0076268A">
      <w:pPr>
        <w:pStyle w:val="BodyTextIndent2"/>
        <w:ind w:left="851" w:hanging="851"/>
        <w:jc w:val="left"/>
        <w:rPr>
          <w:del w:id="2054" w:author="Alan Middlemiss" w:date="2022-05-23T08:55:00Z"/>
          <w:rFonts w:ascii="Arial" w:eastAsia="MS Mincho" w:hAnsi="Arial" w:cs="Arial"/>
          <w:sz w:val="22"/>
          <w:szCs w:val="22"/>
        </w:rPr>
      </w:pPr>
      <w:del w:id="2055" w:author="Alan Middlemiss" w:date="2022-05-23T08:55:00Z">
        <w:r w:rsidRPr="00FA4C6C" w:rsidDel="00834032">
          <w:rPr>
            <w:rFonts w:ascii="Arial" w:hAnsi="Arial" w:cs="Arial"/>
            <w:sz w:val="22"/>
            <w:szCs w:val="22"/>
          </w:rPr>
          <w:delText>3.13.1</w:delText>
        </w:r>
        <w:r w:rsidRPr="00FA4C6C" w:rsidDel="00834032">
          <w:rPr>
            <w:rFonts w:ascii="Arial" w:hAnsi="Arial" w:cs="Arial"/>
            <w:sz w:val="22"/>
            <w:szCs w:val="22"/>
          </w:rPr>
          <w:tab/>
          <w:delText xml:space="preserve">The recommendations of the Wind Impact Assessment are to be implemented. </w:delText>
        </w:r>
        <w:r w:rsidRPr="00FA4C6C" w:rsidDel="00834032">
          <w:rPr>
            <w:rFonts w:ascii="Arial" w:eastAsia="MS Mincho" w:hAnsi="Arial" w:cs="Arial"/>
            <w:sz w:val="22"/>
            <w:szCs w:val="22"/>
          </w:rPr>
          <w:delText>Any mitigation measures are to be identified on the construction certificate plans. Note: Should any external modifications be made to the development, then a Section 96 application may be required.</w:delText>
        </w:r>
      </w:del>
    </w:p>
    <w:p w14:paraId="4DFD3F51" w14:textId="77777777" w:rsidR="0048347A" w:rsidRPr="00FA4C6C" w:rsidDel="00834032" w:rsidRDefault="0048347A" w:rsidP="003339F9">
      <w:pPr>
        <w:pStyle w:val="BodyTextIndent2"/>
        <w:widowControl w:val="0"/>
        <w:ind w:left="0" w:firstLine="0"/>
        <w:jc w:val="left"/>
        <w:rPr>
          <w:del w:id="2056" w:author="Alan Middlemiss" w:date="2022-05-23T08:55:00Z"/>
          <w:rFonts w:ascii="Arial" w:hAnsi="Arial" w:cs="Arial"/>
          <w:sz w:val="22"/>
          <w:szCs w:val="22"/>
        </w:rPr>
      </w:pPr>
    </w:p>
    <w:p w14:paraId="0772EB0F" w14:textId="77777777" w:rsidR="0048347A" w:rsidRPr="00FA4C6C" w:rsidDel="00834032" w:rsidRDefault="0048347A" w:rsidP="0076268A">
      <w:pPr>
        <w:pStyle w:val="BodyTextIndent2"/>
        <w:widowControl w:val="0"/>
        <w:ind w:left="851" w:hanging="851"/>
        <w:jc w:val="left"/>
        <w:rPr>
          <w:del w:id="2057" w:author="Alan Middlemiss" w:date="2022-05-23T08:55:00Z"/>
          <w:rFonts w:ascii="Arial" w:hAnsi="Arial" w:cs="Arial"/>
          <w:b/>
          <w:sz w:val="22"/>
          <w:szCs w:val="22"/>
        </w:rPr>
      </w:pPr>
      <w:del w:id="2058" w:author="Alan Middlemiss" w:date="2022-05-23T08:55:00Z">
        <w:r w:rsidRPr="00FA4C6C" w:rsidDel="00834032">
          <w:rPr>
            <w:rFonts w:ascii="Arial" w:hAnsi="Arial" w:cs="Arial"/>
            <w:sz w:val="22"/>
            <w:szCs w:val="22"/>
          </w:rPr>
          <w:delText>3.14</w:delText>
        </w:r>
        <w:r w:rsidRPr="00FA4C6C" w:rsidDel="00834032">
          <w:rPr>
            <w:rFonts w:ascii="Arial" w:hAnsi="Arial" w:cs="Arial"/>
            <w:sz w:val="22"/>
            <w:szCs w:val="22"/>
          </w:rPr>
          <w:tab/>
        </w:r>
        <w:r w:rsidRPr="00FA4C6C" w:rsidDel="00834032">
          <w:rPr>
            <w:rFonts w:ascii="Arial" w:hAnsi="Arial" w:cs="Arial"/>
            <w:b/>
            <w:sz w:val="22"/>
            <w:szCs w:val="22"/>
          </w:rPr>
          <w:delText>Acoustic impact</w:delText>
        </w:r>
      </w:del>
    </w:p>
    <w:p w14:paraId="5EB04FC0" w14:textId="77777777" w:rsidR="0048347A" w:rsidRPr="00FA4C6C" w:rsidDel="00834032" w:rsidRDefault="0048347A" w:rsidP="003339F9">
      <w:pPr>
        <w:pStyle w:val="BodyTextIndent2"/>
        <w:widowControl w:val="0"/>
        <w:ind w:left="900" w:hanging="900"/>
        <w:jc w:val="left"/>
        <w:rPr>
          <w:del w:id="2059" w:author="Alan Middlemiss" w:date="2022-05-23T08:55:00Z"/>
          <w:rFonts w:ascii="Arial" w:hAnsi="Arial" w:cs="Arial"/>
          <w:b/>
          <w:sz w:val="22"/>
          <w:szCs w:val="22"/>
        </w:rPr>
      </w:pPr>
    </w:p>
    <w:p w14:paraId="2CF06685" w14:textId="77777777" w:rsidR="0048347A" w:rsidRPr="00FA4C6C" w:rsidDel="00834032" w:rsidRDefault="0048347A" w:rsidP="0076268A">
      <w:pPr>
        <w:pStyle w:val="BodyTextIndent2"/>
        <w:widowControl w:val="0"/>
        <w:ind w:left="851" w:hanging="851"/>
        <w:jc w:val="left"/>
        <w:rPr>
          <w:del w:id="2060" w:author="Alan Middlemiss" w:date="2022-05-23T08:55:00Z"/>
          <w:rFonts w:ascii="Arial" w:hAnsi="Arial" w:cs="Arial"/>
          <w:sz w:val="22"/>
          <w:szCs w:val="22"/>
        </w:rPr>
      </w:pPr>
      <w:del w:id="2061" w:author="Alan Middlemiss" w:date="2022-05-23T08:55:00Z">
        <w:r w:rsidRPr="00FA4C6C" w:rsidDel="00834032">
          <w:rPr>
            <w:rFonts w:ascii="Arial" w:hAnsi="Arial" w:cs="Arial"/>
            <w:sz w:val="22"/>
            <w:szCs w:val="22"/>
          </w:rPr>
          <w:delText>3.14.1</w:delText>
        </w:r>
        <w:r w:rsidRPr="00FA4C6C" w:rsidDel="00834032">
          <w:rPr>
            <w:rFonts w:ascii="Arial" w:hAnsi="Arial" w:cs="Arial"/>
            <w:sz w:val="22"/>
            <w:szCs w:val="22"/>
          </w:rPr>
          <w:tab/>
          <w:delText>The recommendations of the acoustic impact assessment is to be implemented. Note: Acoustic validation that the recommendations have been implemented in required prior to the release of an Occupation Certificate.</w:delText>
        </w:r>
      </w:del>
    </w:p>
    <w:p w14:paraId="1D99DA21" w14:textId="77777777" w:rsidR="0048347A" w:rsidRPr="00FA4C6C" w:rsidDel="00834032" w:rsidRDefault="0048347A" w:rsidP="003339F9">
      <w:pPr>
        <w:pStyle w:val="BodyTextIndent2"/>
        <w:widowControl w:val="0"/>
        <w:ind w:left="900" w:hanging="900"/>
        <w:jc w:val="left"/>
        <w:rPr>
          <w:del w:id="2062" w:author="Alan Middlemiss" w:date="2022-05-23T08:55:00Z"/>
          <w:rFonts w:ascii="Arial" w:hAnsi="Arial" w:cs="Arial"/>
          <w:sz w:val="22"/>
          <w:szCs w:val="22"/>
        </w:rPr>
      </w:pPr>
    </w:p>
    <w:p w14:paraId="3251E75A" w14:textId="77777777" w:rsidR="0048347A" w:rsidRPr="00FA4C6C" w:rsidDel="00834032" w:rsidRDefault="0048347A" w:rsidP="0076268A">
      <w:pPr>
        <w:widowControl w:val="0"/>
        <w:tabs>
          <w:tab w:val="left" w:pos="-1440"/>
        </w:tabs>
        <w:ind w:left="851" w:hanging="851"/>
        <w:rPr>
          <w:del w:id="2063" w:author="Alan Middlemiss" w:date="2022-05-23T08:55:00Z"/>
          <w:rFonts w:ascii="Arial" w:hAnsi="Arial" w:cs="Arial"/>
          <w:b/>
          <w:sz w:val="22"/>
          <w:szCs w:val="22"/>
          <w:lang w:val="en-GB"/>
        </w:rPr>
      </w:pPr>
      <w:del w:id="2064" w:author="Alan Middlemiss" w:date="2022-05-23T08:56:00Z">
        <w:r w:rsidRPr="00FA4C6C" w:rsidDel="00834032">
          <w:rPr>
            <w:rFonts w:ascii="Arial" w:hAnsi="Arial" w:cs="Arial"/>
            <w:sz w:val="22"/>
            <w:szCs w:val="22"/>
          </w:rPr>
          <w:delText>3.15</w:delText>
        </w:r>
        <w:r w:rsidRPr="00FA4C6C" w:rsidDel="00834032">
          <w:rPr>
            <w:rFonts w:ascii="Arial" w:hAnsi="Arial" w:cs="Arial"/>
            <w:sz w:val="22"/>
            <w:szCs w:val="22"/>
          </w:rPr>
          <w:tab/>
        </w:r>
      </w:del>
      <w:del w:id="2065" w:author="Alan Middlemiss" w:date="2022-05-23T08:55:00Z">
        <w:r w:rsidRPr="00FA4C6C" w:rsidDel="00834032">
          <w:rPr>
            <w:rFonts w:ascii="Arial" w:hAnsi="Arial" w:cs="Arial"/>
            <w:b/>
            <w:bCs/>
            <w:sz w:val="22"/>
            <w:szCs w:val="22"/>
          </w:rPr>
          <w:delText>Awnings</w:delText>
        </w:r>
      </w:del>
    </w:p>
    <w:p w14:paraId="0B25267D" w14:textId="77777777" w:rsidR="0048347A" w:rsidRPr="00FA4C6C" w:rsidDel="00834032" w:rsidRDefault="0048347A" w:rsidP="0076268A">
      <w:pPr>
        <w:widowControl w:val="0"/>
        <w:tabs>
          <w:tab w:val="left" w:pos="-1440"/>
        </w:tabs>
        <w:ind w:left="851" w:hanging="851"/>
        <w:rPr>
          <w:del w:id="2066" w:author="Alan Middlemiss" w:date="2022-05-23T08:55:00Z"/>
          <w:rFonts w:ascii="Arial" w:hAnsi="Arial" w:cs="Arial"/>
          <w:sz w:val="22"/>
          <w:szCs w:val="22"/>
        </w:rPr>
      </w:pPr>
    </w:p>
    <w:p w14:paraId="2B424521" w14:textId="77777777" w:rsidR="0048347A" w:rsidRPr="00FA4C6C" w:rsidDel="00834032" w:rsidRDefault="0048347A" w:rsidP="0076268A">
      <w:pPr>
        <w:widowControl w:val="0"/>
        <w:tabs>
          <w:tab w:val="left" w:pos="-1440"/>
        </w:tabs>
        <w:ind w:left="851" w:hanging="851"/>
        <w:rPr>
          <w:del w:id="2067" w:author="Alan Middlemiss" w:date="2022-05-23T08:56:00Z"/>
          <w:rFonts w:ascii="Arial" w:hAnsi="Arial" w:cs="Arial"/>
          <w:sz w:val="22"/>
          <w:szCs w:val="22"/>
        </w:rPr>
      </w:pPr>
      <w:del w:id="2068" w:author="Alan Middlemiss" w:date="2022-05-23T08:56:00Z">
        <w:r w:rsidRPr="00FA4C6C" w:rsidDel="00834032">
          <w:rPr>
            <w:rFonts w:ascii="Arial" w:hAnsi="Arial" w:cs="Arial"/>
            <w:sz w:val="22"/>
            <w:szCs w:val="22"/>
          </w:rPr>
          <w:delText>3.15.1</w:delText>
        </w:r>
        <w:r w:rsidRPr="00FA4C6C" w:rsidDel="00834032">
          <w:rPr>
            <w:rFonts w:ascii="Arial" w:hAnsi="Arial" w:cs="Arial"/>
            <w:sz w:val="22"/>
            <w:szCs w:val="22"/>
          </w:rPr>
          <w:tab/>
          <w:delText>Details of the proposed awnings over Council’s road reserve, including colour samples of the materials / finishes from brochures or the like are to be submitted for the separate approval of Council’s Maintenance Engineers. The height and width of the proposed footpath awning is to comply with the following requirements:</w:delText>
        </w:r>
      </w:del>
    </w:p>
    <w:p w14:paraId="2862D3EA" w14:textId="77777777" w:rsidR="0048347A" w:rsidRPr="00FA4C6C" w:rsidDel="00DF3E9C" w:rsidRDefault="0048347A" w:rsidP="003339F9">
      <w:pPr>
        <w:tabs>
          <w:tab w:val="left" w:pos="-1440"/>
          <w:tab w:val="left" w:pos="900"/>
        </w:tabs>
        <w:ind w:left="851" w:hanging="851"/>
        <w:rPr>
          <w:del w:id="2069" w:author="Alan Middlemiss" w:date="2022-05-23T12:22:00Z"/>
          <w:rFonts w:ascii="Arial" w:hAnsi="Arial" w:cs="Arial"/>
          <w:sz w:val="22"/>
          <w:szCs w:val="22"/>
        </w:rPr>
      </w:pPr>
    </w:p>
    <w:p w14:paraId="72687213" w14:textId="77777777" w:rsidR="0048347A" w:rsidRPr="00FA4C6C" w:rsidDel="00834032" w:rsidRDefault="0048347A" w:rsidP="003339F9">
      <w:pPr>
        <w:numPr>
          <w:ilvl w:val="0"/>
          <w:numId w:val="43"/>
        </w:numPr>
        <w:tabs>
          <w:tab w:val="left" w:pos="-1440"/>
          <w:tab w:val="left" w:pos="900"/>
        </w:tabs>
        <w:rPr>
          <w:del w:id="2070" w:author="Alan Middlemiss" w:date="2022-05-23T08:56:00Z"/>
          <w:rFonts w:ascii="Arial" w:hAnsi="Arial" w:cs="Arial"/>
          <w:sz w:val="22"/>
          <w:szCs w:val="22"/>
        </w:rPr>
      </w:pPr>
      <w:del w:id="2071" w:author="Alan Middlemiss" w:date="2022-05-23T08:56:00Z">
        <w:r w:rsidRPr="00FA4C6C" w:rsidDel="00834032">
          <w:rPr>
            <w:rFonts w:ascii="Arial" w:hAnsi="Arial" w:cs="Arial"/>
            <w:sz w:val="22"/>
            <w:szCs w:val="22"/>
          </w:rPr>
          <w:delText>The general provisions applicable to awnings under the Local Approvals Policy 2015 Parts A, E, E1 and E2.</w:delText>
        </w:r>
      </w:del>
    </w:p>
    <w:p w14:paraId="2BED3A57" w14:textId="77777777" w:rsidR="0048347A" w:rsidRPr="00FA4C6C" w:rsidDel="00834032" w:rsidRDefault="0048347A" w:rsidP="003339F9">
      <w:pPr>
        <w:numPr>
          <w:ilvl w:val="0"/>
          <w:numId w:val="43"/>
        </w:numPr>
        <w:tabs>
          <w:tab w:val="left" w:pos="-1440"/>
          <w:tab w:val="left" w:pos="900"/>
        </w:tabs>
        <w:rPr>
          <w:del w:id="2072" w:author="Alan Middlemiss" w:date="2022-05-23T08:56:00Z"/>
          <w:rFonts w:ascii="Arial" w:hAnsi="Arial" w:cs="Arial"/>
          <w:sz w:val="22"/>
          <w:szCs w:val="22"/>
        </w:rPr>
      </w:pPr>
      <w:del w:id="2073" w:author="Alan Middlemiss" w:date="2022-05-23T08:56:00Z">
        <w:r w:rsidRPr="00FA4C6C" w:rsidDel="00834032">
          <w:rPr>
            <w:rFonts w:ascii="Arial" w:hAnsi="Arial" w:cs="Arial"/>
            <w:sz w:val="22"/>
            <w:szCs w:val="22"/>
          </w:rPr>
          <w:delText xml:space="preserve">It must not cover, obstruct or interfere with facilities essential to the function or occupation of any building (e.g. ventilation ducts/openings and architectural features). </w:delText>
        </w:r>
      </w:del>
    </w:p>
    <w:p w14:paraId="46E3E3C3" w14:textId="77777777" w:rsidR="0048347A" w:rsidRPr="00FA4C6C" w:rsidDel="00834032" w:rsidRDefault="0048347A" w:rsidP="003339F9">
      <w:pPr>
        <w:numPr>
          <w:ilvl w:val="0"/>
          <w:numId w:val="43"/>
        </w:numPr>
        <w:tabs>
          <w:tab w:val="left" w:pos="-1440"/>
          <w:tab w:val="left" w:pos="900"/>
        </w:tabs>
        <w:rPr>
          <w:del w:id="2074" w:author="Alan Middlemiss" w:date="2022-05-23T08:56:00Z"/>
          <w:rFonts w:ascii="Arial" w:hAnsi="Arial" w:cs="Arial"/>
          <w:sz w:val="22"/>
          <w:szCs w:val="22"/>
        </w:rPr>
      </w:pPr>
      <w:del w:id="2075" w:author="Alan Middlemiss" w:date="2022-05-23T08:56:00Z">
        <w:r w:rsidRPr="00FA4C6C" w:rsidDel="00834032">
          <w:rPr>
            <w:rFonts w:ascii="Arial" w:hAnsi="Arial" w:cs="Arial"/>
            <w:sz w:val="22"/>
            <w:szCs w:val="22"/>
          </w:rPr>
          <w:delText>Must have a minimum horizontal distance of 600</w:delText>
        </w:r>
        <w:r w:rsidR="0076268A" w:rsidDel="00834032">
          <w:rPr>
            <w:rFonts w:ascii="Arial" w:hAnsi="Arial" w:cs="Arial"/>
            <w:sz w:val="22"/>
            <w:szCs w:val="22"/>
          </w:rPr>
          <w:delText xml:space="preserve"> </w:delText>
        </w:r>
        <w:r w:rsidRPr="00FA4C6C" w:rsidDel="00834032">
          <w:rPr>
            <w:rFonts w:ascii="Arial" w:hAnsi="Arial" w:cs="Arial"/>
            <w:sz w:val="22"/>
            <w:szCs w:val="22"/>
          </w:rPr>
          <w:delText>mm from the road kerb/shoulder.</w:delText>
        </w:r>
      </w:del>
    </w:p>
    <w:p w14:paraId="2FA5869C" w14:textId="77777777" w:rsidR="0048347A" w:rsidRPr="00FA4C6C" w:rsidDel="00834032" w:rsidRDefault="0048347A" w:rsidP="003339F9">
      <w:pPr>
        <w:numPr>
          <w:ilvl w:val="0"/>
          <w:numId w:val="43"/>
        </w:numPr>
        <w:tabs>
          <w:tab w:val="left" w:pos="-1440"/>
          <w:tab w:val="left" w:pos="900"/>
        </w:tabs>
        <w:rPr>
          <w:del w:id="2076" w:author="Alan Middlemiss" w:date="2022-05-23T08:56:00Z"/>
          <w:rFonts w:ascii="Arial" w:hAnsi="Arial" w:cs="Arial"/>
          <w:sz w:val="22"/>
          <w:szCs w:val="22"/>
        </w:rPr>
      </w:pPr>
      <w:del w:id="2077" w:author="Alan Middlemiss" w:date="2022-05-23T08:56:00Z">
        <w:r w:rsidRPr="00FA4C6C" w:rsidDel="00834032">
          <w:rPr>
            <w:rFonts w:ascii="Arial" w:hAnsi="Arial" w:cs="Arial"/>
            <w:sz w:val="22"/>
            <w:szCs w:val="22"/>
          </w:rPr>
          <w:delText>Must have a minimum height of 3.2 m to the underside of the awning (i.e. measu</w:delText>
        </w:r>
        <w:r w:rsidR="00FD4A6E" w:rsidDel="00834032">
          <w:rPr>
            <w:rFonts w:ascii="Arial" w:hAnsi="Arial" w:cs="Arial"/>
            <w:sz w:val="22"/>
            <w:szCs w:val="22"/>
          </w:rPr>
          <w:delText>red above the adjacent finished/</w:delText>
        </w:r>
        <w:r w:rsidRPr="00FA4C6C" w:rsidDel="00834032">
          <w:rPr>
            <w:rFonts w:ascii="Arial" w:hAnsi="Arial" w:cs="Arial"/>
            <w:sz w:val="22"/>
            <w:szCs w:val="22"/>
          </w:rPr>
          <w:delText>proposed footway level).</w:delText>
        </w:r>
      </w:del>
    </w:p>
    <w:p w14:paraId="7C29CF2F" w14:textId="77777777" w:rsidR="0048347A" w:rsidRPr="00FA4C6C" w:rsidDel="00834032" w:rsidRDefault="0048347A" w:rsidP="003339F9">
      <w:pPr>
        <w:numPr>
          <w:ilvl w:val="0"/>
          <w:numId w:val="43"/>
        </w:numPr>
        <w:tabs>
          <w:tab w:val="left" w:pos="-1440"/>
          <w:tab w:val="left" w:pos="900"/>
        </w:tabs>
        <w:rPr>
          <w:del w:id="2078" w:author="Alan Middlemiss" w:date="2022-05-23T08:56:00Z"/>
          <w:rFonts w:ascii="Arial" w:hAnsi="Arial" w:cs="Arial"/>
          <w:sz w:val="22"/>
          <w:szCs w:val="22"/>
        </w:rPr>
      </w:pPr>
      <w:del w:id="2079" w:author="Alan Middlemiss" w:date="2022-05-23T08:56:00Z">
        <w:r w:rsidRPr="00FA4C6C" w:rsidDel="00834032">
          <w:rPr>
            <w:rFonts w:ascii="Arial" w:hAnsi="Arial" w:cs="Arial"/>
            <w:sz w:val="22"/>
            <w:szCs w:val="22"/>
          </w:rPr>
          <w:delText xml:space="preserve">Must have a maximum height of 5 m to the upper side of the awning (excluding the overhead support components). </w:delText>
        </w:r>
      </w:del>
    </w:p>
    <w:p w14:paraId="6AFE26F9" w14:textId="77777777" w:rsidR="0048347A" w:rsidRPr="00FA4C6C" w:rsidDel="00834032" w:rsidRDefault="0048347A" w:rsidP="003339F9">
      <w:pPr>
        <w:widowControl w:val="0"/>
        <w:tabs>
          <w:tab w:val="left" w:pos="-1440"/>
        </w:tabs>
        <w:ind w:left="900" w:hanging="900"/>
        <w:rPr>
          <w:del w:id="2080" w:author="Alan Middlemiss" w:date="2022-05-23T08:56:00Z"/>
          <w:rFonts w:ascii="Arial" w:hAnsi="Arial" w:cs="Arial"/>
          <w:sz w:val="22"/>
          <w:szCs w:val="22"/>
        </w:rPr>
      </w:pPr>
    </w:p>
    <w:p w14:paraId="332A03B0" w14:textId="77777777" w:rsidR="0048347A" w:rsidRPr="00FA4C6C" w:rsidDel="00834032" w:rsidRDefault="0048347A" w:rsidP="0076268A">
      <w:pPr>
        <w:widowControl w:val="0"/>
        <w:tabs>
          <w:tab w:val="left" w:pos="-1440"/>
        </w:tabs>
        <w:ind w:left="851" w:hanging="851"/>
        <w:rPr>
          <w:del w:id="2081" w:author="Alan Middlemiss" w:date="2022-05-23T08:56:00Z"/>
          <w:rFonts w:ascii="Arial" w:hAnsi="Arial" w:cs="Arial"/>
          <w:sz w:val="22"/>
          <w:szCs w:val="22"/>
        </w:rPr>
      </w:pPr>
      <w:del w:id="2082" w:author="Alan Middlemiss" w:date="2022-05-23T08:56:00Z">
        <w:r w:rsidRPr="00FA4C6C" w:rsidDel="00834032">
          <w:rPr>
            <w:rFonts w:ascii="Arial" w:hAnsi="Arial" w:cs="Arial"/>
            <w:sz w:val="22"/>
            <w:szCs w:val="22"/>
          </w:rPr>
          <w:delText>3.15.2</w:delText>
        </w:r>
        <w:r w:rsidRPr="00FA4C6C" w:rsidDel="00834032">
          <w:rPr>
            <w:rFonts w:ascii="Arial" w:hAnsi="Arial" w:cs="Arial"/>
            <w:sz w:val="22"/>
            <w:szCs w:val="22"/>
          </w:rPr>
          <w:tab/>
          <w:delText>Under awning lighting is to be provided to enhance pedestrian amenity and safety.</w:delText>
        </w:r>
      </w:del>
    </w:p>
    <w:p w14:paraId="6DDC39B2" w14:textId="77777777" w:rsidR="0048347A" w:rsidRPr="00FA4C6C" w:rsidDel="00834032" w:rsidRDefault="0048347A" w:rsidP="0076268A">
      <w:pPr>
        <w:widowControl w:val="0"/>
        <w:tabs>
          <w:tab w:val="left" w:pos="-1440"/>
        </w:tabs>
        <w:ind w:left="851" w:hanging="851"/>
        <w:rPr>
          <w:del w:id="2083" w:author="Alan Middlemiss" w:date="2022-05-23T08:56:00Z"/>
          <w:rFonts w:ascii="Arial" w:hAnsi="Arial" w:cs="Arial"/>
          <w:sz w:val="22"/>
          <w:szCs w:val="22"/>
        </w:rPr>
      </w:pPr>
    </w:p>
    <w:p w14:paraId="349E5BCC" w14:textId="77777777" w:rsidR="0048347A" w:rsidRPr="00FA4C6C" w:rsidDel="00834032" w:rsidRDefault="0048347A" w:rsidP="0076268A">
      <w:pPr>
        <w:widowControl w:val="0"/>
        <w:tabs>
          <w:tab w:val="left" w:pos="-1440"/>
        </w:tabs>
        <w:ind w:left="851" w:hanging="851"/>
        <w:rPr>
          <w:del w:id="2084" w:author="Alan Middlemiss" w:date="2022-05-23T08:56:00Z"/>
          <w:rFonts w:ascii="Arial" w:hAnsi="Arial" w:cs="Arial"/>
          <w:sz w:val="22"/>
          <w:szCs w:val="22"/>
        </w:rPr>
      </w:pPr>
      <w:del w:id="2085" w:author="Alan Middlemiss" w:date="2022-05-23T08:56:00Z">
        <w:r w:rsidRPr="00FA4C6C" w:rsidDel="00834032">
          <w:rPr>
            <w:rFonts w:ascii="Arial" w:hAnsi="Arial" w:cs="Arial"/>
            <w:sz w:val="22"/>
            <w:szCs w:val="22"/>
          </w:rPr>
          <w:delText>3.15.3</w:delText>
        </w:r>
        <w:r w:rsidRPr="00FA4C6C" w:rsidDel="00834032">
          <w:rPr>
            <w:rFonts w:ascii="Arial" w:hAnsi="Arial" w:cs="Arial"/>
            <w:sz w:val="22"/>
            <w:szCs w:val="22"/>
          </w:rPr>
          <w:tab/>
          <w:delText>Certification is to be provided by a NPER engineer as to the structural integrity of the awning and compliance with the BCA and other relevant standards.</w:delText>
        </w:r>
      </w:del>
    </w:p>
    <w:p w14:paraId="3A347DF2" w14:textId="77777777" w:rsidR="0048347A" w:rsidRPr="00FA4C6C" w:rsidRDefault="0048347A" w:rsidP="0076268A">
      <w:pPr>
        <w:pStyle w:val="BodyTextIndent2"/>
        <w:widowControl w:val="0"/>
        <w:ind w:left="851" w:hanging="851"/>
        <w:jc w:val="left"/>
        <w:rPr>
          <w:rFonts w:ascii="Arial" w:hAnsi="Arial" w:cs="Arial"/>
          <w:sz w:val="22"/>
          <w:szCs w:val="22"/>
        </w:rPr>
      </w:pPr>
    </w:p>
    <w:p w14:paraId="0AD088C8" w14:textId="77777777" w:rsidR="0048347A" w:rsidRPr="00FA4C6C" w:rsidDel="00DF3E9C" w:rsidRDefault="0048347A" w:rsidP="0076268A">
      <w:pPr>
        <w:pStyle w:val="BodyTextIndent2"/>
        <w:widowControl w:val="0"/>
        <w:ind w:left="851" w:hanging="851"/>
        <w:jc w:val="left"/>
        <w:rPr>
          <w:del w:id="2086" w:author="Alan Middlemiss" w:date="2022-05-23T12:23:00Z"/>
          <w:rFonts w:ascii="Arial" w:hAnsi="Arial" w:cs="Arial"/>
          <w:b/>
          <w:sz w:val="22"/>
          <w:szCs w:val="22"/>
        </w:rPr>
      </w:pPr>
      <w:del w:id="2087" w:author="Alan Middlemiss" w:date="2022-05-23T12:23:00Z">
        <w:r w:rsidRPr="00FA4C6C" w:rsidDel="00DF3E9C">
          <w:rPr>
            <w:rFonts w:ascii="Arial" w:hAnsi="Arial" w:cs="Arial"/>
            <w:sz w:val="22"/>
            <w:szCs w:val="22"/>
          </w:rPr>
          <w:delText>3.16</w:delText>
        </w:r>
        <w:r w:rsidRPr="00FA4C6C" w:rsidDel="00DF3E9C">
          <w:rPr>
            <w:rFonts w:ascii="Arial" w:hAnsi="Arial" w:cs="Arial"/>
            <w:sz w:val="22"/>
            <w:szCs w:val="22"/>
          </w:rPr>
          <w:tab/>
        </w:r>
        <w:r w:rsidRPr="00FA4C6C" w:rsidDel="00DF3E9C">
          <w:rPr>
            <w:rFonts w:ascii="Arial" w:hAnsi="Arial" w:cs="Arial"/>
            <w:b/>
            <w:sz w:val="22"/>
            <w:szCs w:val="22"/>
          </w:rPr>
          <w:delText>Other Matters</w:delText>
        </w:r>
      </w:del>
    </w:p>
    <w:p w14:paraId="7D1C084A" w14:textId="77777777" w:rsidR="0048347A" w:rsidRPr="00FA4C6C" w:rsidDel="00DF3E9C" w:rsidRDefault="0048347A" w:rsidP="0076268A">
      <w:pPr>
        <w:pStyle w:val="BodyTextIndent2"/>
        <w:widowControl w:val="0"/>
        <w:ind w:left="851" w:hanging="851"/>
        <w:jc w:val="left"/>
        <w:rPr>
          <w:del w:id="2088" w:author="Alan Middlemiss" w:date="2022-05-23T12:23:00Z"/>
          <w:rFonts w:ascii="Arial" w:hAnsi="Arial" w:cs="Arial"/>
          <w:b/>
          <w:sz w:val="22"/>
          <w:szCs w:val="22"/>
        </w:rPr>
      </w:pPr>
    </w:p>
    <w:p w14:paraId="37770275" w14:textId="77777777" w:rsidR="0048347A" w:rsidRPr="00FA4C6C" w:rsidDel="00DF3E9C" w:rsidRDefault="0048347A" w:rsidP="0076268A">
      <w:pPr>
        <w:pStyle w:val="BodyTextIndent2"/>
        <w:widowControl w:val="0"/>
        <w:ind w:left="851" w:hanging="851"/>
        <w:jc w:val="left"/>
        <w:rPr>
          <w:del w:id="2089" w:author="Alan Middlemiss" w:date="2022-05-23T12:23:00Z"/>
          <w:rFonts w:ascii="Arial" w:hAnsi="Arial" w:cs="Arial"/>
          <w:b/>
          <w:sz w:val="22"/>
          <w:szCs w:val="22"/>
        </w:rPr>
      </w:pPr>
      <w:del w:id="2090" w:author="Alan Middlemiss" w:date="2022-05-23T12:23:00Z">
        <w:r w:rsidRPr="00FA4C6C" w:rsidDel="00DF3E9C">
          <w:rPr>
            <w:rFonts w:ascii="Arial" w:hAnsi="Arial" w:cs="Arial"/>
            <w:sz w:val="22"/>
            <w:szCs w:val="22"/>
          </w:rPr>
          <w:delText>3.16.1</w:delText>
        </w:r>
        <w:r w:rsidRPr="00FA4C6C" w:rsidDel="00DF3E9C">
          <w:rPr>
            <w:rFonts w:ascii="Arial" w:hAnsi="Arial" w:cs="Arial"/>
            <w:sz w:val="22"/>
            <w:szCs w:val="22"/>
          </w:rPr>
          <w:tab/>
          <w:delText>#</w:delText>
        </w:r>
      </w:del>
    </w:p>
    <w:p w14:paraId="6BA61AD8" w14:textId="77777777" w:rsidR="00A27E03" w:rsidRPr="00FA4C6C" w:rsidDel="00DF3E9C" w:rsidRDefault="00A27E03" w:rsidP="003339F9">
      <w:pPr>
        <w:pStyle w:val="BodyTextIndent2"/>
        <w:widowControl w:val="0"/>
        <w:ind w:left="720"/>
        <w:jc w:val="left"/>
        <w:rPr>
          <w:del w:id="2091" w:author="Alan Middlemiss" w:date="2022-05-23T12:23:00Z"/>
          <w:rFonts w:ascii="Arial" w:hAnsi="Arial" w:cs="Arial"/>
          <w:sz w:val="22"/>
          <w:szCs w:val="22"/>
        </w:rPr>
      </w:pPr>
    </w:p>
    <w:p w14:paraId="5E60B03A" w14:textId="77777777" w:rsidR="008D779E" w:rsidRPr="00FA4C6C" w:rsidDel="00DF3E9C" w:rsidRDefault="008D779E">
      <w:pPr>
        <w:pStyle w:val="BodyTextIndent2"/>
        <w:widowControl w:val="0"/>
        <w:ind w:left="0" w:firstLine="0"/>
        <w:jc w:val="left"/>
        <w:rPr>
          <w:del w:id="2092" w:author="Alan Middlemiss" w:date="2022-05-23T12:23:00Z"/>
          <w:rFonts w:ascii="Arial" w:hAnsi="Arial" w:cs="Arial"/>
          <w:b/>
          <w:bCs/>
          <w:smallCaps/>
          <w:sz w:val="26"/>
          <w:szCs w:val="26"/>
        </w:rPr>
        <w:pPrChange w:id="2093" w:author="Alan Middlemiss" w:date="2022-05-23T09:05:00Z">
          <w:pPr>
            <w:pStyle w:val="BodyTextIndent2"/>
            <w:widowControl w:val="0"/>
            <w:ind w:left="720"/>
            <w:jc w:val="left"/>
          </w:pPr>
        </w:pPrChange>
      </w:pPr>
      <w:del w:id="2094" w:author="Alan Middlemiss" w:date="2022-05-23T09:05:00Z">
        <w:r w:rsidRPr="00FA4C6C" w:rsidDel="0049025C">
          <w:rPr>
            <w:rFonts w:ascii="Arial" w:hAnsi="Arial" w:cs="Arial"/>
            <w:sz w:val="22"/>
            <w:szCs w:val="22"/>
          </w:rPr>
          <w:br w:type="page"/>
        </w:r>
      </w:del>
      <w:del w:id="2095" w:author="Alan Middlemiss" w:date="2022-05-23T12:23:00Z">
        <w:r w:rsidRPr="00FA4C6C" w:rsidDel="00DF3E9C">
          <w:rPr>
            <w:rFonts w:ascii="Arial" w:hAnsi="Arial" w:cs="Arial"/>
            <w:b/>
            <w:bCs/>
            <w:smallCaps/>
            <w:sz w:val="26"/>
            <w:szCs w:val="26"/>
          </w:rPr>
          <w:delText>4.0</w:delText>
        </w:r>
        <w:r w:rsidRPr="00FA4C6C" w:rsidDel="00DF3E9C">
          <w:rPr>
            <w:rFonts w:ascii="Arial" w:hAnsi="Arial" w:cs="Arial"/>
            <w:b/>
            <w:bCs/>
            <w:smallCaps/>
            <w:sz w:val="26"/>
            <w:szCs w:val="26"/>
          </w:rPr>
          <w:tab/>
          <w:delText xml:space="preserve">Prior to Construction Certificate </w:delText>
        </w:r>
      </w:del>
      <w:del w:id="2096" w:author="Alan Middlemiss" w:date="2022-05-23T10:25:00Z">
        <w:r w:rsidRPr="00FA4C6C" w:rsidDel="001B4D36">
          <w:rPr>
            <w:rFonts w:ascii="Arial" w:hAnsi="Arial" w:cs="Arial"/>
            <w:b/>
            <w:bCs/>
            <w:smallCaps/>
            <w:sz w:val="26"/>
            <w:szCs w:val="26"/>
          </w:rPr>
          <w:delText>(Planning)</w:delText>
        </w:r>
      </w:del>
      <w:del w:id="2097" w:author="Alan Middlemiss" w:date="2022-05-23T12:23:00Z">
        <w:r w:rsidRPr="00FA4C6C" w:rsidDel="00DF3E9C">
          <w:rPr>
            <w:rFonts w:ascii="Arial" w:hAnsi="Arial" w:cs="Arial"/>
            <w:b/>
            <w:bCs/>
            <w:smallCaps/>
            <w:sz w:val="26"/>
            <w:szCs w:val="26"/>
          </w:rPr>
          <w:delText xml:space="preserve"> </w:delText>
        </w:r>
      </w:del>
    </w:p>
    <w:p w14:paraId="3E55804E" w14:textId="77777777" w:rsidR="008D779E" w:rsidRPr="00FA4C6C" w:rsidDel="00DF3E9C" w:rsidRDefault="008D779E" w:rsidP="003339F9">
      <w:pPr>
        <w:pStyle w:val="BodyTextIndent2"/>
        <w:widowControl w:val="0"/>
        <w:ind w:left="720"/>
        <w:jc w:val="left"/>
        <w:rPr>
          <w:del w:id="2098" w:author="Alan Middlemiss" w:date="2022-05-23T12:23:00Z"/>
          <w:rFonts w:ascii="Arial" w:hAnsi="Arial" w:cs="Arial"/>
          <w:sz w:val="22"/>
          <w:szCs w:val="22"/>
        </w:rPr>
      </w:pPr>
    </w:p>
    <w:p w14:paraId="71280501" w14:textId="77777777" w:rsidR="008D779E" w:rsidRPr="00FA4C6C" w:rsidDel="00834032" w:rsidRDefault="008D779E">
      <w:pPr>
        <w:pStyle w:val="BodyTextIndent2"/>
        <w:widowControl w:val="0"/>
        <w:ind w:left="720"/>
        <w:jc w:val="left"/>
        <w:rPr>
          <w:del w:id="2099" w:author="Alan Middlemiss" w:date="2022-05-23T08:56:00Z"/>
          <w:rFonts w:ascii="Arial" w:hAnsi="Arial" w:cs="Arial"/>
          <w:sz w:val="22"/>
          <w:szCs w:val="22"/>
        </w:rPr>
      </w:pPr>
      <w:del w:id="2100" w:author="Alan Middlemiss" w:date="2022-05-23T08:56:00Z">
        <w:r w:rsidRPr="00FA4C6C" w:rsidDel="00834032">
          <w:rPr>
            <w:rFonts w:ascii="Arial" w:hAnsi="Arial" w:cs="Arial"/>
            <w:sz w:val="22"/>
            <w:szCs w:val="22"/>
          </w:rPr>
          <w:delText>4.1</w:delText>
        </w:r>
        <w:r w:rsidRPr="00FA4C6C" w:rsidDel="00834032">
          <w:rPr>
            <w:rFonts w:ascii="Arial" w:hAnsi="Arial" w:cs="Arial"/>
            <w:sz w:val="22"/>
            <w:szCs w:val="22"/>
          </w:rPr>
          <w:tab/>
          <w:delText>Necessary Plan Amendments</w:delText>
        </w:r>
      </w:del>
    </w:p>
    <w:p w14:paraId="2754DAF2" w14:textId="77777777" w:rsidR="008D779E" w:rsidRPr="00FA4C6C" w:rsidDel="00834032" w:rsidRDefault="008D779E">
      <w:pPr>
        <w:pStyle w:val="BodyTextIndent2"/>
        <w:widowControl w:val="0"/>
        <w:ind w:left="720"/>
        <w:jc w:val="left"/>
        <w:rPr>
          <w:del w:id="2101" w:author="Alan Middlemiss" w:date="2022-05-23T08:56:00Z"/>
          <w:rFonts w:ascii="Arial" w:hAnsi="Arial" w:cs="Arial"/>
          <w:sz w:val="22"/>
          <w:szCs w:val="22"/>
        </w:rPr>
      </w:pPr>
    </w:p>
    <w:p w14:paraId="7D6038D2" w14:textId="77777777" w:rsidR="008D779E" w:rsidRPr="00FA4C6C" w:rsidDel="00834032" w:rsidRDefault="008D779E">
      <w:pPr>
        <w:pStyle w:val="BodyTextIndent2"/>
        <w:widowControl w:val="0"/>
        <w:ind w:left="720"/>
        <w:jc w:val="left"/>
        <w:rPr>
          <w:del w:id="2102" w:author="Alan Middlemiss" w:date="2022-05-23T08:56:00Z"/>
          <w:rFonts w:ascii="Arial" w:hAnsi="Arial" w:cs="Arial"/>
          <w:sz w:val="22"/>
          <w:szCs w:val="22"/>
        </w:rPr>
      </w:pPr>
      <w:del w:id="2103" w:author="Alan Middlemiss" w:date="2022-05-23T08:56:00Z">
        <w:r w:rsidRPr="00FA4C6C" w:rsidDel="00834032">
          <w:rPr>
            <w:rFonts w:ascii="Arial" w:hAnsi="Arial" w:cs="Arial"/>
            <w:sz w:val="22"/>
            <w:szCs w:val="22"/>
          </w:rPr>
          <w:delText>4.2</w:delText>
        </w:r>
        <w:r w:rsidRPr="00FA4C6C" w:rsidDel="00834032">
          <w:rPr>
            <w:rFonts w:ascii="Arial" w:hAnsi="Arial" w:cs="Arial"/>
            <w:sz w:val="22"/>
            <w:szCs w:val="22"/>
          </w:rPr>
          <w:tab/>
          <w:delText xml:space="preserve">Section </w:delText>
        </w:r>
        <w:r w:rsidR="00C509E6" w:rsidRPr="00FA4C6C" w:rsidDel="00834032">
          <w:rPr>
            <w:rFonts w:ascii="Arial" w:hAnsi="Arial" w:cs="Arial"/>
            <w:sz w:val="22"/>
            <w:szCs w:val="22"/>
          </w:rPr>
          <w:delText>7.11</w:delText>
        </w:r>
        <w:r w:rsidRPr="00FA4C6C" w:rsidDel="00834032">
          <w:rPr>
            <w:rFonts w:ascii="Arial" w:hAnsi="Arial" w:cs="Arial"/>
            <w:sz w:val="22"/>
            <w:szCs w:val="22"/>
          </w:rPr>
          <w:delText xml:space="preserve"> Contributions</w:delText>
        </w:r>
      </w:del>
    </w:p>
    <w:p w14:paraId="6F70D85B" w14:textId="77777777" w:rsidR="008D779E" w:rsidRPr="00FA4C6C" w:rsidDel="00834032" w:rsidRDefault="008D779E">
      <w:pPr>
        <w:pStyle w:val="BodyTextIndent2"/>
        <w:widowControl w:val="0"/>
        <w:ind w:left="720"/>
        <w:jc w:val="left"/>
        <w:rPr>
          <w:del w:id="2104" w:author="Alan Middlemiss" w:date="2022-05-23T08:56:00Z"/>
          <w:rFonts w:ascii="Arial" w:hAnsi="Arial" w:cs="Arial"/>
          <w:sz w:val="22"/>
          <w:szCs w:val="22"/>
        </w:rPr>
      </w:pPr>
    </w:p>
    <w:p w14:paraId="572915DD" w14:textId="77777777" w:rsidR="008D779E" w:rsidRPr="00FA4C6C" w:rsidDel="00834032" w:rsidRDefault="008D779E">
      <w:pPr>
        <w:pStyle w:val="BodyTextIndent2"/>
        <w:widowControl w:val="0"/>
        <w:ind w:left="720"/>
        <w:jc w:val="left"/>
        <w:rPr>
          <w:del w:id="2105" w:author="Alan Middlemiss" w:date="2022-05-23T08:56:00Z"/>
          <w:rFonts w:ascii="Arial" w:hAnsi="Arial" w:cs="Arial"/>
          <w:sz w:val="22"/>
          <w:szCs w:val="22"/>
        </w:rPr>
      </w:pPr>
      <w:del w:id="2106" w:author="Alan Middlemiss" w:date="2022-05-23T08:56:00Z">
        <w:r w:rsidRPr="00FA4C6C" w:rsidDel="00834032">
          <w:rPr>
            <w:rFonts w:ascii="Arial" w:hAnsi="Arial" w:cs="Arial"/>
            <w:sz w:val="22"/>
            <w:szCs w:val="22"/>
          </w:rPr>
          <w:delText>4.3</w:delText>
        </w:r>
        <w:r w:rsidRPr="00FA4C6C" w:rsidDel="00834032">
          <w:rPr>
            <w:rFonts w:ascii="Arial" w:hAnsi="Arial" w:cs="Arial"/>
            <w:sz w:val="22"/>
            <w:szCs w:val="22"/>
          </w:rPr>
          <w:tab/>
        </w:r>
        <w:r w:rsidR="0057772E" w:rsidRPr="00FA4C6C" w:rsidDel="00834032">
          <w:rPr>
            <w:rFonts w:ascii="Arial" w:hAnsi="Arial" w:cs="Arial"/>
            <w:sz w:val="22"/>
            <w:szCs w:val="22"/>
          </w:rPr>
          <w:delText>Aesthetics/</w:delText>
        </w:r>
        <w:r w:rsidRPr="00FA4C6C" w:rsidDel="00834032">
          <w:rPr>
            <w:rFonts w:ascii="Arial" w:hAnsi="Arial" w:cs="Arial"/>
            <w:sz w:val="22"/>
            <w:szCs w:val="22"/>
          </w:rPr>
          <w:delText>Landscaping</w:delText>
        </w:r>
      </w:del>
    </w:p>
    <w:p w14:paraId="5E38B466" w14:textId="77777777" w:rsidR="008D779E" w:rsidRPr="00FA4C6C" w:rsidDel="00834032" w:rsidRDefault="008D779E">
      <w:pPr>
        <w:pStyle w:val="BodyTextIndent2"/>
        <w:widowControl w:val="0"/>
        <w:ind w:left="720"/>
        <w:jc w:val="left"/>
        <w:rPr>
          <w:del w:id="2107" w:author="Alan Middlemiss" w:date="2022-05-23T08:56:00Z"/>
          <w:rFonts w:ascii="Arial" w:hAnsi="Arial" w:cs="Arial"/>
          <w:sz w:val="22"/>
          <w:szCs w:val="22"/>
        </w:rPr>
      </w:pPr>
    </w:p>
    <w:p w14:paraId="406D8339" w14:textId="77777777" w:rsidR="008D779E" w:rsidRPr="00FA4C6C" w:rsidDel="00834032" w:rsidRDefault="0057772E">
      <w:pPr>
        <w:pStyle w:val="BodyTextIndent2"/>
        <w:widowControl w:val="0"/>
        <w:ind w:left="720"/>
        <w:jc w:val="left"/>
        <w:rPr>
          <w:del w:id="2108" w:author="Alan Middlemiss" w:date="2022-05-23T08:56:00Z"/>
          <w:rFonts w:ascii="Arial" w:hAnsi="Arial" w:cs="Arial"/>
          <w:sz w:val="22"/>
          <w:szCs w:val="22"/>
        </w:rPr>
      </w:pPr>
      <w:del w:id="2109" w:author="Alan Middlemiss" w:date="2022-05-23T08:56:00Z">
        <w:r w:rsidRPr="00FA4C6C" w:rsidDel="00834032">
          <w:rPr>
            <w:rFonts w:ascii="Arial" w:hAnsi="Arial" w:cs="Arial"/>
            <w:sz w:val="22"/>
            <w:szCs w:val="22"/>
          </w:rPr>
          <w:delText>4.4</w:delText>
        </w:r>
        <w:r w:rsidRPr="00FA4C6C" w:rsidDel="00834032">
          <w:rPr>
            <w:rFonts w:ascii="Arial" w:hAnsi="Arial" w:cs="Arial"/>
            <w:sz w:val="22"/>
            <w:szCs w:val="22"/>
          </w:rPr>
          <w:tab/>
          <w:delText>Fencing</w:delText>
        </w:r>
      </w:del>
    </w:p>
    <w:p w14:paraId="444FF733" w14:textId="77777777" w:rsidR="0057772E" w:rsidRPr="00FA4C6C" w:rsidDel="00834032" w:rsidRDefault="0057772E">
      <w:pPr>
        <w:pStyle w:val="BodyTextIndent2"/>
        <w:widowControl w:val="0"/>
        <w:ind w:left="720"/>
        <w:jc w:val="left"/>
        <w:rPr>
          <w:del w:id="2110" w:author="Alan Middlemiss" w:date="2022-05-23T08:56:00Z"/>
          <w:rFonts w:ascii="Arial" w:hAnsi="Arial" w:cs="Arial"/>
          <w:sz w:val="22"/>
          <w:szCs w:val="22"/>
        </w:rPr>
      </w:pPr>
    </w:p>
    <w:p w14:paraId="4ACB4308" w14:textId="77777777" w:rsidR="008D779E" w:rsidRPr="00FA4C6C" w:rsidDel="00834032" w:rsidRDefault="0057772E">
      <w:pPr>
        <w:pStyle w:val="BodyTextIndent2"/>
        <w:widowControl w:val="0"/>
        <w:ind w:left="720"/>
        <w:jc w:val="left"/>
        <w:rPr>
          <w:del w:id="2111" w:author="Alan Middlemiss" w:date="2022-05-23T08:56:00Z"/>
          <w:rFonts w:ascii="Arial" w:hAnsi="Arial" w:cs="Arial"/>
          <w:sz w:val="22"/>
          <w:szCs w:val="22"/>
        </w:rPr>
      </w:pPr>
      <w:del w:id="2112" w:author="Alan Middlemiss" w:date="2022-05-23T08:56:00Z">
        <w:r w:rsidRPr="00FA4C6C" w:rsidDel="00834032">
          <w:rPr>
            <w:rFonts w:ascii="Arial" w:hAnsi="Arial" w:cs="Arial"/>
            <w:sz w:val="22"/>
            <w:szCs w:val="22"/>
          </w:rPr>
          <w:delText>4.5</w:delText>
        </w:r>
        <w:r w:rsidR="008D779E" w:rsidRPr="00FA4C6C" w:rsidDel="00834032">
          <w:rPr>
            <w:rFonts w:ascii="Arial" w:hAnsi="Arial" w:cs="Arial"/>
            <w:sz w:val="22"/>
            <w:szCs w:val="22"/>
          </w:rPr>
          <w:tab/>
          <w:delText>Access/Parking</w:delText>
        </w:r>
      </w:del>
    </w:p>
    <w:p w14:paraId="72D76C22" w14:textId="77777777" w:rsidR="008D779E" w:rsidRPr="00FA4C6C" w:rsidDel="00834032" w:rsidRDefault="008D779E">
      <w:pPr>
        <w:pStyle w:val="BodyTextIndent2"/>
        <w:widowControl w:val="0"/>
        <w:ind w:left="720"/>
        <w:jc w:val="left"/>
        <w:rPr>
          <w:del w:id="2113" w:author="Alan Middlemiss" w:date="2022-05-23T08:56:00Z"/>
          <w:rFonts w:ascii="Arial" w:hAnsi="Arial" w:cs="Arial"/>
          <w:sz w:val="22"/>
          <w:szCs w:val="22"/>
        </w:rPr>
      </w:pPr>
    </w:p>
    <w:p w14:paraId="4D5C5993" w14:textId="77777777" w:rsidR="00023276" w:rsidRPr="00FA4C6C" w:rsidDel="00834032" w:rsidRDefault="0057772E">
      <w:pPr>
        <w:pStyle w:val="BodyTextIndent2"/>
        <w:widowControl w:val="0"/>
        <w:ind w:left="720"/>
        <w:jc w:val="left"/>
        <w:rPr>
          <w:del w:id="2114" w:author="Alan Middlemiss" w:date="2022-05-23T08:56:00Z"/>
          <w:rFonts w:ascii="Arial" w:hAnsi="Arial" w:cs="Arial"/>
          <w:sz w:val="22"/>
          <w:szCs w:val="22"/>
        </w:rPr>
      </w:pPr>
      <w:del w:id="2115" w:author="Alan Middlemiss" w:date="2022-05-23T08:56:00Z">
        <w:r w:rsidRPr="00FA4C6C" w:rsidDel="00834032">
          <w:rPr>
            <w:rFonts w:ascii="Arial" w:hAnsi="Arial" w:cs="Arial"/>
            <w:sz w:val="22"/>
            <w:szCs w:val="22"/>
          </w:rPr>
          <w:delText>4.6</w:delText>
        </w:r>
        <w:r w:rsidR="00023276" w:rsidRPr="00FA4C6C" w:rsidDel="00834032">
          <w:rPr>
            <w:rFonts w:ascii="Arial" w:hAnsi="Arial" w:cs="Arial"/>
            <w:sz w:val="22"/>
            <w:szCs w:val="22"/>
          </w:rPr>
          <w:tab/>
        </w:r>
        <w:r w:rsidR="00212ACB" w:rsidDel="00834032">
          <w:rPr>
            <w:rFonts w:ascii="Arial" w:hAnsi="Arial" w:cs="Arial"/>
            <w:sz w:val="22"/>
            <w:szCs w:val="22"/>
          </w:rPr>
          <w:delText>NSW Department of Primary Industries – DPI Water</w:delText>
        </w:r>
      </w:del>
    </w:p>
    <w:p w14:paraId="6AE534BE" w14:textId="77777777" w:rsidR="00023276" w:rsidRPr="00FA4C6C" w:rsidDel="00834032" w:rsidRDefault="00023276">
      <w:pPr>
        <w:pStyle w:val="BodyTextIndent2"/>
        <w:widowControl w:val="0"/>
        <w:ind w:left="720"/>
        <w:jc w:val="left"/>
        <w:rPr>
          <w:del w:id="2116" w:author="Alan Middlemiss" w:date="2022-05-23T08:56:00Z"/>
          <w:rFonts w:ascii="Arial" w:hAnsi="Arial" w:cs="Arial"/>
          <w:sz w:val="22"/>
          <w:szCs w:val="22"/>
        </w:rPr>
      </w:pPr>
    </w:p>
    <w:p w14:paraId="76253CC7" w14:textId="77777777" w:rsidR="002D5BCA" w:rsidRPr="00FA4C6C" w:rsidDel="00834032" w:rsidRDefault="0057772E">
      <w:pPr>
        <w:pStyle w:val="BodyTextIndent2"/>
        <w:widowControl w:val="0"/>
        <w:ind w:left="720"/>
        <w:jc w:val="left"/>
        <w:rPr>
          <w:del w:id="2117" w:author="Alan Middlemiss" w:date="2022-05-23T08:56:00Z"/>
          <w:rFonts w:ascii="Arial" w:hAnsi="Arial" w:cs="Arial"/>
          <w:sz w:val="22"/>
          <w:szCs w:val="22"/>
        </w:rPr>
      </w:pPr>
      <w:del w:id="2118" w:author="Alan Middlemiss" w:date="2022-05-23T08:56:00Z">
        <w:r w:rsidRPr="00FA4C6C" w:rsidDel="00834032">
          <w:rPr>
            <w:rFonts w:ascii="Arial" w:hAnsi="Arial" w:cs="Arial"/>
            <w:sz w:val="22"/>
            <w:szCs w:val="22"/>
          </w:rPr>
          <w:delText>4.7</w:delText>
        </w:r>
        <w:r w:rsidR="00212ACB" w:rsidDel="00834032">
          <w:rPr>
            <w:rFonts w:ascii="Arial" w:hAnsi="Arial" w:cs="Arial"/>
            <w:sz w:val="22"/>
            <w:szCs w:val="22"/>
          </w:rPr>
          <w:tab/>
          <w:delText>Aboriginal Archaeology</w:delText>
        </w:r>
      </w:del>
    </w:p>
    <w:p w14:paraId="0D99A3E5" w14:textId="77777777" w:rsidR="00F83C8F" w:rsidRPr="00FA4C6C" w:rsidDel="00834032" w:rsidRDefault="00F83C8F">
      <w:pPr>
        <w:pStyle w:val="BodyTextIndent2"/>
        <w:widowControl w:val="0"/>
        <w:ind w:left="720"/>
        <w:jc w:val="left"/>
        <w:rPr>
          <w:del w:id="2119" w:author="Alan Middlemiss" w:date="2022-05-23T08:56:00Z"/>
          <w:rFonts w:ascii="Arial" w:hAnsi="Arial" w:cs="Arial"/>
          <w:sz w:val="22"/>
          <w:szCs w:val="22"/>
        </w:rPr>
      </w:pPr>
    </w:p>
    <w:p w14:paraId="5A313692" w14:textId="77777777" w:rsidR="00F83C8F" w:rsidRPr="00FA4C6C" w:rsidDel="00834032" w:rsidRDefault="00F83C8F">
      <w:pPr>
        <w:pStyle w:val="BodyTextIndent2"/>
        <w:widowControl w:val="0"/>
        <w:ind w:left="720"/>
        <w:jc w:val="left"/>
        <w:rPr>
          <w:del w:id="2120" w:author="Alan Middlemiss" w:date="2022-05-23T08:56:00Z"/>
          <w:rFonts w:ascii="Arial" w:hAnsi="Arial" w:cs="Arial"/>
          <w:sz w:val="22"/>
          <w:szCs w:val="22"/>
        </w:rPr>
      </w:pPr>
      <w:del w:id="2121" w:author="Alan Middlemiss" w:date="2022-05-23T08:56:00Z">
        <w:r w:rsidRPr="00FA4C6C" w:rsidDel="00834032">
          <w:rPr>
            <w:rFonts w:ascii="Arial" w:hAnsi="Arial" w:cs="Arial"/>
            <w:sz w:val="22"/>
            <w:szCs w:val="22"/>
          </w:rPr>
          <w:delText>4.8</w:delText>
        </w:r>
        <w:r w:rsidRPr="00FA4C6C" w:rsidDel="00834032">
          <w:rPr>
            <w:rFonts w:ascii="Arial" w:hAnsi="Arial" w:cs="Arial"/>
            <w:sz w:val="22"/>
            <w:szCs w:val="22"/>
          </w:rPr>
          <w:tab/>
          <w:delText>Tree Protection</w:delText>
        </w:r>
      </w:del>
    </w:p>
    <w:p w14:paraId="2D076997" w14:textId="77777777" w:rsidR="00E61403" w:rsidRPr="00FA4C6C" w:rsidDel="00834032" w:rsidRDefault="00E61403">
      <w:pPr>
        <w:pStyle w:val="BodyTextIndent2"/>
        <w:widowControl w:val="0"/>
        <w:ind w:left="720"/>
        <w:jc w:val="left"/>
        <w:rPr>
          <w:del w:id="2122" w:author="Alan Middlemiss" w:date="2022-05-23T08:56:00Z"/>
          <w:rFonts w:ascii="Arial" w:hAnsi="Arial" w:cs="Arial"/>
          <w:sz w:val="22"/>
          <w:szCs w:val="22"/>
        </w:rPr>
      </w:pPr>
    </w:p>
    <w:p w14:paraId="106A8493" w14:textId="77777777" w:rsidR="00E61403" w:rsidRPr="00FA4C6C" w:rsidDel="00834032" w:rsidRDefault="00E61403">
      <w:pPr>
        <w:pStyle w:val="BodyTextIndent2"/>
        <w:widowControl w:val="0"/>
        <w:ind w:left="720"/>
        <w:jc w:val="left"/>
        <w:rPr>
          <w:del w:id="2123" w:author="Alan Middlemiss" w:date="2022-05-23T08:56:00Z"/>
          <w:rFonts w:ascii="Arial" w:hAnsi="Arial" w:cs="Arial"/>
          <w:sz w:val="22"/>
          <w:szCs w:val="22"/>
        </w:rPr>
      </w:pPr>
      <w:del w:id="2124" w:author="Alan Middlemiss" w:date="2022-05-23T08:56:00Z">
        <w:r w:rsidRPr="00FA4C6C" w:rsidDel="00834032">
          <w:rPr>
            <w:rFonts w:ascii="Arial" w:hAnsi="Arial" w:cs="Arial"/>
            <w:sz w:val="22"/>
            <w:szCs w:val="22"/>
          </w:rPr>
          <w:delText>4.9</w:delText>
        </w:r>
        <w:r w:rsidRPr="00FA4C6C" w:rsidDel="00834032">
          <w:rPr>
            <w:rFonts w:ascii="Arial" w:hAnsi="Arial" w:cs="Arial"/>
            <w:sz w:val="22"/>
            <w:szCs w:val="22"/>
          </w:rPr>
          <w:tab/>
          <w:delText>Bush Fire Prone Land</w:delText>
        </w:r>
      </w:del>
    </w:p>
    <w:p w14:paraId="616CB026" w14:textId="77777777" w:rsidR="002D5BCA" w:rsidRPr="00FA4C6C" w:rsidDel="00834032" w:rsidRDefault="002D5BCA">
      <w:pPr>
        <w:pStyle w:val="BodyTextIndent2"/>
        <w:widowControl w:val="0"/>
        <w:ind w:left="720"/>
        <w:jc w:val="left"/>
        <w:rPr>
          <w:del w:id="2125" w:author="Alan Middlemiss" w:date="2022-05-23T08:56:00Z"/>
          <w:rFonts w:ascii="Arial" w:hAnsi="Arial" w:cs="Arial"/>
          <w:sz w:val="22"/>
          <w:szCs w:val="22"/>
        </w:rPr>
      </w:pPr>
    </w:p>
    <w:p w14:paraId="21AE9D37" w14:textId="77777777" w:rsidR="008D779E" w:rsidDel="00834032" w:rsidRDefault="00E61403">
      <w:pPr>
        <w:pStyle w:val="BodyTextIndent2"/>
        <w:widowControl w:val="0"/>
        <w:ind w:left="720"/>
        <w:jc w:val="left"/>
        <w:rPr>
          <w:del w:id="2126" w:author="Alan Middlemiss" w:date="2022-05-23T08:56:00Z"/>
          <w:rFonts w:ascii="Arial" w:hAnsi="Arial" w:cs="Arial"/>
          <w:sz w:val="22"/>
          <w:szCs w:val="22"/>
        </w:rPr>
      </w:pPr>
      <w:del w:id="2127" w:author="Alan Middlemiss" w:date="2022-05-23T08:56:00Z">
        <w:r w:rsidRPr="00FA4C6C" w:rsidDel="00834032">
          <w:rPr>
            <w:rFonts w:ascii="Arial" w:hAnsi="Arial" w:cs="Arial"/>
            <w:sz w:val="22"/>
            <w:szCs w:val="22"/>
          </w:rPr>
          <w:delText>4.10</w:delText>
        </w:r>
        <w:r w:rsidR="00212ACB" w:rsidDel="00834032">
          <w:rPr>
            <w:rFonts w:ascii="Arial" w:hAnsi="Arial" w:cs="Arial"/>
            <w:sz w:val="22"/>
            <w:szCs w:val="22"/>
          </w:rPr>
          <w:tab/>
          <w:delText>Adaptable Housing Units</w:delText>
        </w:r>
      </w:del>
    </w:p>
    <w:p w14:paraId="42D200AD" w14:textId="77777777" w:rsidR="00212ACB" w:rsidDel="00834032" w:rsidRDefault="00212ACB">
      <w:pPr>
        <w:pStyle w:val="BodyTextIndent2"/>
        <w:widowControl w:val="0"/>
        <w:ind w:left="720"/>
        <w:jc w:val="left"/>
        <w:rPr>
          <w:del w:id="2128" w:author="Alan Middlemiss" w:date="2022-05-23T08:56:00Z"/>
          <w:rFonts w:ascii="Arial" w:hAnsi="Arial" w:cs="Arial"/>
          <w:sz w:val="22"/>
          <w:szCs w:val="22"/>
        </w:rPr>
      </w:pPr>
    </w:p>
    <w:p w14:paraId="0D70C172" w14:textId="77777777" w:rsidR="00212ACB" w:rsidDel="00834032" w:rsidRDefault="00212ACB">
      <w:pPr>
        <w:pStyle w:val="BodyTextIndent2"/>
        <w:widowControl w:val="0"/>
        <w:ind w:left="720"/>
        <w:jc w:val="left"/>
        <w:rPr>
          <w:del w:id="2129" w:author="Alan Middlemiss" w:date="2022-05-23T08:56:00Z"/>
          <w:rFonts w:ascii="Arial" w:hAnsi="Arial" w:cs="Arial"/>
          <w:sz w:val="22"/>
          <w:szCs w:val="22"/>
        </w:rPr>
      </w:pPr>
      <w:del w:id="2130" w:author="Alan Middlemiss" w:date="2022-05-23T08:56:00Z">
        <w:r w:rsidDel="00834032">
          <w:rPr>
            <w:rFonts w:ascii="Arial" w:hAnsi="Arial" w:cs="Arial"/>
            <w:sz w:val="22"/>
            <w:szCs w:val="22"/>
          </w:rPr>
          <w:delText>4.11</w:delText>
        </w:r>
        <w:r w:rsidDel="00834032">
          <w:rPr>
            <w:rFonts w:ascii="Arial" w:hAnsi="Arial" w:cs="Arial"/>
            <w:sz w:val="22"/>
            <w:szCs w:val="22"/>
          </w:rPr>
          <w:tab/>
          <w:delText>Communal Open Space and Landscaping</w:delText>
        </w:r>
      </w:del>
    </w:p>
    <w:p w14:paraId="39B9E8AA" w14:textId="77777777" w:rsidR="00212ACB" w:rsidDel="00834032" w:rsidRDefault="00212ACB">
      <w:pPr>
        <w:pStyle w:val="BodyTextIndent2"/>
        <w:widowControl w:val="0"/>
        <w:ind w:left="720"/>
        <w:jc w:val="left"/>
        <w:rPr>
          <w:del w:id="2131" w:author="Alan Middlemiss" w:date="2022-05-23T08:56:00Z"/>
          <w:rFonts w:ascii="Arial" w:hAnsi="Arial" w:cs="Arial"/>
          <w:sz w:val="22"/>
          <w:szCs w:val="22"/>
        </w:rPr>
      </w:pPr>
    </w:p>
    <w:p w14:paraId="2C1F88B7" w14:textId="77777777" w:rsidR="00212ACB" w:rsidDel="00834032" w:rsidRDefault="00212ACB">
      <w:pPr>
        <w:pStyle w:val="BodyTextIndent2"/>
        <w:widowControl w:val="0"/>
        <w:ind w:left="720"/>
        <w:jc w:val="left"/>
        <w:rPr>
          <w:del w:id="2132" w:author="Alan Middlemiss" w:date="2022-05-23T08:56:00Z"/>
          <w:rFonts w:ascii="Arial" w:hAnsi="Arial" w:cs="Arial"/>
          <w:sz w:val="22"/>
          <w:szCs w:val="22"/>
        </w:rPr>
      </w:pPr>
      <w:del w:id="2133" w:author="Alan Middlemiss" w:date="2022-05-23T08:56:00Z">
        <w:r w:rsidDel="00834032">
          <w:rPr>
            <w:rFonts w:ascii="Arial" w:hAnsi="Arial" w:cs="Arial"/>
            <w:sz w:val="22"/>
            <w:szCs w:val="22"/>
          </w:rPr>
          <w:delText>4.12</w:delText>
        </w:r>
        <w:r w:rsidDel="00834032">
          <w:rPr>
            <w:rFonts w:ascii="Arial" w:hAnsi="Arial" w:cs="Arial"/>
            <w:sz w:val="22"/>
            <w:szCs w:val="22"/>
          </w:rPr>
          <w:tab/>
          <w:delText>Floor to Ceiling Heights</w:delText>
        </w:r>
      </w:del>
    </w:p>
    <w:p w14:paraId="50CCAED8" w14:textId="77777777" w:rsidR="00212ACB" w:rsidDel="00834032" w:rsidRDefault="00212ACB">
      <w:pPr>
        <w:pStyle w:val="BodyTextIndent2"/>
        <w:widowControl w:val="0"/>
        <w:ind w:left="720"/>
        <w:jc w:val="left"/>
        <w:rPr>
          <w:del w:id="2134" w:author="Alan Middlemiss" w:date="2022-05-23T08:56:00Z"/>
          <w:rFonts w:ascii="Arial" w:hAnsi="Arial" w:cs="Arial"/>
          <w:sz w:val="22"/>
          <w:szCs w:val="22"/>
        </w:rPr>
      </w:pPr>
    </w:p>
    <w:p w14:paraId="575C708E" w14:textId="77777777" w:rsidR="00212ACB" w:rsidDel="00834032" w:rsidRDefault="00212ACB">
      <w:pPr>
        <w:pStyle w:val="BodyTextIndent2"/>
        <w:widowControl w:val="0"/>
        <w:ind w:left="720"/>
        <w:jc w:val="left"/>
        <w:rPr>
          <w:del w:id="2135" w:author="Alan Middlemiss" w:date="2022-05-23T08:56:00Z"/>
          <w:rFonts w:ascii="Arial" w:hAnsi="Arial" w:cs="Arial"/>
          <w:sz w:val="22"/>
          <w:szCs w:val="22"/>
        </w:rPr>
      </w:pPr>
      <w:del w:id="2136" w:author="Alan Middlemiss" w:date="2022-05-23T08:56:00Z">
        <w:r w:rsidDel="00834032">
          <w:rPr>
            <w:rFonts w:ascii="Arial" w:hAnsi="Arial" w:cs="Arial"/>
            <w:sz w:val="22"/>
            <w:szCs w:val="22"/>
          </w:rPr>
          <w:delText>4.13</w:delText>
        </w:r>
        <w:r w:rsidDel="00834032">
          <w:rPr>
            <w:rFonts w:ascii="Arial" w:hAnsi="Arial" w:cs="Arial"/>
            <w:sz w:val="22"/>
            <w:szCs w:val="22"/>
          </w:rPr>
          <w:tab/>
          <w:delText>Plant and Equipment</w:delText>
        </w:r>
      </w:del>
    </w:p>
    <w:p w14:paraId="1056DA7F" w14:textId="77777777" w:rsidR="00212ACB" w:rsidDel="00834032" w:rsidRDefault="00212ACB">
      <w:pPr>
        <w:pStyle w:val="BodyTextIndent2"/>
        <w:widowControl w:val="0"/>
        <w:ind w:left="720"/>
        <w:jc w:val="left"/>
        <w:rPr>
          <w:del w:id="2137" w:author="Alan Middlemiss" w:date="2022-05-23T08:56:00Z"/>
          <w:rFonts w:ascii="Arial" w:hAnsi="Arial" w:cs="Arial"/>
          <w:sz w:val="22"/>
          <w:szCs w:val="22"/>
        </w:rPr>
      </w:pPr>
    </w:p>
    <w:p w14:paraId="6F08E49E" w14:textId="77777777" w:rsidR="00212ACB" w:rsidRPr="00FA4C6C" w:rsidDel="00834032" w:rsidRDefault="00212ACB">
      <w:pPr>
        <w:pStyle w:val="BodyTextIndent2"/>
        <w:widowControl w:val="0"/>
        <w:ind w:left="720"/>
        <w:jc w:val="left"/>
        <w:rPr>
          <w:del w:id="2138" w:author="Alan Middlemiss" w:date="2022-05-23T08:56:00Z"/>
          <w:rFonts w:ascii="Arial" w:hAnsi="Arial" w:cs="Arial"/>
          <w:sz w:val="22"/>
          <w:szCs w:val="22"/>
        </w:rPr>
      </w:pPr>
      <w:del w:id="2139" w:author="Alan Middlemiss" w:date="2022-05-23T08:56:00Z">
        <w:r w:rsidDel="00834032">
          <w:rPr>
            <w:rFonts w:ascii="Arial" w:hAnsi="Arial" w:cs="Arial"/>
            <w:sz w:val="22"/>
            <w:szCs w:val="22"/>
          </w:rPr>
          <w:delText>4.14</w:delText>
        </w:r>
        <w:r w:rsidDel="00834032">
          <w:rPr>
            <w:rFonts w:ascii="Arial" w:hAnsi="Arial" w:cs="Arial"/>
            <w:sz w:val="22"/>
            <w:szCs w:val="22"/>
          </w:rPr>
          <w:tab/>
          <w:delText>Other Matters</w:delText>
        </w:r>
      </w:del>
    </w:p>
    <w:p w14:paraId="4337813A" w14:textId="77777777" w:rsidR="00A27E03" w:rsidRPr="00FA4C6C" w:rsidDel="00834032" w:rsidRDefault="00A27E03">
      <w:pPr>
        <w:pStyle w:val="BodyTextIndent2"/>
        <w:widowControl w:val="0"/>
        <w:ind w:left="720"/>
        <w:jc w:val="left"/>
        <w:rPr>
          <w:del w:id="2140" w:author="Alan Middlemiss" w:date="2022-05-23T08:56:00Z"/>
          <w:rFonts w:ascii="Arial" w:hAnsi="Arial" w:cs="Arial"/>
          <w:sz w:val="22"/>
          <w:szCs w:val="22"/>
        </w:rPr>
      </w:pPr>
    </w:p>
    <w:p w14:paraId="4365636A" w14:textId="77777777" w:rsidR="008D779E" w:rsidRPr="00FA4C6C" w:rsidDel="00834032" w:rsidRDefault="008D779E">
      <w:pPr>
        <w:pStyle w:val="BodyTextIndent2"/>
        <w:widowControl w:val="0"/>
        <w:ind w:left="720"/>
        <w:jc w:val="left"/>
        <w:rPr>
          <w:del w:id="2141" w:author="Alan Middlemiss" w:date="2022-05-23T08:56:00Z"/>
          <w:rFonts w:ascii="Arial" w:hAnsi="Arial" w:cs="Arial"/>
          <w:sz w:val="22"/>
          <w:szCs w:val="22"/>
        </w:rPr>
        <w:pPrChange w:id="2142" w:author="Alan Middlemiss" w:date="2022-05-23T08:56:00Z">
          <w:pPr>
            <w:pStyle w:val="BodyTextIndent2"/>
            <w:widowControl w:val="0"/>
            <w:ind w:left="900" w:hanging="851"/>
            <w:jc w:val="left"/>
          </w:pPr>
        </w:pPrChange>
      </w:pPr>
      <w:del w:id="2143" w:author="Alan Middlemiss" w:date="2022-05-23T08:56:00Z">
        <w:r w:rsidRPr="00FA4C6C" w:rsidDel="00834032">
          <w:rPr>
            <w:rFonts w:ascii="Arial" w:hAnsi="Arial" w:cs="Arial"/>
            <w:sz w:val="22"/>
            <w:szCs w:val="22"/>
          </w:rPr>
          <w:br w:type="page"/>
          <w:delText>4.1</w:delText>
        </w:r>
        <w:r w:rsidRPr="00FA4C6C" w:rsidDel="00834032">
          <w:rPr>
            <w:rFonts w:ascii="Arial" w:hAnsi="Arial" w:cs="Arial"/>
            <w:sz w:val="22"/>
            <w:szCs w:val="22"/>
          </w:rPr>
          <w:tab/>
        </w:r>
        <w:r w:rsidRPr="00FA4C6C" w:rsidDel="00834032">
          <w:rPr>
            <w:rFonts w:ascii="Arial" w:hAnsi="Arial" w:cs="Arial"/>
            <w:b/>
            <w:sz w:val="22"/>
            <w:szCs w:val="22"/>
          </w:rPr>
          <w:delText>Necessary Plan Amendments</w:delText>
        </w:r>
      </w:del>
    </w:p>
    <w:p w14:paraId="23A3AF14" w14:textId="77777777" w:rsidR="008D779E" w:rsidRPr="00FA4C6C" w:rsidDel="00834032" w:rsidRDefault="008D779E" w:rsidP="003339F9">
      <w:pPr>
        <w:widowControl w:val="0"/>
        <w:ind w:left="900" w:hanging="900"/>
        <w:rPr>
          <w:del w:id="2144" w:author="Alan Middlemiss" w:date="2022-05-23T08:56:00Z"/>
          <w:rFonts w:ascii="Arial" w:hAnsi="Arial" w:cs="Arial"/>
          <w:sz w:val="22"/>
          <w:szCs w:val="22"/>
        </w:rPr>
      </w:pPr>
    </w:p>
    <w:p w14:paraId="59805660" w14:textId="77777777" w:rsidR="008D779E" w:rsidRPr="00FA4C6C" w:rsidDel="00834032" w:rsidRDefault="008D779E" w:rsidP="003339F9">
      <w:pPr>
        <w:widowControl w:val="0"/>
        <w:tabs>
          <w:tab w:val="left" w:pos="-1440"/>
        </w:tabs>
        <w:ind w:left="900" w:hanging="900"/>
        <w:rPr>
          <w:del w:id="2145" w:author="Alan Middlemiss" w:date="2022-05-23T08:56:00Z"/>
          <w:rFonts w:ascii="Arial" w:hAnsi="Arial" w:cs="Arial"/>
          <w:sz w:val="22"/>
          <w:szCs w:val="22"/>
        </w:rPr>
      </w:pPr>
      <w:del w:id="2146" w:author="Alan Middlemiss" w:date="2022-05-23T08:56:00Z">
        <w:r w:rsidRPr="00FA4C6C" w:rsidDel="00834032">
          <w:rPr>
            <w:rFonts w:ascii="Arial" w:hAnsi="Arial" w:cs="Arial"/>
            <w:sz w:val="22"/>
            <w:szCs w:val="22"/>
          </w:rPr>
          <w:delText>4.1.1</w:delText>
        </w:r>
        <w:r w:rsidRPr="00FA4C6C" w:rsidDel="00834032">
          <w:rPr>
            <w:rFonts w:ascii="Arial" w:hAnsi="Arial" w:cs="Arial"/>
            <w:sz w:val="22"/>
            <w:szCs w:val="22"/>
          </w:rPr>
          <w:tab/>
          <w:delText>The amendments shown in red on the following nominated drawing/plan shall be incorporated in the Construction Certificate designs for the development:</w:delText>
        </w:r>
      </w:del>
    </w:p>
    <w:p w14:paraId="2B7E7EFD" w14:textId="77777777" w:rsidR="008D779E" w:rsidRPr="00FA4C6C" w:rsidDel="00834032" w:rsidRDefault="008D779E" w:rsidP="003339F9">
      <w:pPr>
        <w:widowControl w:val="0"/>
        <w:tabs>
          <w:tab w:val="left" w:pos="-1440"/>
        </w:tabs>
        <w:ind w:left="900" w:hanging="900"/>
        <w:rPr>
          <w:del w:id="2147" w:author="Alan Middlemiss" w:date="2022-05-23T08:56:00Z"/>
          <w:rFonts w:ascii="Arial" w:hAnsi="Arial" w:cs="Arial"/>
          <w:sz w:val="22"/>
          <w:szCs w:val="22"/>
        </w:rPr>
      </w:pPr>
    </w:p>
    <w:p w14:paraId="2EDA68C8" w14:textId="77777777" w:rsidR="008D779E" w:rsidRPr="00FA4C6C" w:rsidDel="00834032" w:rsidRDefault="008D779E" w:rsidP="003339F9">
      <w:pPr>
        <w:widowControl w:val="0"/>
        <w:tabs>
          <w:tab w:val="left" w:pos="-1440"/>
        </w:tabs>
        <w:ind w:left="900" w:hanging="900"/>
        <w:rPr>
          <w:del w:id="2148" w:author="Alan Middlemiss" w:date="2022-05-23T08:56:00Z"/>
          <w:rFonts w:ascii="Arial" w:hAnsi="Arial" w:cs="Arial"/>
          <w:sz w:val="22"/>
          <w:szCs w:val="22"/>
        </w:rPr>
      </w:pPr>
      <w:del w:id="2149" w:author="Alan Middlemiss" w:date="2022-05-23T08:56:00Z">
        <w:r w:rsidRPr="00FA4C6C" w:rsidDel="00834032">
          <w:rPr>
            <w:rFonts w:ascii="Arial" w:hAnsi="Arial" w:cs="Arial"/>
            <w:sz w:val="22"/>
            <w:szCs w:val="22"/>
          </w:rPr>
          <w:tab/>
          <w:delText>Drawing No.</w:delText>
        </w:r>
        <w:r w:rsidRPr="00FA4C6C" w:rsidDel="00834032">
          <w:rPr>
            <w:rFonts w:ascii="Arial" w:hAnsi="Arial" w:cs="Arial"/>
            <w:sz w:val="22"/>
            <w:szCs w:val="22"/>
          </w:rPr>
          <w:tab/>
        </w:r>
        <w:r w:rsidRPr="00FA4C6C" w:rsidDel="00834032">
          <w:rPr>
            <w:rFonts w:ascii="Arial" w:hAnsi="Arial" w:cs="Arial"/>
            <w:sz w:val="22"/>
            <w:szCs w:val="22"/>
          </w:rPr>
          <w:tab/>
          <w:delText>Dated</w:delText>
        </w:r>
        <w:r w:rsidRPr="00FA4C6C" w:rsidDel="00834032">
          <w:rPr>
            <w:rFonts w:ascii="Arial" w:hAnsi="Arial" w:cs="Arial"/>
            <w:sz w:val="22"/>
            <w:szCs w:val="22"/>
          </w:rPr>
          <w:tab/>
        </w:r>
        <w:r w:rsidRPr="00FA4C6C" w:rsidDel="00834032">
          <w:rPr>
            <w:rFonts w:ascii="Arial" w:hAnsi="Arial" w:cs="Arial"/>
            <w:sz w:val="22"/>
            <w:szCs w:val="22"/>
          </w:rPr>
          <w:tab/>
        </w:r>
        <w:r w:rsidRPr="00FA4C6C" w:rsidDel="00834032">
          <w:rPr>
            <w:rFonts w:ascii="Arial" w:hAnsi="Arial" w:cs="Arial"/>
            <w:sz w:val="22"/>
            <w:szCs w:val="22"/>
          </w:rPr>
          <w:tab/>
          <w:delText>Council's File Enclosure No.</w:delText>
        </w:r>
      </w:del>
    </w:p>
    <w:p w14:paraId="0BF29554" w14:textId="77777777" w:rsidR="008D779E" w:rsidRPr="00FA4C6C" w:rsidDel="00834032" w:rsidRDefault="008D779E" w:rsidP="003339F9">
      <w:pPr>
        <w:widowControl w:val="0"/>
        <w:tabs>
          <w:tab w:val="left" w:pos="-1440"/>
        </w:tabs>
        <w:ind w:left="900" w:hanging="900"/>
        <w:rPr>
          <w:del w:id="2150" w:author="Alan Middlemiss" w:date="2022-05-23T08:56:00Z"/>
          <w:rFonts w:ascii="Arial" w:hAnsi="Arial" w:cs="Arial"/>
          <w:sz w:val="22"/>
          <w:szCs w:val="22"/>
        </w:rPr>
      </w:pPr>
      <w:del w:id="2151" w:author="Alan Middlemiss" w:date="2022-05-23T08:56:00Z">
        <w:r w:rsidRPr="00FA4C6C" w:rsidDel="00834032">
          <w:rPr>
            <w:rFonts w:ascii="Arial" w:hAnsi="Arial" w:cs="Arial"/>
            <w:sz w:val="22"/>
            <w:szCs w:val="22"/>
          </w:rPr>
          <w:tab/>
          <w:delText>#</w:delText>
        </w:r>
        <w:r w:rsidRPr="00FA4C6C" w:rsidDel="00834032">
          <w:rPr>
            <w:rFonts w:ascii="Arial" w:hAnsi="Arial" w:cs="Arial"/>
            <w:sz w:val="22"/>
            <w:szCs w:val="22"/>
          </w:rPr>
          <w:tab/>
        </w:r>
        <w:r w:rsidRPr="00FA4C6C" w:rsidDel="00834032">
          <w:rPr>
            <w:rFonts w:ascii="Arial" w:hAnsi="Arial" w:cs="Arial"/>
            <w:sz w:val="22"/>
            <w:szCs w:val="22"/>
          </w:rPr>
          <w:tab/>
        </w:r>
        <w:r w:rsidRPr="00FA4C6C" w:rsidDel="00834032">
          <w:rPr>
            <w:rFonts w:ascii="Arial" w:hAnsi="Arial" w:cs="Arial"/>
            <w:sz w:val="22"/>
            <w:szCs w:val="22"/>
          </w:rPr>
          <w:tab/>
          <w:delText>#</w:delText>
        </w:r>
        <w:r w:rsidRPr="00FA4C6C" w:rsidDel="00834032">
          <w:rPr>
            <w:rFonts w:ascii="Arial" w:hAnsi="Arial" w:cs="Arial"/>
            <w:sz w:val="22"/>
            <w:szCs w:val="22"/>
          </w:rPr>
          <w:tab/>
        </w:r>
        <w:r w:rsidRPr="00FA4C6C" w:rsidDel="00834032">
          <w:rPr>
            <w:rFonts w:ascii="Arial" w:hAnsi="Arial" w:cs="Arial"/>
            <w:sz w:val="22"/>
            <w:szCs w:val="22"/>
          </w:rPr>
          <w:tab/>
        </w:r>
        <w:r w:rsidRPr="00FA4C6C" w:rsidDel="00834032">
          <w:rPr>
            <w:rFonts w:ascii="Arial" w:hAnsi="Arial" w:cs="Arial"/>
            <w:sz w:val="22"/>
            <w:szCs w:val="22"/>
          </w:rPr>
          <w:tab/>
          <w:delText>#</w:delText>
        </w:r>
      </w:del>
    </w:p>
    <w:p w14:paraId="745774BB" w14:textId="77777777" w:rsidR="008D779E" w:rsidRPr="00FA4C6C" w:rsidDel="0049025C" w:rsidRDefault="008D779E" w:rsidP="003339F9">
      <w:pPr>
        <w:widowControl w:val="0"/>
        <w:tabs>
          <w:tab w:val="left" w:pos="-1440"/>
        </w:tabs>
        <w:ind w:left="900" w:hanging="900"/>
        <w:rPr>
          <w:del w:id="2152" w:author="Alan Middlemiss" w:date="2022-05-23T09:05:00Z"/>
          <w:rFonts w:ascii="Arial" w:hAnsi="Arial" w:cs="Arial"/>
          <w:sz w:val="22"/>
          <w:szCs w:val="22"/>
        </w:rPr>
      </w:pPr>
    </w:p>
    <w:p w14:paraId="5A261322" w14:textId="77777777" w:rsidR="008D779E" w:rsidRPr="00FA4C6C" w:rsidDel="00834032" w:rsidRDefault="008D779E" w:rsidP="003339F9">
      <w:pPr>
        <w:widowControl w:val="0"/>
        <w:tabs>
          <w:tab w:val="left" w:pos="-1440"/>
        </w:tabs>
        <w:ind w:left="900" w:hanging="900"/>
        <w:rPr>
          <w:del w:id="2153" w:author="Alan Middlemiss" w:date="2022-05-23T08:56:00Z"/>
          <w:rFonts w:ascii="Arial" w:hAnsi="Arial" w:cs="Arial"/>
          <w:sz w:val="22"/>
          <w:szCs w:val="22"/>
        </w:rPr>
      </w:pPr>
      <w:del w:id="2154" w:author="Alan Middlemiss" w:date="2022-05-23T08:56:00Z">
        <w:r w:rsidRPr="00FA4C6C" w:rsidDel="00834032">
          <w:rPr>
            <w:rFonts w:ascii="Arial" w:hAnsi="Arial" w:cs="Arial"/>
            <w:sz w:val="22"/>
            <w:szCs w:val="22"/>
          </w:rPr>
          <w:delText>4.1.2</w:delText>
        </w:r>
        <w:r w:rsidRPr="00FA4C6C" w:rsidDel="00834032">
          <w:rPr>
            <w:rFonts w:ascii="Arial" w:hAnsi="Arial" w:cs="Arial"/>
            <w:sz w:val="22"/>
            <w:szCs w:val="22"/>
          </w:rPr>
          <w:tab/>
          <w:delText>An awning shall be attached to the approved building and above the adjacent footpath area to provide all-weather protection to patrons</w:delText>
        </w:r>
        <w:r w:rsidR="00A04227" w:rsidDel="00834032">
          <w:rPr>
            <w:rFonts w:ascii="Arial" w:hAnsi="Arial" w:cs="Arial"/>
            <w:sz w:val="22"/>
            <w:szCs w:val="22"/>
          </w:rPr>
          <w:delText xml:space="preserve"> and visitors to the premises. </w:delText>
        </w:r>
        <w:r w:rsidRPr="00FA4C6C" w:rsidDel="00834032">
          <w:rPr>
            <w:rFonts w:ascii="Arial" w:hAnsi="Arial" w:cs="Arial"/>
            <w:sz w:val="22"/>
            <w:szCs w:val="22"/>
          </w:rPr>
          <w:delText>The awning shall complement the style of the approved building and shall be capable of linking with any adjacent awnings.  Details shall be submitted for separate approval of Council under the Local Government Act 1993 and are to be included on the detailed plans and designs which accompany any Construction Certificate relating to the approved development.</w:delText>
        </w:r>
      </w:del>
    </w:p>
    <w:p w14:paraId="01B8DA18" w14:textId="77777777" w:rsidR="008D779E" w:rsidRPr="00FA4C6C" w:rsidDel="0049025C" w:rsidRDefault="008D779E" w:rsidP="003339F9">
      <w:pPr>
        <w:widowControl w:val="0"/>
        <w:tabs>
          <w:tab w:val="left" w:pos="-1440"/>
        </w:tabs>
        <w:ind w:left="900" w:hanging="900"/>
        <w:rPr>
          <w:del w:id="2155" w:author="Alan Middlemiss" w:date="2022-05-23T09:05:00Z"/>
          <w:rFonts w:ascii="Arial" w:hAnsi="Arial" w:cs="Arial"/>
          <w:sz w:val="22"/>
          <w:szCs w:val="22"/>
        </w:rPr>
      </w:pPr>
    </w:p>
    <w:p w14:paraId="2B937CEC" w14:textId="77777777" w:rsidR="008D779E" w:rsidRPr="00FA4C6C" w:rsidDel="00834032" w:rsidRDefault="008D779E" w:rsidP="003339F9">
      <w:pPr>
        <w:widowControl w:val="0"/>
        <w:tabs>
          <w:tab w:val="left" w:pos="-1440"/>
        </w:tabs>
        <w:ind w:left="900" w:hanging="900"/>
        <w:rPr>
          <w:del w:id="2156" w:author="Alan Middlemiss" w:date="2022-05-23T08:56:00Z"/>
          <w:rFonts w:ascii="Arial" w:hAnsi="Arial" w:cs="Arial"/>
          <w:sz w:val="22"/>
          <w:szCs w:val="22"/>
        </w:rPr>
      </w:pPr>
      <w:del w:id="2157" w:author="Alan Middlemiss" w:date="2022-05-23T08:56:00Z">
        <w:r w:rsidRPr="00FA4C6C" w:rsidDel="00834032">
          <w:rPr>
            <w:rFonts w:ascii="Arial" w:hAnsi="Arial" w:cs="Arial"/>
            <w:sz w:val="22"/>
            <w:szCs w:val="22"/>
          </w:rPr>
          <w:delText>4.1.3</w:delText>
        </w:r>
        <w:r w:rsidRPr="00FA4C6C" w:rsidDel="00834032">
          <w:rPr>
            <w:rFonts w:ascii="Arial" w:hAnsi="Arial" w:cs="Arial"/>
            <w:sz w:val="22"/>
            <w:szCs w:val="22"/>
          </w:rPr>
          <w:tab/>
          <w:delText>The following plan amendments shall be included on or addressed by any Construction Certificate relating to the approved development:</w:delText>
        </w:r>
      </w:del>
    </w:p>
    <w:p w14:paraId="542C3809" w14:textId="77777777" w:rsidR="008D779E" w:rsidRPr="00FA4C6C" w:rsidDel="00834032" w:rsidRDefault="008D779E" w:rsidP="003339F9">
      <w:pPr>
        <w:widowControl w:val="0"/>
        <w:tabs>
          <w:tab w:val="left" w:pos="-1440"/>
        </w:tabs>
        <w:ind w:left="900" w:hanging="900"/>
        <w:rPr>
          <w:del w:id="2158" w:author="Alan Middlemiss" w:date="2022-05-23T08:56:00Z"/>
          <w:rFonts w:ascii="Arial" w:hAnsi="Arial" w:cs="Arial"/>
          <w:sz w:val="22"/>
          <w:szCs w:val="22"/>
        </w:rPr>
      </w:pPr>
    </w:p>
    <w:p w14:paraId="3F6E9AFE" w14:textId="77777777" w:rsidR="008D779E" w:rsidRPr="00FA4C6C" w:rsidDel="00834032" w:rsidRDefault="008D779E">
      <w:pPr>
        <w:widowControl w:val="0"/>
        <w:tabs>
          <w:tab w:val="left" w:pos="-1440"/>
        </w:tabs>
        <w:rPr>
          <w:del w:id="2159" w:author="Alan Middlemiss" w:date="2022-05-23T08:56:00Z"/>
          <w:rFonts w:ascii="Arial" w:hAnsi="Arial" w:cs="Arial"/>
          <w:sz w:val="22"/>
          <w:szCs w:val="22"/>
        </w:rPr>
        <w:pPrChange w:id="2160" w:author="Alan Middlemiss" w:date="2022-05-23T08:56:00Z">
          <w:pPr>
            <w:widowControl w:val="0"/>
            <w:tabs>
              <w:tab w:val="left" w:pos="-1440"/>
            </w:tabs>
            <w:ind w:left="900"/>
          </w:pPr>
        </w:pPrChange>
      </w:pPr>
      <w:del w:id="2161" w:author="Alan Middlemiss" w:date="2022-05-23T08:56:00Z">
        <w:r w:rsidRPr="00FA4C6C" w:rsidDel="00834032">
          <w:rPr>
            <w:rFonts w:ascii="Arial" w:hAnsi="Arial" w:cs="Arial"/>
            <w:sz w:val="22"/>
            <w:szCs w:val="22"/>
          </w:rPr>
          <w:delText>(a)</w:delText>
        </w:r>
        <w:r w:rsidRPr="00FA4C6C" w:rsidDel="00834032">
          <w:rPr>
            <w:rFonts w:ascii="Arial" w:hAnsi="Arial" w:cs="Arial"/>
            <w:sz w:val="22"/>
            <w:szCs w:val="22"/>
          </w:rPr>
          <w:tab/>
          <w:delText>#</w:delText>
        </w:r>
      </w:del>
    </w:p>
    <w:p w14:paraId="113CE76E" w14:textId="77777777" w:rsidR="008D779E" w:rsidRPr="00FA4C6C" w:rsidDel="00834032" w:rsidRDefault="008D779E">
      <w:pPr>
        <w:widowControl w:val="0"/>
        <w:tabs>
          <w:tab w:val="left" w:pos="-1440"/>
        </w:tabs>
        <w:rPr>
          <w:del w:id="2162" w:author="Alan Middlemiss" w:date="2022-05-23T08:56:00Z"/>
          <w:rFonts w:ascii="Arial" w:hAnsi="Arial" w:cs="Arial"/>
          <w:sz w:val="22"/>
          <w:szCs w:val="22"/>
        </w:rPr>
        <w:pPrChange w:id="2163" w:author="Alan Middlemiss" w:date="2022-05-23T08:56:00Z">
          <w:pPr>
            <w:widowControl w:val="0"/>
            <w:tabs>
              <w:tab w:val="left" w:pos="-1440"/>
            </w:tabs>
            <w:ind w:left="900"/>
          </w:pPr>
        </w:pPrChange>
      </w:pPr>
      <w:del w:id="2164" w:author="Alan Middlemiss" w:date="2022-05-23T08:56:00Z">
        <w:r w:rsidRPr="00FA4C6C" w:rsidDel="00834032">
          <w:rPr>
            <w:rFonts w:ascii="Arial" w:hAnsi="Arial" w:cs="Arial"/>
            <w:sz w:val="22"/>
            <w:szCs w:val="22"/>
          </w:rPr>
          <w:delText>(b)</w:delText>
        </w:r>
        <w:r w:rsidRPr="00FA4C6C" w:rsidDel="00834032">
          <w:rPr>
            <w:rFonts w:ascii="Arial" w:hAnsi="Arial" w:cs="Arial"/>
            <w:sz w:val="22"/>
            <w:szCs w:val="22"/>
          </w:rPr>
          <w:tab/>
          <w:delText>#</w:delText>
        </w:r>
      </w:del>
    </w:p>
    <w:p w14:paraId="688722AD" w14:textId="77777777" w:rsidR="008D779E" w:rsidRPr="00FA4C6C" w:rsidDel="0049025C" w:rsidRDefault="008D779E">
      <w:pPr>
        <w:widowControl w:val="0"/>
        <w:tabs>
          <w:tab w:val="left" w:pos="-1440"/>
        </w:tabs>
        <w:rPr>
          <w:del w:id="2165" w:author="Alan Middlemiss" w:date="2022-05-23T09:05:00Z"/>
          <w:rFonts w:ascii="Arial" w:hAnsi="Arial" w:cs="Arial"/>
          <w:sz w:val="22"/>
          <w:szCs w:val="22"/>
        </w:rPr>
        <w:pPrChange w:id="2166" w:author="Alan Middlemiss" w:date="2022-05-23T08:56:00Z">
          <w:pPr>
            <w:widowControl w:val="0"/>
            <w:tabs>
              <w:tab w:val="left" w:pos="-1440"/>
            </w:tabs>
            <w:ind w:left="900"/>
          </w:pPr>
        </w:pPrChange>
      </w:pPr>
      <w:del w:id="2167" w:author="Alan Middlemiss" w:date="2022-05-23T08:56:00Z">
        <w:r w:rsidRPr="00FA4C6C" w:rsidDel="00834032">
          <w:rPr>
            <w:rFonts w:ascii="Arial" w:hAnsi="Arial" w:cs="Arial"/>
            <w:sz w:val="22"/>
            <w:szCs w:val="22"/>
          </w:rPr>
          <w:delText>(c)</w:delText>
        </w:r>
        <w:r w:rsidRPr="00FA4C6C" w:rsidDel="00834032">
          <w:rPr>
            <w:rFonts w:ascii="Arial" w:hAnsi="Arial" w:cs="Arial"/>
            <w:sz w:val="22"/>
            <w:szCs w:val="22"/>
          </w:rPr>
          <w:tab/>
          <w:delText>#</w:delText>
        </w:r>
      </w:del>
    </w:p>
    <w:p w14:paraId="234A3E23" w14:textId="77777777" w:rsidR="008D779E" w:rsidRPr="00FA4C6C" w:rsidDel="0049025C" w:rsidRDefault="008D779E">
      <w:pPr>
        <w:widowControl w:val="0"/>
        <w:tabs>
          <w:tab w:val="left" w:pos="-1440"/>
        </w:tabs>
        <w:rPr>
          <w:del w:id="2168" w:author="Alan Middlemiss" w:date="2022-05-23T09:05:00Z"/>
          <w:rFonts w:ascii="Arial" w:hAnsi="Arial" w:cs="Arial"/>
          <w:sz w:val="22"/>
          <w:szCs w:val="22"/>
        </w:rPr>
        <w:pPrChange w:id="2169" w:author="Alan Middlemiss" w:date="2022-05-23T09:05:00Z">
          <w:pPr>
            <w:pStyle w:val="BodyTextIndent2"/>
            <w:widowControl w:val="0"/>
            <w:ind w:left="900" w:hanging="900"/>
            <w:jc w:val="left"/>
          </w:pPr>
        </w:pPrChange>
      </w:pPr>
    </w:p>
    <w:p w14:paraId="723E7EC8" w14:textId="77777777" w:rsidR="008D779E" w:rsidRPr="00FA4C6C" w:rsidDel="0049025C" w:rsidRDefault="008D779E" w:rsidP="003339F9">
      <w:pPr>
        <w:pStyle w:val="BodyTextIndent2"/>
        <w:widowControl w:val="0"/>
        <w:ind w:left="900" w:hanging="900"/>
        <w:jc w:val="left"/>
        <w:rPr>
          <w:del w:id="2170" w:author="Alan Middlemiss" w:date="2022-05-23T09:17:00Z"/>
          <w:rFonts w:ascii="Arial" w:hAnsi="Arial" w:cs="Arial"/>
          <w:sz w:val="22"/>
          <w:szCs w:val="22"/>
        </w:rPr>
      </w:pPr>
      <w:del w:id="2171" w:author="Alan Middlemiss" w:date="2022-05-23T09:17:00Z">
        <w:r w:rsidRPr="00FA4C6C" w:rsidDel="0049025C">
          <w:rPr>
            <w:rFonts w:ascii="Arial" w:hAnsi="Arial" w:cs="Arial"/>
            <w:sz w:val="22"/>
            <w:szCs w:val="22"/>
          </w:rPr>
          <w:delText>4.2</w:delText>
        </w:r>
        <w:r w:rsidRPr="00FA4C6C" w:rsidDel="0049025C">
          <w:rPr>
            <w:rFonts w:ascii="Arial" w:hAnsi="Arial" w:cs="Arial"/>
            <w:sz w:val="22"/>
            <w:szCs w:val="22"/>
          </w:rPr>
          <w:tab/>
        </w:r>
      </w:del>
      <w:del w:id="2172" w:author="Alan Middlemiss" w:date="2022-05-23T09:05:00Z">
        <w:r w:rsidR="00F0201E" w:rsidRPr="00FA4C6C" w:rsidDel="0049025C">
          <w:rPr>
            <w:rFonts w:ascii="Arial" w:hAnsi="Arial" w:cs="Arial"/>
            <w:b/>
            <w:bCs/>
          </w:rPr>
          <w:delText xml:space="preserve">Section </w:delText>
        </w:r>
        <w:r w:rsidR="00C509E6" w:rsidRPr="00FA4C6C" w:rsidDel="0049025C">
          <w:rPr>
            <w:rFonts w:ascii="Arial" w:hAnsi="Arial" w:cs="Arial"/>
            <w:b/>
            <w:bCs/>
          </w:rPr>
          <w:delText>7.11</w:delText>
        </w:r>
        <w:r w:rsidR="00F0201E" w:rsidRPr="00FA4C6C" w:rsidDel="0049025C">
          <w:rPr>
            <w:rFonts w:ascii="Arial" w:hAnsi="Arial" w:cs="Arial"/>
            <w:b/>
            <w:bCs/>
          </w:rPr>
          <w:delText xml:space="preserve"> Contributions under Section </w:delText>
        </w:r>
        <w:r w:rsidR="001A3A88" w:rsidRPr="00FA4C6C" w:rsidDel="0049025C">
          <w:rPr>
            <w:rFonts w:ascii="Arial" w:hAnsi="Arial" w:cs="Arial"/>
            <w:b/>
            <w:bCs/>
          </w:rPr>
          <w:delText xml:space="preserve">7.17 </w:delText>
        </w:r>
        <w:r w:rsidR="00F0201E" w:rsidRPr="00FA4C6C" w:rsidDel="0049025C">
          <w:rPr>
            <w:rFonts w:ascii="Arial" w:hAnsi="Arial" w:cs="Arial"/>
            <w:b/>
            <w:bCs/>
          </w:rPr>
          <w:delText>Directions</w:delText>
        </w:r>
      </w:del>
    </w:p>
    <w:p w14:paraId="6292B617" w14:textId="77777777" w:rsidR="008E0C7E" w:rsidRPr="00FA4C6C" w:rsidDel="0049025C" w:rsidRDefault="008E0C7E" w:rsidP="003339F9">
      <w:pPr>
        <w:pStyle w:val="BodyTextIndent2"/>
        <w:widowControl w:val="0"/>
        <w:ind w:left="900" w:hanging="900"/>
        <w:jc w:val="left"/>
        <w:rPr>
          <w:del w:id="2173" w:author="Alan Middlemiss" w:date="2022-05-23T09:17:00Z"/>
          <w:rFonts w:ascii="Arial" w:hAnsi="Arial" w:cs="Arial"/>
          <w:sz w:val="22"/>
          <w:szCs w:val="22"/>
        </w:rPr>
      </w:pPr>
    </w:p>
    <w:p w14:paraId="31607EE0" w14:textId="77777777" w:rsidR="00F0201E" w:rsidRPr="00FA4C6C" w:rsidDel="0049025C" w:rsidRDefault="008D779E" w:rsidP="003339F9">
      <w:pPr>
        <w:ind w:left="851" w:hanging="851"/>
        <w:rPr>
          <w:del w:id="2174" w:author="Alan Middlemiss" w:date="2022-05-23T09:17:00Z"/>
          <w:rFonts w:ascii="Arial" w:hAnsi="Arial" w:cs="Arial"/>
          <w:sz w:val="22"/>
          <w:szCs w:val="22"/>
        </w:rPr>
      </w:pPr>
      <w:del w:id="2175" w:author="Alan Middlemiss" w:date="2022-05-23T09:17:00Z">
        <w:r w:rsidRPr="00FA4C6C" w:rsidDel="0049025C">
          <w:rPr>
            <w:rFonts w:ascii="Arial" w:hAnsi="Arial" w:cs="Arial"/>
            <w:sz w:val="22"/>
            <w:szCs w:val="22"/>
          </w:rPr>
          <w:delText>4.2.1</w:delText>
        </w:r>
        <w:r w:rsidRPr="00FA4C6C" w:rsidDel="0049025C">
          <w:rPr>
            <w:rFonts w:ascii="Arial" w:hAnsi="Arial" w:cs="Arial"/>
            <w:sz w:val="22"/>
            <w:szCs w:val="22"/>
          </w:rPr>
          <w:tab/>
        </w:r>
        <w:r w:rsidR="00F0201E" w:rsidRPr="00FA4C6C" w:rsidDel="0049025C">
          <w:rPr>
            <w:rFonts w:ascii="Arial" w:hAnsi="Arial" w:cs="Arial"/>
            <w:sz w:val="22"/>
            <w:szCs w:val="22"/>
          </w:rPr>
          <w:delText xml:space="preserve">Contributions under Section </w:delText>
        </w:r>
        <w:r w:rsidR="00C509E6" w:rsidRPr="00FA4C6C" w:rsidDel="0049025C">
          <w:rPr>
            <w:rFonts w:ascii="Arial" w:hAnsi="Arial" w:cs="Arial"/>
            <w:sz w:val="22"/>
            <w:szCs w:val="22"/>
          </w:rPr>
          <w:delText>7.11</w:delText>
        </w:r>
        <w:r w:rsidR="00F0201E" w:rsidRPr="00FA4C6C" w:rsidDel="0049025C">
          <w:rPr>
            <w:rFonts w:ascii="Arial" w:hAnsi="Arial" w:cs="Arial"/>
            <w:sz w:val="22"/>
            <w:szCs w:val="22"/>
          </w:rPr>
          <w:delText xml:space="preserve"> of the Environmental Planning &amp; Assessment Act 1979 must be paid. </w:delText>
        </w:r>
      </w:del>
    </w:p>
    <w:p w14:paraId="5DF02E24" w14:textId="77777777" w:rsidR="00F0201E" w:rsidRPr="00FA4C6C" w:rsidDel="0049025C" w:rsidRDefault="00F0201E" w:rsidP="003339F9">
      <w:pPr>
        <w:ind w:left="851" w:hanging="851"/>
        <w:rPr>
          <w:del w:id="2176" w:author="Alan Middlemiss" w:date="2022-05-23T09:17:00Z"/>
          <w:rFonts w:ascii="Arial" w:hAnsi="Arial" w:cs="Arial"/>
          <w:sz w:val="22"/>
          <w:szCs w:val="22"/>
        </w:rPr>
      </w:pPr>
    </w:p>
    <w:p w14:paraId="622701F4" w14:textId="77777777" w:rsidR="00F0201E" w:rsidRPr="00FA4C6C" w:rsidDel="0049025C" w:rsidRDefault="00F0201E">
      <w:pPr>
        <w:ind w:left="851" w:hanging="851"/>
        <w:rPr>
          <w:del w:id="2177" w:author="Alan Middlemiss" w:date="2022-05-23T09:17:00Z"/>
          <w:rFonts w:ascii="Arial" w:hAnsi="Arial" w:cs="Arial"/>
          <w:sz w:val="22"/>
          <w:szCs w:val="22"/>
        </w:rPr>
      </w:pPr>
      <w:del w:id="2178" w:author="Alan Middlemiss" w:date="2022-05-23T09:17:00Z">
        <w:r w:rsidRPr="00FA4C6C" w:rsidDel="0049025C">
          <w:rPr>
            <w:rFonts w:ascii="Arial" w:hAnsi="Arial" w:cs="Arial"/>
            <w:sz w:val="22"/>
            <w:szCs w:val="22"/>
          </w:rPr>
          <w:tab/>
          <w:delText xml:space="preserve">Under the Section </w:delText>
        </w:r>
        <w:r w:rsidR="001A3A88" w:rsidRPr="00FA4C6C" w:rsidDel="0049025C">
          <w:rPr>
            <w:rFonts w:ascii="Arial" w:hAnsi="Arial" w:cs="Arial"/>
            <w:sz w:val="22"/>
            <w:szCs w:val="22"/>
          </w:rPr>
          <w:delText xml:space="preserve">7.17 </w:delText>
        </w:r>
        <w:r w:rsidRPr="00FA4C6C" w:rsidDel="0049025C">
          <w:rPr>
            <w:rFonts w:ascii="Arial" w:hAnsi="Arial" w:cs="Arial"/>
            <w:sz w:val="22"/>
            <w:szCs w:val="22"/>
          </w:rPr>
          <w:delText xml:space="preserve">Direction issued by the Minister for Planning on 4 March 2011, Council must not impose a condition of development consent under Sections </w:delText>
        </w:r>
        <w:r w:rsidR="00C509E6" w:rsidRPr="00FA4C6C" w:rsidDel="0049025C">
          <w:rPr>
            <w:rFonts w:ascii="Arial" w:hAnsi="Arial" w:cs="Arial"/>
            <w:sz w:val="22"/>
            <w:szCs w:val="22"/>
          </w:rPr>
          <w:delText>7.11</w:delText>
        </w:r>
        <w:r w:rsidRPr="00FA4C6C" w:rsidDel="0049025C">
          <w:rPr>
            <w:rFonts w:ascii="Arial" w:hAnsi="Arial" w:cs="Arial"/>
            <w:sz w:val="22"/>
            <w:szCs w:val="22"/>
          </w:rPr>
          <w:delText xml:space="preserve"> (1) or </w:delText>
        </w:r>
        <w:r w:rsidR="00C509E6" w:rsidRPr="00FA4C6C" w:rsidDel="0049025C">
          <w:rPr>
            <w:rFonts w:ascii="Arial" w:hAnsi="Arial" w:cs="Arial"/>
            <w:sz w:val="22"/>
            <w:szCs w:val="22"/>
          </w:rPr>
          <w:delText>7.11</w:delText>
        </w:r>
        <w:r w:rsidRPr="00FA4C6C" w:rsidDel="0049025C">
          <w:rPr>
            <w:rFonts w:ascii="Arial" w:hAnsi="Arial" w:cs="Arial"/>
            <w:sz w:val="22"/>
            <w:szCs w:val="22"/>
          </w:rPr>
          <w:delText xml:space="preserve"> (3) or the Act requiring the payment of a monetary contribution exceeding $</w:delText>
        </w:r>
        <w:r w:rsidR="001370B1" w:rsidRPr="00FA4C6C" w:rsidDel="0049025C">
          <w:rPr>
            <w:rFonts w:ascii="Arial" w:hAnsi="Arial" w:cs="Arial"/>
            <w:sz w:val="22"/>
            <w:szCs w:val="22"/>
          </w:rPr>
          <w:delText>4</w:delText>
        </w:r>
        <w:r w:rsidR="00B91315" w:rsidDel="0049025C">
          <w:rPr>
            <w:rFonts w:ascii="Arial" w:hAnsi="Arial" w:cs="Arial"/>
            <w:sz w:val="22"/>
            <w:szCs w:val="22"/>
          </w:rPr>
          <w:delText>5</w:delText>
        </w:r>
        <w:r w:rsidR="001370B1" w:rsidRPr="00FA4C6C" w:rsidDel="0049025C">
          <w:rPr>
            <w:rFonts w:ascii="Arial" w:hAnsi="Arial" w:cs="Arial"/>
            <w:sz w:val="22"/>
            <w:szCs w:val="22"/>
          </w:rPr>
          <w:delText>,000</w:delText>
        </w:r>
        <w:r w:rsidRPr="00FA4C6C" w:rsidDel="0049025C">
          <w:rPr>
            <w:rFonts w:ascii="Arial" w:hAnsi="Arial" w:cs="Arial"/>
            <w:sz w:val="22"/>
            <w:szCs w:val="22"/>
          </w:rPr>
          <w:delText xml:space="preserve"> for each dwelling authorised by the development consent, or in the case of a development consent that authorises the subdivision of land into residential lots, exceeding $</w:delText>
        </w:r>
        <w:r w:rsidR="00B91315" w:rsidDel="0049025C">
          <w:rPr>
            <w:rFonts w:ascii="Arial" w:hAnsi="Arial" w:cs="Arial"/>
            <w:sz w:val="22"/>
            <w:szCs w:val="22"/>
          </w:rPr>
          <w:delText>4</w:delText>
        </w:r>
        <w:r w:rsidR="00B91315" w:rsidRPr="00FA4C6C" w:rsidDel="0049025C">
          <w:rPr>
            <w:rFonts w:ascii="Arial" w:hAnsi="Arial" w:cs="Arial"/>
            <w:sz w:val="22"/>
            <w:szCs w:val="22"/>
          </w:rPr>
          <w:delText>5</w:delText>
        </w:r>
        <w:r w:rsidRPr="00FA4C6C" w:rsidDel="0049025C">
          <w:rPr>
            <w:rFonts w:ascii="Arial" w:hAnsi="Arial" w:cs="Arial"/>
            <w:sz w:val="22"/>
            <w:szCs w:val="22"/>
          </w:rPr>
          <w:delText xml:space="preserve">,000 for each residential lot authorised to be created by the development consent. The Section </w:delText>
        </w:r>
        <w:r w:rsidR="00C509E6" w:rsidRPr="00FA4C6C" w:rsidDel="0049025C">
          <w:rPr>
            <w:rFonts w:ascii="Arial" w:hAnsi="Arial" w:cs="Arial"/>
            <w:sz w:val="22"/>
            <w:szCs w:val="22"/>
          </w:rPr>
          <w:delText>7.11</w:delText>
        </w:r>
        <w:r w:rsidRPr="00FA4C6C" w:rsidDel="0049025C">
          <w:rPr>
            <w:rFonts w:ascii="Arial" w:hAnsi="Arial" w:cs="Arial"/>
            <w:sz w:val="22"/>
            <w:szCs w:val="22"/>
          </w:rPr>
          <w:delText xml:space="preserve"> contributions payable below have been assessed in accordance with this Direction: </w:delText>
        </w:r>
      </w:del>
    </w:p>
    <w:p w14:paraId="0D82D68B" w14:textId="77777777" w:rsidR="00F0201E" w:rsidRPr="00FA4C6C" w:rsidDel="0049025C" w:rsidRDefault="00F0201E">
      <w:pPr>
        <w:ind w:left="851" w:hanging="851"/>
        <w:rPr>
          <w:del w:id="2179" w:author="Alan Middlemiss" w:date="2022-05-23T09:17:00Z"/>
          <w:rFonts w:ascii="Arial" w:hAnsi="Arial" w:cs="Arial"/>
          <w:sz w:val="22"/>
          <w:szCs w:val="22"/>
        </w:rPr>
      </w:pPr>
    </w:p>
    <w:p w14:paraId="6F6D515C" w14:textId="77777777" w:rsidR="00F0201E" w:rsidRPr="00FA4C6C" w:rsidDel="0049025C" w:rsidRDefault="00F0201E">
      <w:pPr>
        <w:ind w:left="851" w:hanging="851"/>
        <w:rPr>
          <w:del w:id="2180" w:author="Alan Middlemiss" w:date="2022-05-23T09:17:00Z"/>
          <w:rFonts w:ascii="Arial" w:hAnsi="Arial" w:cs="Arial"/>
          <w:sz w:val="22"/>
          <w:szCs w:val="22"/>
        </w:rPr>
        <w:pPrChange w:id="2181" w:author="Alan Middlemiss" w:date="2022-05-23T09:17:00Z">
          <w:pPr>
            <w:ind w:left="851"/>
          </w:pPr>
        </w:pPrChange>
      </w:pPr>
      <w:del w:id="2182" w:author="Alan Middlemiss" w:date="2022-05-23T09:17:00Z">
        <w:r w:rsidRPr="00FA4C6C" w:rsidDel="0049025C">
          <w:rPr>
            <w:rFonts w:ascii="Arial" w:hAnsi="Arial" w:cs="Arial"/>
            <w:sz w:val="22"/>
            <w:szCs w:val="22"/>
          </w:rPr>
          <w:delText>No. of intended dwellings: #</w:delText>
        </w:r>
      </w:del>
    </w:p>
    <w:p w14:paraId="4FD71F79" w14:textId="77777777" w:rsidR="00F0201E" w:rsidRPr="00FA4C6C" w:rsidDel="0049025C" w:rsidRDefault="00F0201E" w:rsidP="003339F9">
      <w:pPr>
        <w:ind w:left="851"/>
        <w:rPr>
          <w:del w:id="2183" w:author="Alan Middlemiss" w:date="2022-05-23T09:17:00Z"/>
          <w:rFonts w:ascii="Arial" w:hAnsi="Arial" w:cs="Arial"/>
          <w:sz w:val="22"/>
          <w:szCs w:val="22"/>
          <w:highlight w:val="yellow"/>
        </w:rPr>
      </w:pPr>
    </w:p>
    <w:p w14:paraId="0ADF31E9" w14:textId="77777777" w:rsidR="00F0201E" w:rsidRPr="00FA4C6C" w:rsidDel="0049025C" w:rsidRDefault="00F0201E" w:rsidP="003339F9">
      <w:pPr>
        <w:ind w:left="851"/>
        <w:rPr>
          <w:del w:id="2184" w:author="Alan Middlemiss" w:date="2022-05-23T09:17:00Z"/>
          <w:rFonts w:ascii="Arial" w:hAnsi="Arial" w:cs="Arial"/>
          <w:sz w:val="22"/>
          <w:szCs w:val="22"/>
        </w:rPr>
      </w:pPr>
      <w:del w:id="2185" w:author="Alan Middlemiss" w:date="2022-05-23T09:17:00Z">
        <w:r w:rsidRPr="00FA4C6C" w:rsidDel="0049025C">
          <w:rPr>
            <w:rFonts w:ascii="Arial" w:hAnsi="Arial" w:cs="Arial"/>
            <w:sz w:val="22"/>
            <w:szCs w:val="22"/>
          </w:rPr>
          <w:delText>Contribution: $#</w:delText>
        </w:r>
      </w:del>
    </w:p>
    <w:p w14:paraId="2F8A8007" w14:textId="77777777" w:rsidR="00F0201E" w:rsidRPr="00FA4C6C" w:rsidDel="0049025C" w:rsidRDefault="00F0201E" w:rsidP="003339F9">
      <w:pPr>
        <w:ind w:left="851"/>
        <w:rPr>
          <w:del w:id="2186" w:author="Alan Middlemiss" w:date="2022-05-23T09:17:00Z"/>
          <w:rFonts w:ascii="Arial" w:hAnsi="Arial" w:cs="Arial"/>
          <w:sz w:val="22"/>
          <w:szCs w:val="22"/>
        </w:rPr>
      </w:pPr>
    </w:p>
    <w:p w14:paraId="6F5E51D9" w14:textId="77777777" w:rsidR="00F0201E" w:rsidRPr="00FA4C6C" w:rsidDel="0049025C" w:rsidRDefault="00F0201E" w:rsidP="003339F9">
      <w:pPr>
        <w:ind w:left="851"/>
        <w:rPr>
          <w:del w:id="2187" w:author="Alan Middlemiss" w:date="2022-05-23T09:17:00Z"/>
          <w:rFonts w:ascii="Arial" w:hAnsi="Arial" w:cs="Arial"/>
          <w:sz w:val="22"/>
          <w:szCs w:val="22"/>
        </w:rPr>
      </w:pPr>
      <w:del w:id="2188" w:author="Alan Middlemiss" w:date="2022-05-23T09:17:00Z">
        <w:r w:rsidRPr="00FA4C6C" w:rsidDel="0049025C">
          <w:rPr>
            <w:rFonts w:ascii="Arial" w:hAnsi="Arial" w:cs="Arial"/>
            <w:sz w:val="22"/>
            <w:szCs w:val="22"/>
          </w:rPr>
          <w:delText>Payment of this amount must be made prior to the issue of a Construction Certificate (for building works) or Subdivision Certificate (for subdivision works) whichever occurs first.</w:delText>
        </w:r>
      </w:del>
    </w:p>
    <w:p w14:paraId="1076F2B6" w14:textId="77777777" w:rsidR="00F0201E" w:rsidRPr="00FA4C6C" w:rsidDel="0049025C" w:rsidRDefault="00F0201E" w:rsidP="003339F9">
      <w:pPr>
        <w:ind w:left="851" w:hanging="851"/>
        <w:rPr>
          <w:del w:id="2189" w:author="Alan Middlemiss" w:date="2022-05-23T09:17:00Z"/>
          <w:rFonts w:ascii="Arial" w:hAnsi="Arial" w:cs="Arial"/>
          <w:sz w:val="22"/>
          <w:szCs w:val="22"/>
        </w:rPr>
      </w:pPr>
    </w:p>
    <w:p w14:paraId="3E49F3C7" w14:textId="77777777" w:rsidR="00F0201E" w:rsidRPr="00FA4C6C" w:rsidDel="0049025C" w:rsidRDefault="00F0201E" w:rsidP="003339F9">
      <w:pPr>
        <w:ind w:left="900"/>
        <w:rPr>
          <w:del w:id="2190" w:author="Alan Middlemiss" w:date="2022-05-23T09:17:00Z"/>
          <w:rFonts w:ascii="Arial" w:hAnsi="Arial" w:cs="Arial"/>
          <w:b/>
          <w:bCs/>
          <w:sz w:val="22"/>
          <w:szCs w:val="22"/>
        </w:rPr>
      </w:pPr>
      <w:del w:id="2191" w:author="Alan Middlemiss" w:date="2022-05-23T09:17:00Z">
        <w:r w:rsidRPr="00FA4C6C" w:rsidDel="0049025C">
          <w:rPr>
            <w:rFonts w:ascii="Arial" w:hAnsi="Arial" w:cs="Arial"/>
            <w:b/>
            <w:bCs/>
            <w:sz w:val="22"/>
            <w:szCs w:val="22"/>
          </w:rPr>
          <w:delText>PLEASE NOTE</w:delText>
        </w:r>
        <w:r w:rsidRPr="00FA4C6C" w:rsidDel="0049025C">
          <w:rPr>
            <w:rFonts w:ascii="Arial" w:hAnsi="Arial" w:cs="Arial"/>
            <w:sz w:val="22"/>
            <w:szCs w:val="22"/>
          </w:rPr>
          <w:delText>: Payments must be made by BANK CHEQUE IF IMMEDIATE CLEARANCE IS REQUIRED.  Payments of the full amount by credit card or EFTPOS are accepted.  However, payments by credit card or EFTPOS over $10,000.00 are levied a 3% surcharge on the whole amount and cannot be split between different credit or EFTPOS cards.</w:delText>
        </w:r>
      </w:del>
    </w:p>
    <w:p w14:paraId="3619F3F5" w14:textId="77777777" w:rsidR="00F0201E" w:rsidRPr="00FA4C6C" w:rsidDel="0049025C" w:rsidRDefault="00F0201E" w:rsidP="003339F9">
      <w:pPr>
        <w:ind w:left="851" w:hanging="851"/>
        <w:rPr>
          <w:del w:id="2192" w:author="Alan Middlemiss" w:date="2022-05-23T09:17:00Z"/>
          <w:rFonts w:ascii="Arial" w:hAnsi="Arial" w:cs="Arial"/>
          <w:sz w:val="22"/>
          <w:szCs w:val="22"/>
        </w:rPr>
      </w:pPr>
    </w:p>
    <w:p w14:paraId="1CB0CF9A" w14:textId="77777777" w:rsidR="00F0201E" w:rsidRPr="00FA4C6C" w:rsidDel="0049025C" w:rsidRDefault="00F0201E" w:rsidP="003339F9">
      <w:pPr>
        <w:ind w:left="851"/>
        <w:rPr>
          <w:del w:id="2193" w:author="Alan Middlemiss" w:date="2022-05-23T09:17:00Z"/>
          <w:rFonts w:ascii="Arial" w:hAnsi="Arial" w:cs="Arial"/>
          <w:sz w:val="22"/>
          <w:szCs w:val="22"/>
        </w:rPr>
      </w:pPr>
      <w:del w:id="2194" w:author="Alan Middlemiss" w:date="2022-05-23T09:17:00Z">
        <w:r w:rsidRPr="00FA4C6C" w:rsidDel="0049025C">
          <w:rPr>
            <w:rFonts w:ascii="Arial" w:hAnsi="Arial" w:cs="Arial"/>
            <w:sz w:val="22"/>
            <w:szCs w:val="22"/>
            <w:u w:val="single"/>
          </w:rPr>
          <w:delText>Notes</w:delText>
        </w:r>
        <w:r w:rsidRPr="00FA4C6C" w:rsidDel="0049025C">
          <w:rPr>
            <w:rFonts w:ascii="Arial" w:hAnsi="Arial" w:cs="Arial"/>
            <w:sz w:val="22"/>
            <w:szCs w:val="22"/>
          </w:rPr>
          <w:delText xml:space="preserve"> In complying with the Minister’s Section </w:delText>
        </w:r>
        <w:r w:rsidR="00F3162C" w:rsidRPr="00FA4C6C" w:rsidDel="0049025C">
          <w:rPr>
            <w:rFonts w:ascii="Arial" w:hAnsi="Arial" w:cs="Arial"/>
            <w:sz w:val="22"/>
            <w:szCs w:val="22"/>
          </w:rPr>
          <w:delText xml:space="preserve">7.17 </w:delText>
        </w:r>
        <w:r w:rsidRPr="00FA4C6C" w:rsidDel="0049025C">
          <w:rPr>
            <w:rFonts w:ascii="Arial" w:hAnsi="Arial" w:cs="Arial"/>
            <w:sz w:val="22"/>
            <w:szCs w:val="22"/>
          </w:rPr>
          <w:delText>Direction, the applicant is advised that Council may not be in a position to provide all of the facilities listed in the applicable contributions plan due to the potential shortfall of contributions to be received as a result of the $</w:delText>
        </w:r>
        <w:r w:rsidR="00715DC6" w:rsidDel="0049025C">
          <w:rPr>
            <w:rFonts w:ascii="Arial" w:hAnsi="Arial" w:cs="Arial"/>
            <w:sz w:val="22"/>
            <w:szCs w:val="22"/>
          </w:rPr>
          <w:delText>45</w:delText>
        </w:r>
        <w:r w:rsidRPr="00FA4C6C" w:rsidDel="0049025C">
          <w:rPr>
            <w:rFonts w:ascii="Arial" w:hAnsi="Arial" w:cs="Arial"/>
            <w:sz w:val="22"/>
            <w:szCs w:val="22"/>
          </w:rPr>
          <w:delText xml:space="preserve">,000 per dwelling/lot limit. </w:delText>
        </w:r>
      </w:del>
    </w:p>
    <w:p w14:paraId="4619195E" w14:textId="77777777" w:rsidR="00F0201E" w:rsidRPr="00FA4C6C" w:rsidDel="0049025C" w:rsidRDefault="00F0201E" w:rsidP="003339F9">
      <w:pPr>
        <w:ind w:left="851" w:hanging="851"/>
        <w:rPr>
          <w:del w:id="2195" w:author="Alan Middlemiss" w:date="2022-05-23T09:17:00Z"/>
          <w:rFonts w:ascii="Arial" w:hAnsi="Arial" w:cs="Arial"/>
          <w:sz w:val="22"/>
          <w:szCs w:val="22"/>
        </w:rPr>
      </w:pPr>
    </w:p>
    <w:p w14:paraId="4BEEFD7F" w14:textId="77777777" w:rsidR="00F0201E" w:rsidRPr="00FA4C6C" w:rsidDel="0049025C" w:rsidRDefault="00F0201E" w:rsidP="003339F9">
      <w:pPr>
        <w:ind w:left="851"/>
        <w:rPr>
          <w:del w:id="2196" w:author="Alan Middlemiss" w:date="2022-05-23T09:17:00Z"/>
          <w:rFonts w:ascii="Arial" w:hAnsi="Arial" w:cs="Arial"/>
          <w:sz w:val="22"/>
          <w:szCs w:val="22"/>
        </w:rPr>
      </w:pPr>
      <w:del w:id="2197" w:author="Alan Middlemiss" w:date="2022-05-23T09:17:00Z">
        <w:r w:rsidRPr="00FA4C6C" w:rsidDel="0049025C">
          <w:rPr>
            <w:rFonts w:ascii="Arial" w:hAnsi="Arial" w:cs="Arial"/>
            <w:sz w:val="22"/>
            <w:szCs w:val="22"/>
          </w:rPr>
          <w:delText>The amounts below are the INDEXED contributions as at the date of this consent which, if not for the Ministerial Direction, would have applied to this consent. These amounts have been supplied for your information.</w:delText>
        </w:r>
      </w:del>
    </w:p>
    <w:p w14:paraId="2A7FBC84" w14:textId="77777777" w:rsidR="00F0201E" w:rsidRPr="00FA4C6C" w:rsidDel="0049025C" w:rsidRDefault="00F0201E" w:rsidP="003339F9">
      <w:pPr>
        <w:rPr>
          <w:del w:id="2198" w:author="Alan Middlemiss" w:date="2022-05-23T09:17:00Z"/>
          <w:rFonts w:ascii="Arial" w:hAnsi="Arial" w:cs="Arial"/>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1716"/>
        <w:gridCol w:w="1785"/>
      </w:tblGrid>
      <w:tr w:rsidR="00FA4C6C" w:rsidRPr="00FA4C6C" w:rsidDel="0049025C" w14:paraId="0A51480D" w14:textId="77777777" w:rsidTr="00F859F9">
        <w:trPr>
          <w:del w:id="2199" w:author="Alan Middlemiss" w:date="2022-05-23T09:17:00Z"/>
        </w:trPr>
        <w:tc>
          <w:tcPr>
            <w:tcW w:w="4536" w:type="dxa"/>
            <w:shd w:val="clear" w:color="auto" w:fill="auto"/>
          </w:tcPr>
          <w:p w14:paraId="016FE375" w14:textId="77777777" w:rsidR="00F0201E" w:rsidRPr="00FA4C6C" w:rsidDel="0049025C" w:rsidRDefault="00F0201E" w:rsidP="003339F9">
            <w:pPr>
              <w:rPr>
                <w:del w:id="2200" w:author="Alan Middlemiss" w:date="2022-05-23T09:17:00Z"/>
                <w:rFonts w:ascii="Arial" w:eastAsia="Calibri" w:hAnsi="Arial" w:cs="Arial"/>
                <w:sz w:val="22"/>
                <w:szCs w:val="22"/>
              </w:rPr>
            </w:pPr>
            <w:del w:id="2201" w:author="Alan Middlemiss" w:date="2022-05-23T09:17:00Z">
              <w:r w:rsidRPr="00FA4C6C" w:rsidDel="0049025C">
                <w:rPr>
                  <w:rFonts w:ascii="Arial" w:eastAsia="Calibri" w:hAnsi="Arial" w:cs="Arial"/>
                  <w:sz w:val="22"/>
                  <w:szCs w:val="22"/>
                </w:rPr>
                <w:delText>Contribution Item</w:delText>
              </w:r>
            </w:del>
          </w:p>
        </w:tc>
        <w:tc>
          <w:tcPr>
            <w:tcW w:w="1843" w:type="dxa"/>
            <w:shd w:val="clear" w:color="auto" w:fill="auto"/>
          </w:tcPr>
          <w:p w14:paraId="3C75A844" w14:textId="77777777" w:rsidR="00F0201E" w:rsidRPr="00FA4C6C" w:rsidDel="0049025C" w:rsidRDefault="00F0201E" w:rsidP="003339F9">
            <w:pPr>
              <w:rPr>
                <w:del w:id="2202" w:author="Alan Middlemiss" w:date="2022-05-23T09:17:00Z"/>
                <w:rFonts w:ascii="Arial" w:eastAsia="Calibri" w:hAnsi="Arial" w:cs="Arial"/>
                <w:sz w:val="22"/>
                <w:szCs w:val="22"/>
              </w:rPr>
            </w:pPr>
            <w:del w:id="2203" w:author="Alan Middlemiss" w:date="2022-05-23T09:17:00Z">
              <w:r w:rsidRPr="00FA4C6C" w:rsidDel="0049025C">
                <w:rPr>
                  <w:rFonts w:ascii="Arial" w:eastAsia="Calibri" w:hAnsi="Arial" w:cs="Arial"/>
                  <w:sz w:val="22"/>
                  <w:szCs w:val="22"/>
                </w:rPr>
                <w:delText>Amount</w:delText>
              </w:r>
            </w:del>
          </w:p>
        </w:tc>
        <w:tc>
          <w:tcPr>
            <w:tcW w:w="1904" w:type="dxa"/>
            <w:shd w:val="clear" w:color="auto" w:fill="auto"/>
          </w:tcPr>
          <w:p w14:paraId="08C50B5B" w14:textId="77777777" w:rsidR="00F0201E" w:rsidRPr="00FA4C6C" w:rsidDel="0049025C" w:rsidRDefault="00F0201E" w:rsidP="003339F9">
            <w:pPr>
              <w:rPr>
                <w:del w:id="2204" w:author="Alan Middlemiss" w:date="2022-05-23T09:17:00Z"/>
                <w:rFonts w:ascii="Arial" w:eastAsia="Calibri" w:hAnsi="Arial" w:cs="Arial"/>
                <w:sz w:val="22"/>
                <w:szCs w:val="22"/>
              </w:rPr>
            </w:pPr>
            <w:del w:id="2205" w:author="Alan Middlemiss" w:date="2022-05-23T09:17:00Z">
              <w:r w:rsidRPr="00FA4C6C" w:rsidDel="0049025C">
                <w:rPr>
                  <w:rFonts w:ascii="Arial" w:eastAsia="Calibri" w:hAnsi="Arial" w:cs="Arial"/>
                  <w:sz w:val="22"/>
                  <w:szCs w:val="22"/>
                </w:rPr>
                <w:delText>Relevant C.P</w:delText>
              </w:r>
            </w:del>
          </w:p>
        </w:tc>
      </w:tr>
      <w:tr w:rsidR="00FA4C6C" w:rsidRPr="00FA4C6C" w:rsidDel="0049025C" w14:paraId="6AB0B412" w14:textId="77777777" w:rsidTr="00F859F9">
        <w:trPr>
          <w:del w:id="2206" w:author="Alan Middlemiss" w:date="2022-05-23T09:17:00Z"/>
        </w:trPr>
        <w:tc>
          <w:tcPr>
            <w:tcW w:w="4536" w:type="dxa"/>
            <w:shd w:val="clear" w:color="auto" w:fill="auto"/>
          </w:tcPr>
          <w:p w14:paraId="6B45D1B8" w14:textId="77777777" w:rsidR="00F0201E" w:rsidRPr="00FA4C6C" w:rsidDel="0049025C" w:rsidRDefault="00F0201E" w:rsidP="003339F9">
            <w:pPr>
              <w:pStyle w:val="ListParagraph"/>
              <w:numPr>
                <w:ilvl w:val="0"/>
                <w:numId w:val="28"/>
              </w:numPr>
              <w:ind w:left="436" w:hanging="283"/>
              <w:contextualSpacing/>
              <w:rPr>
                <w:del w:id="2207" w:author="Alan Middlemiss" w:date="2022-05-23T09:17:00Z"/>
                <w:rFonts w:ascii="Arial" w:eastAsia="Calibri" w:hAnsi="Arial" w:cs="Arial"/>
                <w:sz w:val="22"/>
                <w:szCs w:val="22"/>
              </w:rPr>
            </w:pPr>
            <w:del w:id="2208" w:author="Alan Middlemiss" w:date="2022-05-23T09:17:00Z">
              <w:r w:rsidRPr="00FA4C6C" w:rsidDel="0049025C">
                <w:rPr>
                  <w:rFonts w:ascii="Arial" w:eastAsia="Calibri" w:hAnsi="Arial" w:cs="Arial"/>
                  <w:sz w:val="22"/>
                  <w:szCs w:val="22"/>
                </w:rPr>
                <w:delText>#</w:delText>
              </w:r>
            </w:del>
          </w:p>
        </w:tc>
        <w:tc>
          <w:tcPr>
            <w:tcW w:w="1843" w:type="dxa"/>
            <w:shd w:val="clear" w:color="auto" w:fill="auto"/>
          </w:tcPr>
          <w:p w14:paraId="708B661E" w14:textId="77777777" w:rsidR="00F0201E" w:rsidRPr="00FA4C6C" w:rsidDel="0049025C" w:rsidRDefault="00F0201E" w:rsidP="003339F9">
            <w:pPr>
              <w:rPr>
                <w:del w:id="2209" w:author="Alan Middlemiss" w:date="2022-05-23T09:17:00Z"/>
                <w:rFonts w:ascii="Arial" w:eastAsia="Calibri" w:hAnsi="Arial" w:cs="Arial"/>
                <w:sz w:val="22"/>
                <w:szCs w:val="22"/>
              </w:rPr>
            </w:pPr>
            <w:del w:id="2210" w:author="Alan Middlemiss" w:date="2022-05-23T09:17:00Z">
              <w:r w:rsidRPr="00FA4C6C" w:rsidDel="0049025C">
                <w:rPr>
                  <w:rFonts w:ascii="Arial" w:eastAsia="Calibri" w:hAnsi="Arial" w:cs="Arial"/>
                  <w:sz w:val="22"/>
                  <w:szCs w:val="22"/>
                </w:rPr>
                <w:delText>#</w:delText>
              </w:r>
            </w:del>
          </w:p>
        </w:tc>
        <w:tc>
          <w:tcPr>
            <w:tcW w:w="1904" w:type="dxa"/>
            <w:shd w:val="clear" w:color="auto" w:fill="auto"/>
          </w:tcPr>
          <w:p w14:paraId="2ED98ADB" w14:textId="77777777" w:rsidR="00F0201E" w:rsidRPr="00FA4C6C" w:rsidDel="0049025C" w:rsidRDefault="00F0201E" w:rsidP="003339F9">
            <w:pPr>
              <w:rPr>
                <w:del w:id="2211" w:author="Alan Middlemiss" w:date="2022-05-23T09:17:00Z"/>
                <w:rFonts w:ascii="Arial" w:eastAsia="Calibri" w:hAnsi="Arial" w:cs="Arial"/>
                <w:sz w:val="22"/>
                <w:szCs w:val="22"/>
              </w:rPr>
            </w:pPr>
            <w:del w:id="2212" w:author="Alan Middlemiss" w:date="2022-05-23T09:17:00Z">
              <w:r w:rsidRPr="00FA4C6C" w:rsidDel="0049025C">
                <w:rPr>
                  <w:rFonts w:ascii="Arial" w:eastAsia="Calibri" w:hAnsi="Arial" w:cs="Arial"/>
                  <w:sz w:val="22"/>
                  <w:szCs w:val="22"/>
                </w:rPr>
                <w:delText>#</w:delText>
              </w:r>
            </w:del>
          </w:p>
        </w:tc>
      </w:tr>
      <w:tr w:rsidR="00FA4C6C" w:rsidRPr="00FA4C6C" w:rsidDel="0049025C" w14:paraId="0CB3AE41" w14:textId="77777777" w:rsidTr="00F859F9">
        <w:trPr>
          <w:del w:id="2213" w:author="Alan Middlemiss" w:date="2022-05-23T09:17:00Z"/>
        </w:trPr>
        <w:tc>
          <w:tcPr>
            <w:tcW w:w="4536" w:type="dxa"/>
            <w:shd w:val="clear" w:color="auto" w:fill="auto"/>
          </w:tcPr>
          <w:p w14:paraId="17F8FF71" w14:textId="77777777" w:rsidR="00F0201E" w:rsidRPr="00FA4C6C" w:rsidDel="0049025C" w:rsidRDefault="00F0201E" w:rsidP="003339F9">
            <w:pPr>
              <w:pStyle w:val="ListParagraph"/>
              <w:numPr>
                <w:ilvl w:val="0"/>
                <w:numId w:val="28"/>
              </w:numPr>
              <w:ind w:left="436" w:hanging="283"/>
              <w:contextualSpacing/>
              <w:rPr>
                <w:del w:id="2214" w:author="Alan Middlemiss" w:date="2022-05-23T09:17:00Z"/>
                <w:rFonts w:ascii="Arial" w:eastAsia="Calibri" w:hAnsi="Arial" w:cs="Arial"/>
                <w:sz w:val="22"/>
                <w:szCs w:val="22"/>
              </w:rPr>
            </w:pPr>
            <w:del w:id="2215" w:author="Alan Middlemiss" w:date="2022-05-23T09:17:00Z">
              <w:r w:rsidRPr="00FA4C6C" w:rsidDel="0049025C">
                <w:rPr>
                  <w:rFonts w:ascii="Arial" w:eastAsia="Calibri" w:hAnsi="Arial" w:cs="Arial"/>
                  <w:sz w:val="22"/>
                  <w:szCs w:val="22"/>
                </w:rPr>
                <w:delText>#</w:delText>
              </w:r>
            </w:del>
          </w:p>
        </w:tc>
        <w:tc>
          <w:tcPr>
            <w:tcW w:w="1843" w:type="dxa"/>
            <w:shd w:val="clear" w:color="auto" w:fill="auto"/>
          </w:tcPr>
          <w:p w14:paraId="466C50EA" w14:textId="77777777" w:rsidR="00F0201E" w:rsidRPr="00FA4C6C" w:rsidDel="0049025C" w:rsidRDefault="00F0201E" w:rsidP="003339F9">
            <w:pPr>
              <w:rPr>
                <w:del w:id="2216" w:author="Alan Middlemiss" w:date="2022-05-23T09:17:00Z"/>
                <w:rFonts w:ascii="Arial" w:eastAsia="Calibri" w:hAnsi="Arial" w:cs="Arial"/>
                <w:sz w:val="22"/>
                <w:szCs w:val="22"/>
              </w:rPr>
            </w:pPr>
            <w:del w:id="2217" w:author="Alan Middlemiss" w:date="2022-05-23T09:17:00Z">
              <w:r w:rsidRPr="00FA4C6C" w:rsidDel="0049025C">
                <w:rPr>
                  <w:rFonts w:ascii="Arial" w:eastAsia="Calibri" w:hAnsi="Arial" w:cs="Arial"/>
                  <w:sz w:val="22"/>
                  <w:szCs w:val="22"/>
                </w:rPr>
                <w:delText>#</w:delText>
              </w:r>
            </w:del>
          </w:p>
        </w:tc>
        <w:tc>
          <w:tcPr>
            <w:tcW w:w="1904" w:type="dxa"/>
            <w:shd w:val="clear" w:color="auto" w:fill="auto"/>
          </w:tcPr>
          <w:p w14:paraId="44690A0F" w14:textId="77777777" w:rsidR="00F0201E" w:rsidRPr="00FA4C6C" w:rsidDel="0049025C" w:rsidRDefault="00F0201E" w:rsidP="003339F9">
            <w:pPr>
              <w:rPr>
                <w:del w:id="2218" w:author="Alan Middlemiss" w:date="2022-05-23T09:17:00Z"/>
                <w:rFonts w:ascii="Arial" w:eastAsia="Calibri" w:hAnsi="Arial" w:cs="Arial"/>
                <w:sz w:val="22"/>
                <w:szCs w:val="22"/>
              </w:rPr>
            </w:pPr>
            <w:del w:id="2219" w:author="Alan Middlemiss" w:date="2022-05-23T09:17:00Z">
              <w:r w:rsidRPr="00FA4C6C" w:rsidDel="0049025C">
                <w:rPr>
                  <w:rFonts w:ascii="Arial" w:eastAsia="Calibri" w:hAnsi="Arial" w:cs="Arial"/>
                  <w:sz w:val="22"/>
                  <w:szCs w:val="22"/>
                </w:rPr>
                <w:delText>#</w:delText>
              </w:r>
            </w:del>
          </w:p>
        </w:tc>
      </w:tr>
      <w:tr w:rsidR="00FA4C6C" w:rsidRPr="00FA4C6C" w:rsidDel="0049025C" w14:paraId="4C5899E8" w14:textId="77777777" w:rsidTr="00F859F9">
        <w:trPr>
          <w:del w:id="2220" w:author="Alan Middlemiss" w:date="2022-05-23T09:17:00Z"/>
        </w:trPr>
        <w:tc>
          <w:tcPr>
            <w:tcW w:w="4536" w:type="dxa"/>
            <w:shd w:val="clear" w:color="auto" w:fill="auto"/>
          </w:tcPr>
          <w:p w14:paraId="6430AE0E" w14:textId="77777777" w:rsidR="00F0201E" w:rsidRPr="00FA4C6C" w:rsidDel="0049025C" w:rsidRDefault="00F0201E" w:rsidP="003339F9">
            <w:pPr>
              <w:pStyle w:val="ListParagraph"/>
              <w:numPr>
                <w:ilvl w:val="0"/>
                <w:numId w:val="28"/>
              </w:numPr>
              <w:ind w:left="436" w:hanging="283"/>
              <w:contextualSpacing/>
              <w:rPr>
                <w:del w:id="2221" w:author="Alan Middlemiss" w:date="2022-05-23T09:17:00Z"/>
                <w:rFonts w:ascii="Arial" w:eastAsia="Calibri" w:hAnsi="Arial" w:cs="Arial"/>
                <w:sz w:val="22"/>
                <w:szCs w:val="22"/>
              </w:rPr>
            </w:pPr>
            <w:del w:id="2222" w:author="Alan Middlemiss" w:date="2022-05-23T09:17:00Z">
              <w:r w:rsidRPr="00FA4C6C" w:rsidDel="0049025C">
                <w:rPr>
                  <w:rFonts w:ascii="Arial" w:eastAsia="Calibri" w:hAnsi="Arial" w:cs="Arial"/>
                  <w:sz w:val="22"/>
                  <w:szCs w:val="22"/>
                </w:rPr>
                <w:delText>#</w:delText>
              </w:r>
            </w:del>
          </w:p>
        </w:tc>
        <w:tc>
          <w:tcPr>
            <w:tcW w:w="1843" w:type="dxa"/>
            <w:shd w:val="clear" w:color="auto" w:fill="auto"/>
          </w:tcPr>
          <w:p w14:paraId="3A924300" w14:textId="77777777" w:rsidR="00F0201E" w:rsidRPr="00FA4C6C" w:rsidDel="0049025C" w:rsidRDefault="00F0201E" w:rsidP="003339F9">
            <w:pPr>
              <w:rPr>
                <w:del w:id="2223" w:author="Alan Middlemiss" w:date="2022-05-23T09:17:00Z"/>
                <w:rFonts w:ascii="Arial" w:eastAsia="Calibri" w:hAnsi="Arial" w:cs="Arial"/>
                <w:sz w:val="22"/>
                <w:szCs w:val="22"/>
              </w:rPr>
            </w:pPr>
            <w:del w:id="2224" w:author="Alan Middlemiss" w:date="2022-05-23T09:17:00Z">
              <w:r w:rsidRPr="00FA4C6C" w:rsidDel="0049025C">
                <w:rPr>
                  <w:rFonts w:ascii="Arial" w:eastAsia="Calibri" w:hAnsi="Arial" w:cs="Arial"/>
                  <w:sz w:val="22"/>
                  <w:szCs w:val="22"/>
                </w:rPr>
                <w:delText>#</w:delText>
              </w:r>
            </w:del>
          </w:p>
        </w:tc>
        <w:tc>
          <w:tcPr>
            <w:tcW w:w="1904" w:type="dxa"/>
            <w:shd w:val="clear" w:color="auto" w:fill="auto"/>
          </w:tcPr>
          <w:p w14:paraId="182130C4" w14:textId="77777777" w:rsidR="00F0201E" w:rsidRPr="00FA4C6C" w:rsidDel="0049025C" w:rsidRDefault="00F0201E" w:rsidP="003339F9">
            <w:pPr>
              <w:rPr>
                <w:del w:id="2225" w:author="Alan Middlemiss" w:date="2022-05-23T09:17:00Z"/>
                <w:rFonts w:ascii="Arial" w:eastAsia="Calibri" w:hAnsi="Arial" w:cs="Arial"/>
                <w:sz w:val="22"/>
                <w:szCs w:val="22"/>
              </w:rPr>
            </w:pPr>
            <w:del w:id="2226" w:author="Alan Middlemiss" w:date="2022-05-23T09:17:00Z">
              <w:r w:rsidRPr="00FA4C6C" w:rsidDel="0049025C">
                <w:rPr>
                  <w:rFonts w:ascii="Arial" w:eastAsia="Calibri" w:hAnsi="Arial" w:cs="Arial"/>
                  <w:sz w:val="22"/>
                  <w:szCs w:val="22"/>
                </w:rPr>
                <w:delText>#</w:delText>
              </w:r>
            </w:del>
          </w:p>
        </w:tc>
      </w:tr>
      <w:tr w:rsidR="00FA4C6C" w:rsidRPr="00FA4C6C" w:rsidDel="0049025C" w14:paraId="14B2AD04" w14:textId="77777777" w:rsidTr="00F859F9">
        <w:trPr>
          <w:del w:id="2227" w:author="Alan Middlemiss" w:date="2022-05-23T09:17:00Z"/>
        </w:trPr>
        <w:tc>
          <w:tcPr>
            <w:tcW w:w="4536" w:type="dxa"/>
            <w:shd w:val="clear" w:color="auto" w:fill="auto"/>
          </w:tcPr>
          <w:p w14:paraId="7E1536CA" w14:textId="77777777" w:rsidR="00F0201E" w:rsidRPr="00FA4C6C" w:rsidDel="0049025C" w:rsidRDefault="00F0201E" w:rsidP="003339F9">
            <w:pPr>
              <w:pStyle w:val="ListParagraph"/>
              <w:numPr>
                <w:ilvl w:val="0"/>
                <w:numId w:val="28"/>
              </w:numPr>
              <w:ind w:left="436" w:hanging="283"/>
              <w:contextualSpacing/>
              <w:rPr>
                <w:del w:id="2228" w:author="Alan Middlemiss" w:date="2022-05-23T09:17:00Z"/>
                <w:rFonts w:ascii="Arial" w:eastAsia="Calibri" w:hAnsi="Arial" w:cs="Arial"/>
                <w:sz w:val="22"/>
                <w:szCs w:val="22"/>
              </w:rPr>
            </w:pPr>
            <w:del w:id="2229" w:author="Alan Middlemiss" w:date="2022-05-23T09:17:00Z">
              <w:r w:rsidRPr="00FA4C6C" w:rsidDel="0049025C">
                <w:rPr>
                  <w:rFonts w:ascii="Arial" w:eastAsia="Calibri" w:hAnsi="Arial" w:cs="Arial"/>
                  <w:sz w:val="22"/>
                  <w:szCs w:val="22"/>
                </w:rPr>
                <w:delText>#</w:delText>
              </w:r>
            </w:del>
          </w:p>
        </w:tc>
        <w:tc>
          <w:tcPr>
            <w:tcW w:w="1843" w:type="dxa"/>
            <w:shd w:val="clear" w:color="auto" w:fill="auto"/>
          </w:tcPr>
          <w:p w14:paraId="0EE3D79A" w14:textId="77777777" w:rsidR="00F0201E" w:rsidRPr="00FA4C6C" w:rsidDel="0049025C" w:rsidRDefault="00F0201E" w:rsidP="003339F9">
            <w:pPr>
              <w:rPr>
                <w:del w:id="2230" w:author="Alan Middlemiss" w:date="2022-05-23T09:17:00Z"/>
                <w:rFonts w:ascii="Arial" w:eastAsia="Calibri" w:hAnsi="Arial" w:cs="Arial"/>
                <w:sz w:val="22"/>
                <w:szCs w:val="22"/>
              </w:rPr>
            </w:pPr>
            <w:del w:id="2231" w:author="Alan Middlemiss" w:date="2022-05-23T09:17:00Z">
              <w:r w:rsidRPr="00FA4C6C" w:rsidDel="0049025C">
                <w:rPr>
                  <w:rFonts w:ascii="Arial" w:eastAsia="Calibri" w:hAnsi="Arial" w:cs="Arial"/>
                  <w:sz w:val="22"/>
                  <w:szCs w:val="22"/>
                </w:rPr>
                <w:delText>#</w:delText>
              </w:r>
            </w:del>
          </w:p>
        </w:tc>
        <w:tc>
          <w:tcPr>
            <w:tcW w:w="1904" w:type="dxa"/>
            <w:shd w:val="clear" w:color="auto" w:fill="auto"/>
          </w:tcPr>
          <w:p w14:paraId="55D2D7EE" w14:textId="77777777" w:rsidR="00F0201E" w:rsidRPr="00FA4C6C" w:rsidDel="0049025C" w:rsidRDefault="00F0201E" w:rsidP="003339F9">
            <w:pPr>
              <w:rPr>
                <w:del w:id="2232" w:author="Alan Middlemiss" w:date="2022-05-23T09:17:00Z"/>
                <w:rFonts w:ascii="Arial" w:eastAsia="Calibri" w:hAnsi="Arial" w:cs="Arial"/>
                <w:sz w:val="22"/>
                <w:szCs w:val="22"/>
              </w:rPr>
            </w:pPr>
            <w:del w:id="2233" w:author="Alan Middlemiss" w:date="2022-05-23T09:17:00Z">
              <w:r w:rsidRPr="00FA4C6C" w:rsidDel="0049025C">
                <w:rPr>
                  <w:rFonts w:ascii="Arial" w:eastAsia="Calibri" w:hAnsi="Arial" w:cs="Arial"/>
                  <w:sz w:val="22"/>
                  <w:szCs w:val="22"/>
                </w:rPr>
                <w:delText>#</w:delText>
              </w:r>
            </w:del>
          </w:p>
        </w:tc>
      </w:tr>
    </w:tbl>
    <w:p w14:paraId="25A426FB" w14:textId="77777777" w:rsidR="00F0201E" w:rsidRPr="00FA4C6C" w:rsidDel="0049025C" w:rsidRDefault="00F0201E" w:rsidP="003339F9">
      <w:pPr>
        <w:ind w:left="131" w:firstLine="720"/>
        <w:rPr>
          <w:del w:id="2234" w:author="Alan Middlemiss" w:date="2022-05-23T09:17:00Z"/>
          <w:rFonts w:ascii="Arial" w:hAnsi="Arial" w:cs="Arial"/>
          <w:sz w:val="22"/>
          <w:szCs w:val="22"/>
        </w:rPr>
      </w:pPr>
    </w:p>
    <w:p w14:paraId="25782B53" w14:textId="77777777" w:rsidR="00F0201E" w:rsidRPr="00FA4C6C" w:rsidDel="0049025C" w:rsidRDefault="00F0201E" w:rsidP="003339F9">
      <w:pPr>
        <w:ind w:left="851"/>
        <w:rPr>
          <w:del w:id="2235" w:author="Alan Middlemiss" w:date="2022-05-23T09:17:00Z"/>
          <w:rFonts w:ascii="Arial" w:hAnsi="Arial" w:cs="Arial"/>
          <w:sz w:val="22"/>
          <w:szCs w:val="22"/>
        </w:rPr>
      </w:pPr>
      <w:del w:id="2236" w:author="Alan Middlemiss" w:date="2022-05-23T09:17:00Z">
        <w:r w:rsidRPr="00FA4C6C" w:rsidDel="0049025C">
          <w:rPr>
            <w:rFonts w:ascii="Arial" w:hAnsi="Arial" w:cs="Arial"/>
            <w:sz w:val="22"/>
            <w:szCs w:val="22"/>
          </w:rPr>
          <w:delText>These contributions are based upon the following parameters as specified in the Contributions Plan.</w:delText>
        </w:r>
      </w:del>
    </w:p>
    <w:p w14:paraId="0E22D537" w14:textId="77777777" w:rsidR="00F0201E" w:rsidRPr="00FA4C6C" w:rsidDel="0049025C" w:rsidRDefault="00F0201E" w:rsidP="003339F9">
      <w:pPr>
        <w:ind w:left="851"/>
        <w:rPr>
          <w:del w:id="2237" w:author="Alan Middlemiss" w:date="2022-05-23T09:17:00Z"/>
          <w:rFonts w:ascii="Arial" w:hAnsi="Arial" w:cs="Arial"/>
          <w:sz w:val="22"/>
          <w:szCs w:val="22"/>
        </w:rPr>
      </w:pPr>
    </w:p>
    <w:p w14:paraId="695A4C16" w14:textId="77777777" w:rsidR="00F0201E" w:rsidRPr="00FA4C6C" w:rsidDel="0049025C" w:rsidRDefault="00F0201E" w:rsidP="003339F9">
      <w:pPr>
        <w:ind w:left="851"/>
        <w:rPr>
          <w:del w:id="2238" w:author="Alan Middlemiss" w:date="2022-05-23T09:17:00Z"/>
          <w:rFonts w:ascii="Arial" w:hAnsi="Arial" w:cs="Arial"/>
          <w:sz w:val="22"/>
          <w:szCs w:val="22"/>
        </w:rPr>
      </w:pPr>
      <w:del w:id="2239" w:author="Alan Middlemiss" w:date="2022-05-23T09:17:00Z">
        <w:r w:rsidRPr="00FA4C6C" w:rsidDel="0049025C">
          <w:rPr>
            <w:rFonts w:ascii="Arial" w:hAnsi="Arial" w:cs="Arial"/>
            <w:sz w:val="22"/>
            <w:szCs w:val="22"/>
          </w:rPr>
          <w:delText>Developable Area: #</w:delText>
        </w:r>
      </w:del>
    </w:p>
    <w:p w14:paraId="4825CF2B" w14:textId="77777777" w:rsidR="00F0201E" w:rsidRPr="00FA4C6C" w:rsidDel="0049025C" w:rsidRDefault="00F0201E" w:rsidP="003339F9">
      <w:pPr>
        <w:ind w:left="851"/>
        <w:rPr>
          <w:del w:id="2240" w:author="Alan Middlemiss" w:date="2022-05-23T09:17:00Z"/>
          <w:rFonts w:ascii="Arial" w:hAnsi="Arial" w:cs="Arial"/>
          <w:sz w:val="22"/>
          <w:szCs w:val="22"/>
        </w:rPr>
      </w:pPr>
      <w:del w:id="2241" w:author="Alan Middlemiss" w:date="2022-05-23T09:17:00Z">
        <w:r w:rsidRPr="00FA4C6C" w:rsidDel="0049025C">
          <w:rPr>
            <w:rFonts w:ascii="Arial" w:hAnsi="Arial" w:cs="Arial"/>
            <w:sz w:val="22"/>
            <w:szCs w:val="22"/>
          </w:rPr>
          <w:delText>Additional Population: #</w:delText>
        </w:r>
      </w:del>
    </w:p>
    <w:p w14:paraId="6D898307" w14:textId="77777777" w:rsidR="00F0201E" w:rsidRPr="00FA4C6C" w:rsidDel="0049025C" w:rsidRDefault="00F0201E" w:rsidP="003339F9">
      <w:pPr>
        <w:ind w:left="851"/>
        <w:rPr>
          <w:del w:id="2242" w:author="Alan Middlemiss" w:date="2022-05-23T09:17:00Z"/>
          <w:rFonts w:ascii="Arial" w:hAnsi="Arial" w:cs="Arial"/>
          <w:sz w:val="22"/>
          <w:szCs w:val="22"/>
        </w:rPr>
      </w:pPr>
    </w:p>
    <w:p w14:paraId="4F749EA6" w14:textId="77777777" w:rsidR="00F0201E" w:rsidRPr="00FA4C6C" w:rsidDel="0049025C" w:rsidRDefault="00F0201E" w:rsidP="003339F9">
      <w:pPr>
        <w:ind w:left="851"/>
        <w:rPr>
          <w:del w:id="2243" w:author="Alan Middlemiss" w:date="2022-05-23T09:17:00Z"/>
          <w:rFonts w:ascii="Arial" w:hAnsi="Arial" w:cs="Arial"/>
          <w:sz w:val="22"/>
          <w:szCs w:val="22"/>
        </w:rPr>
      </w:pPr>
      <w:del w:id="2244" w:author="Alan Middlemiss" w:date="2022-05-23T09:17:00Z">
        <w:r w:rsidRPr="00FA4C6C" w:rsidDel="0049025C">
          <w:rPr>
            <w:rFonts w:ascii="Arial" w:hAnsi="Arial" w:cs="Arial"/>
            <w:sz w:val="22"/>
            <w:szCs w:val="22"/>
          </w:rPr>
          <w:delText>Copies of the following relevant Contributions Plan(s) may be inspected/purchased from Council's Customer Information Centre. Alternatively, Contributions Plans may be downloaded from Council’s website:</w:delText>
        </w:r>
      </w:del>
    </w:p>
    <w:p w14:paraId="47F730ED" w14:textId="77777777" w:rsidR="00F0201E" w:rsidRPr="00FA4C6C" w:rsidDel="0049025C" w:rsidRDefault="00F0201E" w:rsidP="003339F9">
      <w:pPr>
        <w:ind w:left="851"/>
        <w:rPr>
          <w:del w:id="2245" w:author="Alan Middlemiss" w:date="2022-05-23T09:17:00Z"/>
          <w:rFonts w:ascii="Arial" w:hAnsi="Arial" w:cs="Arial"/>
          <w:sz w:val="22"/>
          <w:szCs w:val="22"/>
        </w:rPr>
      </w:pPr>
    </w:p>
    <w:p w14:paraId="711CE024" w14:textId="77777777" w:rsidR="00F0201E" w:rsidRPr="00FA4C6C" w:rsidDel="0049025C" w:rsidRDefault="00F0201E" w:rsidP="003339F9">
      <w:pPr>
        <w:ind w:left="851"/>
        <w:rPr>
          <w:del w:id="2246" w:author="Alan Middlemiss" w:date="2022-05-23T09:17:00Z"/>
          <w:rFonts w:ascii="Arial" w:hAnsi="Arial" w:cs="Arial"/>
        </w:rPr>
      </w:pPr>
      <w:del w:id="2247" w:author="Alan Middlemiss" w:date="2022-05-23T09:17:00Z">
        <w:r w:rsidRPr="00FA4C6C" w:rsidDel="0049025C">
          <w:rPr>
            <w:rFonts w:ascii="Arial" w:hAnsi="Arial" w:cs="Arial"/>
            <w:sz w:val="22"/>
            <w:szCs w:val="22"/>
          </w:rPr>
          <w:delText>S.</w:delText>
        </w:r>
        <w:r w:rsidR="00C509E6" w:rsidRPr="00FA4C6C" w:rsidDel="0049025C">
          <w:rPr>
            <w:rFonts w:ascii="Arial" w:hAnsi="Arial" w:cs="Arial"/>
            <w:sz w:val="22"/>
            <w:szCs w:val="22"/>
          </w:rPr>
          <w:delText>7.11</w:delText>
        </w:r>
        <w:r w:rsidRPr="00FA4C6C" w:rsidDel="0049025C">
          <w:rPr>
            <w:rFonts w:ascii="Arial" w:hAnsi="Arial" w:cs="Arial"/>
            <w:sz w:val="22"/>
            <w:szCs w:val="22"/>
          </w:rPr>
          <w:delText xml:space="preserve"> CP No. #</w:delText>
        </w:r>
      </w:del>
    </w:p>
    <w:p w14:paraId="7BCFC26E" w14:textId="77777777" w:rsidR="008D779E" w:rsidRPr="00FA4C6C" w:rsidDel="0049025C" w:rsidRDefault="008D779E" w:rsidP="003339F9">
      <w:pPr>
        <w:pStyle w:val="BodyTextIndent2"/>
        <w:widowControl w:val="0"/>
        <w:ind w:left="900" w:hanging="900"/>
        <w:jc w:val="left"/>
        <w:rPr>
          <w:del w:id="2248" w:author="Alan Middlemiss" w:date="2022-05-23T09:17:00Z"/>
          <w:rFonts w:ascii="Arial" w:hAnsi="Arial" w:cs="Arial"/>
          <w:sz w:val="22"/>
          <w:szCs w:val="22"/>
        </w:rPr>
      </w:pPr>
    </w:p>
    <w:p w14:paraId="6C62F1D1" w14:textId="77777777" w:rsidR="00321F63" w:rsidRPr="00FA4C6C" w:rsidDel="0049025C" w:rsidRDefault="008D779E" w:rsidP="003339F9">
      <w:pPr>
        <w:ind w:left="851" w:hanging="851"/>
        <w:rPr>
          <w:del w:id="2249" w:author="Alan Middlemiss" w:date="2022-05-23T09:17:00Z"/>
          <w:rFonts w:ascii="Arial" w:hAnsi="Arial" w:cs="Arial"/>
          <w:sz w:val="22"/>
          <w:szCs w:val="22"/>
        </w:rPr>
      </w:pPr>
      <w:del w:id="2250" w:author="Alan Middlemiss" w:date="2022-05-23T09:17:00Z">
        <w:r w:rsidRPr="00FA4C6C" w:rsidDel="0049025C">
          <w:rPr>
            <w:rFonts w:ascii="Arial" w:hAnsi="Arial" w:cs="Arial"/>
            <w:sz w:val="22"/>
            <w:szCs w:val="22"/>
          </w:rPr>
          <w:delText>4.2.2</w:delText>
        </w:r>
        <w:r w:rsidRPr="00FA4C6C" w:rsidDel="0049025C">
          <w:rPr>
            <w:rFonts w:ascii="Arial" w:hAnsi="Arial" w:cs="Arial"/>
            <w:sz w:val="22"/>
            <w:szCs w:val="22"/>
          </w:rPr>
          <w:tab/>
        </w:r>
        <w:r w:rsidR="00321F63" w:rsidRPr="00FA4C6C" w:rsidDel="0049025C">
          <w:rPr>
            <w:rFonts w:ascii="Arial" w:hAnsi="Arial" w:cs="Arial"/>
            <w:sz w:val="22"/>
            <w:szCs w:val="22"/>
          </w:rPr>
          <w:delText xml:space="preserve">The following monetary contributions pursuant to </w:delText>
        </w:r>
        <w:r w:rsidR="00321F63" w:rsidRPr="00FA4C6C" w:rsidDel="0049025C">
          <w:rPr>
            <w:rFonts w:ascii="Arial" w:hAnsi="Arial" w:cs="Arial"/>
            <w:i/>
            <w:iCs/>
            <w:sz w:val="22"/>
            <w:szCs w:val="22"/>
          </w:rPr>
          <w:delText xml:space="preserve">Section </w:delText>
        </w:r>
        <w:r w:rsidR="00C509E6" w:rsidRPr="00FA4C6C" w:rsidDel="0049025C">
          <w:rPr>
            <w:rFonts w:ascii="Arial" w:hAnsi="Arial" w:cs="Arial"/>
            <w:i/>
            <w:iCs/>
            <w:sz w:val="22"/>
            <w:szCs w:val="22"/>
          </w:rPr>
          <w:delText>7.11</w:delText>
        </w:r>
        <w:r w:rsidR="00321F63" w:rsidRPr="00FA4C6C" w:rsidDel="0049025C">
          <w:rPr>
            <w:rFonts w:ascii="Arial" w:hAnsi="Arial" w:cs="Arial"/>
            <w:i/>
            <w:iCs/>
            <w:sz w:val="22"/>
            <w:szCs w:val="22"/>
          </w:rPr>
          <w:delText xml:space="preserve"> of the Environmental Planning &amp; Assessment Act 1979</w:delText>
        </w:r>
        <w:r w:rsidR="00321F63" w:rsidRPr="00FA4C6C" w:rsidDel="0049025C">
          <w:rPr>
            <w:rFonts w:ascii="Arial" w:hAnsi="Arial" w:cs="Arial"/>
            <w:sz w:val="22"/>
            <w:szCs w:val="22"/>
          </w:rPr>
          <w:delText xml:space="preserve"> must be paid. The amounts below are </w:delText>
        </w:r>
        <w:r w:rsidR="009D33A2" w:rsidDel="0049025C">
          <w:rPr>
            <w:rFonts w:ascii="Arial" w:hAnsi="Arial" w:cs="Arial"/>
            <w:sz w:val="22"/>
            <w:szCs w:val="22"/>
          </w:rPr>
          <w:delText>as at the date of this consent.</w:delText>
        </w:r>
        <w:r w:rsidR="00321F63" w:rsidRPr="00FA4C6C" w:rsidDel="0049025C">
          <w:rPr>
            <w:rFonts w:ascii="Arial" w:hAnsi="Arial" w:cs="Arial"/>
            <w:sz w:val="22"/>
            <w:szCs w:val="22"/>
          </w:rPr>
          <w:delText xml:space="preserve"> They WILL BE INDEXED from the date of this consent to the date of payment. Payment of the indexed amounts must be made prior to the issue of a Construction Certificate (for building works) either by Council or any accredited certifier, whichever occurs first.</w:delText>
        </w:r>
      </w:del>
    </w:p>
    <w:p w14:paraId="2AE3C282" w14:textId="77777777" w:rsidR="00321F63" w:rsidRPr="00FA4C6C" w:rsidDel="00271CF1" w:rsidRDefault="00321F63" w:rsidP="003339F9">
      <w:pPr>
        <w:ind w:left="900"/>
        <w:rPr>
          <w:del w:id="2251" w:author="Alan Middlemiss" w:date="2022-05-23T09:32:00Z"/>
          <w:rFonts w:ascii="Arial" w:hAnsi="Arial" w:cs="Arial"/>
          <w:sz w:val="22"/>
          <w:szCs w:val="22"/>
        </w:rPr>
      </w:pPr>
    </w:p>
    <w:p w14:paraId="7EA9B822" w14:textId="77777777" w:rsidR="00321F63" w:rsidRPr="00FA4C6C" w:rsidDel="0049025C" w:rsidRDefault="00321F63" w:rsidP="003339F9">
      <w:pPr>
        <w:ind w:left="900"/>
        <w:rPr>
          <w:del w:id="2252" w:author="Alan Middlemiss" w:date="2022-05-23T09:17:00Z"/>
          <w:rFonts w:ascii="Arial" w:hAnsi="Arial" w:cs="Arial"/>
          <w:sz w:val="22"/>
          <w:szCs w:val="22"/>
        </w:rPr>
      </w:pPr>
      <w:del w:id="2253" w:author="Alan Middlemiss" w:date="2022-05-23T09:17:00Z">
        <w:r w:rsidRPr="00FA4C6C" w:rsidDel="0049025C">
          <w:rPr>
            <w:rFonts w:ascii="Arial" w:hAnsi="Arial" w:cs="Arial"/>
            <w:b/>
            <w:bCs/>
            <w:sz w:val="22"/>
            <w:szCs w:val="22"/>
          </w:rPr>
          <w:delText>PLEASE NOTE</w:delText>
        </w:r>
        <w:r w:rsidRPr="00FA4C6C" w:rsidDel="0049025C">
          <w:rPr>
            <w:rFonts w:ascii="Arial" w:hAnsi="Arial" w:cs="Arial"/>
            <w:sz w:val="22"/>
            <w:szCs w:val="22"/>
          </w:rPr>
          <w:delText>: Indexed payments must be made by BANK CHEQUE IF I</w:delText>
        </w:r>
        <w:r w:rsidR="009D33A2" w:rsidDel="0049025C">
          <w:rPr>
            <w:rFonts w:ascii="Arial" w:hAnsi="Arial" w:cs="Arial"/>
            <w:sz w:val="22"/>
            <w:szCs w:val="22"/>
          </w:rPr>
          <w:delText>MMEDIATE CLEARANCE IS REQUIRED.</w:delText>
        </w:r>
        <w:r w:rsidRPr="00FA4C6C" w:rsidDel="0049025C">
          <w:rPr>
            <w:rFonts w:ascii="Arial" w:hAnsi="Arial" w:cs="Arial"/>
            <w:sz w:val="22"/>
            <w:szCs w:val="22"/>
          </w:rPr>
          <w:delText xml:space="preserve"> Payments of the full amount by cred</w:delText>
        </w:r>
        <w:r w:rsidR="009D33A2" w:rsidDel="0049025C">
          <w:rPr>
            <w:rFonts w:ascii="Arial" w:hAnsi="Arial" w:cs="Arial"/>
            <w:sz w:val="22"/>
            <w:szCs w:val="22"/>
          </w:rPr>
          <w:delText>it card or EFTPOS are accepted.</w:delText>
        </w:r>
        <w:r w:rsidRPr="00FA4C6C" w:rsidDel="0049025C">
          <w:rPr>
            <w:rFonts w:ascii="Arial" w:hAnsi="Arial" w:cs="Arial"/>
            <w:sz w:val="22"/>
            <w:szCs w:val="22"/>
          </w:rPr>
          <w:delText xml:space="preserve"> However, payments by credit card or</w:delText>
        </w:r>
        <w:r w:rsidR="009D33A2" w:rsidDel="0049025C">
          <w:rPr>
            <w:rFonts w:ascii="Arial" w:hAnsi="Arial" w:cs="Arial"/>
            <w:sz w:val="22"/>
            <w:szCs w:val="22"/>
          </w:rPr>
          <w:delText xml:space="preserve"> EFTPOS over $10,000</w:delText>
        </w:r>
        <w:r w:rsidRPr="00FA4C6C" w:rsidDel="0049025C">
          <w:rPr>
            <w:rFonts w:ascii="Arial" w:hAnsi="Arial" w:cs="Arial"/>
            <w:sz w:val="22"/>
            <w:szCs w:val="22"/>
          </w:rPr>
          <w:delText xml:space="preserve"> are levied a 3% surcharge on the whole amount and cannot be split between different credit or EFTPOS cards.</w:delText>
        </w:r>
      </w:del>
    </w:p>
    <w:p w14:paraId="5009F86C" w14:textId="77777777" w:rsidR="00321F63" w:rsidRPr="00FA4C6C" w:rsidDel="0049025C" w:rsidRDefault="00321F63" w:rsidP="003339F9">
      <w:pPr>
        <w:ind w:left="900"/>
        <w:rPr>
          <w:del w:id="2254" w:author="Alan Middlemiss" w:date="2022-05-23T09:17:00Z"/>
          <w:rFonts w:ascii="Arial" w:hAnsi="Arial" w:cs="Arial"/>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713"/>
        <w:gridCol w:w="1785"/>
      </w:tblGrid>
      <w:tr w:rsidR="00FA4C6C" w:rsidRPr="00FA4C6C" w:rsidDel="0049025C" w14:paraId="58F32A72" w14:textId="77777777" w:rsidTr="00F859F9">
        <w:trPr>
          <w:del w:id="2255" w:author="Alan Middlemiss" w:date="2022-05-23T09:17:00Z"/>
        </w:trPr>
        <w:tc>
          <w:tcPr>
            <w:tcW w:w="4536" w:type="dxa"/>
            <w:shd w:val="clear" w:color="auto" w:fill="auto"/>
          </w:tcPr>
          <w:p w14:paraId="298C1BAE" w14:textId="77777777" w:rsidR="00321F63" w:rsidRPr="00FA4C6C" w:rsidDel="0049025C" w:rsidRDefault="00321F63" w:rsidP="003339F9">
            <w:pPr>
              <w:rPr>
                <w:del w:id="2256" w:author="Alan Middlemiss" w:date="2022-05-23T09:17:00Z"/>
                <w:rFonts w:ascii="Arial" w:eastAsia="Calibri" w:hAnsi="Arial" w:cs="Arial"/>
                <w:sz w:val="22"/>
                <w:szCs w:val="22"/>
              </w:rPr>
            </w:pPr>
            <w:del w:id="2257" w:author="Alan Middlemiss" w:date="2022-05-23T09:17:00Z">
              <w:r w:rsidRPr="00FA4C6C" w:rsidDel="0049025C">
                <w:rPr>
                  <w:rFonts w:ascii="Arial" w:eastAsia="Calibri" w:hAnsi="Arial" w:cs="Arial"/>
                  <w:sz w:val="22"/>
                  <w:szCs w:val="22"/>
                </w:rPr>
                <w:delText>Contribution Item</w:delText>
              </w:r>
            </w:del>
          </w:p>
        </w:tc>
        <w:tc>
          <w:tcPr>
            <w:tcW w:w="1843" w:type="dxa"/>
            <w:shd w:val="clear" w:color="auto" w:fill="auto"/>
          </w:tcPr>
          <w:p w14:paraId="7F0EB0E2" w14:textId="77777777" w:rsidR="00321F63" w:rsidRPr="00FA4C6C" w:rsidDel="0049025C" w:rsidRDefault="00321F63" w:rsidP="003339F9">
            <w:pPr>
              <w:rPr>
                <w:del w:id="2258" w:author="Alan Middlemiss" w:date="2022-05-23T09:17:00Z"/>
                <w:rFonts w:ascii="Arial" w:eastAsia="Calibri" w:hAnsi="Arial" w:cs="Arial"/>
                <w:sz w:val="22"/>
                <w:szCs w:val="22"/>
              </w:rPr>
            </w:pPr>
            <w:del w:id="2259" w:author="Alan Middlemiss" w:date="2022-05-23T09:17:00Z">
              <w:r w:rsidRPr="00FA4C6C" w:rsidDel="0049025C">
                <w:rPr>
                  <w:rFonts w:ascii="Arial" w:eastAsia="Calibri" w:hAnsi="Arial" w:cs="Arial"/>
                  <w:sz w:val="22"/>
                  <w:szCs w:val="22"/>
                </w:rPr>
                <w:delText>Base amount</w:delText>
              </w:r>
            </w:del>
          </w:p>
        </w:tc>
        <w:tc>
          <w:tcPr>
            <w:tcW w:w="1904" w:type="dxa"/>
            <w:shd w:val="clear" w:color="auto" w:fill="auto"/>
          </w:tcPr>
          <w:p w14:paraId="71A4C3A9" w14:textId="77777777" w:rsidR="00321F63" w:rsidRPr="00FA4C6C" w:rsidDel="0049025C" w:rsidRDefault="00321F63" w:rsidP="003339F9">
            <w:pPr>
              <w:rPr>
                <w:del w:id="2260" w:author="Alan Middlemiss" w:date="2022-05-23T09:17:00Z"/>
                <w:rFonts w:ascii="Arial" w:eastAsia="Calibri" w:hAnsi="Arial" w:cs="Arial"/>
                <w:sz w:val="22"/>
                <w:szCs w:val="22"/>
              </w:rPr>
            </w:pPr>
            <w:del w:id="2261" w:author="Alan Middlemiss" w:date="2022-05-23T09:17:00Z">
              <w:r w:rsidRPr="00FA4C6C" w:rsidDel="0049025C">
                <w:rPr>
                  <w:rFonts w:ascii="Arial" w:eastAsia="Calibri" w:hAnsi="Arial" w:cs="Arial"/>
                  <w:sz w:val="22"/>
                  <w:szCs w:val="22"/>
                </w:rPr>
                <w:delText>Relevant C.P</w:delText>
              </w:r>
            </w:del>
          </w:p>
        </w:tc>
      </w:tr>
      <w:tr w:rsidR="00FA4C6C" w:rsidRPr="00FA4C6C" w:rsidDel="0049025C" w14:paraId="02A84614" w14:textId="77777777" w:rsidTr="00F859F9">
        <w:trPr>
          <w:del w:id="2262" w:author="Alan Middlemiss" w:date="2022-05-23T09:17:00Z"/>
        </w:trPr>
        <w:tc>
          <w:tcPr>
            <w:tcW w:w="4536" w:type="dxa"/>
            <w:shd w:val="clear" w:color="auto" w:fill="auto"/>
          </w:tcPr>
          <w:p w14:paraId="03B04197" w14:textId="77777777" w:rsidR="00321F63" w:rsidRPr="00FA4C6C" w:rsidDel="0049025C" w:rsidRDefault="00321F63" w:rsidP="003339F9">
            <w:pPr>
              <w:pStyle w:val="ListParagraph"/>
              <w:numPr>
                <w:ilvl w:val="0"/>
                <w:numId w:val="29"/>
              </w:numPr>
              <w:ind w:left="459" w:hanging="284"/>
              <w:contextualSpacing/>
              <w:rPr>
                <w:del w:id="2263" w:author="Alan Middlemiss" w:date="2022-05-23T09:17:00Z"/>
                <w:rFonts w:ascii="Arial" w:eastAsia="Calibri" w:hAnsi="Arial" w:cs="Arial"/>
                <w:sz w:val="22"/>
                <w:szCs w:val="22"/>
              </w:rPr>
            </w:pPr>
            <w:del w:id="2264" w:author="Alan Middlemiss" w:date="2022-05-23T09:17:00Z">
              <w:r w:rsidRPr="00FA4C6C" w:rsidDel="0049025C">
                <w:rPr>
                  <w:rFonts w:ascii="Arial" w:eastAsia="Calibri" w:hAnsi="Arial" w:cs="Arial"/>
                  <w:sz w:val="22"/>
                  <w:szCs w:val="22"/>
                </w:rPr>
                <w:delText>#</w:delText>
              </w:r>
            </w:del>
          </w:p>
        </w:tc>
        <w:tc>
          <w:tcPr>
            <w:tcW w:w="1843" w:type="dxa"/>
            <w:shd w:val="clear" w:color="auto" w:fill="auto"/>
          </w:tcPr>
          <w:p w14:paraId="1BD10018" w14:textId="77777777" w:rsidR="00321F63" w:rsidRPr="00FA4C6C" w:rsidDel="0049025C" w:rsidRDefault="00321F63" w:rsidP="003339F9">
            <w:pPr>
              <w:rPr>
                <w:del w:id="2265" w:author="Alan Middlemiss" w:date="2022-05-23T09:17:00Z"/>
                <w:rFonts w:ascii="Arial" w:eastAsia="Calibri" w:hAnsi="Arial" w:cs="Arial"/>
                <w:sz w:val="22"/>
                <w:szCs w:val="22"/>
              </w:rPr>
            </w:pPr>
            <w:del w:id="2266" w:author="Alan Middlemiss" w:date="2022-05-23T09:17:00Z">
              <w:r w:rsidRPr="00FA4C6C" w:rsidDel="0049025C">
                <w:rPr>
                  <w:rFonts w:ascii="Arial" w:eastAsia="Calibri" w:hAnsi="Arial" w:cs="Arial"/>
                  <w:sz w:val="22"/>
                  <w:szCs w:val="22"/>
                </w:rPr>
                <w:delText>#</w:delText>
              </w:r>
            </w:del>
          </w:p>
        </w:tc>
        <w:tc>
          <w:tcPr>
            <w:tcW w:w="1904" w:type="dxa"/>
            <w:shd w:val="clear" w:color="auto" w:fill="auto"/>
          </w:tcPr>
          <w:p w14:paraId="3BFD6213" w14:textId="77777777" w:rsidR="00321F63" w:rsidRPr="00FA4C6C" w:rsidDel="0049025C" w:rsidRDefault="00321F63" w:rsidP="003339F9">
            <w:pPr>
              <w:rPr>
                <w:del w:id="2267" w:author="Alan Middlemiss" w:date="2022-05-23T09:17:00Z"/>
                <w:rFonts w:ascii="Arial" w:eastAsia="Calibri" w:hAnsi="Arial" w:cs="Arial"/>
                <w:sz w:val="22"/>
                <w:szCs w:val="22"/>
              </w:rPr>
            </w:pPr>
            <w:del w:id="2268" w:author="Alan Middlemiss" w:date="2022-05-23T09:17:00Z">
              <w:r w:rsidRPr="00FA4C6C" w:rsidDel="0049025C">
                <w:rPr>
                  <w:rFonts w:ascii="Arial" w:eastAsia="Calibri" w:hAnsi="Arial" w:cs="Arial"/>
                  <w:sz w:val="22"/>
                  <w:szCs w:val="22"/>
                </w:rPr>
                <w:delText>#</w:delText>
              </w:r>
            </w:del>
          </w:p>
        </w:tc>
      </w:tr>
      <w:tr w:rsidR="00FA4C6C" w:rsidRPr="00FA4C6C" w:rsidDel="0049025C" w14:paraId="7EE2A442" w14:textId="77777777" w:rsidTr="00F859F9">
        <w:trPr>
          <w:del w:id="2269" w:author="Alan Middlemiss" w:date="2022-05-23T09:17:00Z"/>
        </w:trPr>
        <w:tc>
          <w:tcPr>
            <w:tcW w:w="4536" w:type="dxa"/>
            <w:shd w:val="clear" w:color="auto" w:fill="auto"/>
          </w:tcPr>
          <w:p w14:paraId="0C951235" w14:textId="77777777" w:rsidR="00321F63" w:rsidRPr="00FA4C6C" w:rsidDel="0049025C" w:rsidRDefault="00321F63" w:rsidP="003339F9">
            <w:pPr>
              <w:pStyle w:val="ListParagraph"/>
              <w:numPr>
                <w:ilvl w:val="0"/>
                <w:numId w:val="29"/>
              </w:numPr>
              <w:ind w:left="459" w:hanging="284"/>
              <w:contextualSpacing/>
              <w:rPr>
                <w:del w:id="2270" w:author="Alan Middlemiss" w:date="2022-05-23T09:17:00Z"/>
                <w:rFonts w:ascii="Arial" w:eastAsia="Calibri" w:hAnsi="Arial" w:cs="Arial"/>
                <w:sz w:val="22"/>
                <w:szCs w:val="22"/>
              </w:rPr>
            </w:pPr>
            <w:del w:id="2271" w:author="Alan Middlemiss" w:date="2022-05-23T09:17:00Z">
              <w:r w:rsidRPr="00FA4C6C" w:rsidDel="0049025C">
                <w:rPr>
                  <w:rFonts w:ascii="Arial" w:eastAsia="Calibri" w:hAnsi="Arial" w:cs="Arial"/>
                  <w:sz w:val="22"/>
                  <w:szCs w:val="22"/>
                </w:rPr>
                <w:delText>#</w:delText>
              </w:r>
            </w:del>
          </w:p>
        </w:tc>
        <w:tc>
          <w:tcPr>
            <w:tcW w:w="1843" w:type="dxa"/>
            <w:shd w:val="clear" w:color="auto" w:fill="auto"/>
          </w:tcPr>
          <w:p w14:paraId="4DE843C9" w14:textId="77777777" w:rsidR="00321F63" w:rsidRPr="00FA4C6C" w:rsidDel="0049025C" w:rsidRDefault="00321F63" w:rsidP="003339F9">
            <w:pPr>
              <w:rPr>
                <w:del w:id="2272" w:author="Alan Middlemiss" w:date="2022-05-23T09:17:00Z"/>
                <w:rFonts w:ascii="Arial" w:eastAsia="Calibri" w:hAnsi="Arial" w:cs="Arial"/>
                <w:sz w:val="22"/>
                <w:szCs w:val="22"/>
              </w:rPr>
            </w:pPr>
            <w:del w:id="2273" w:author="Alan Middlemiss" w:date="2022-05-23T09:17:00Z">
              <w:r w:rsidRPr="00FA4C6C" w:rsidDel="0049025C">
                <w:rPr>
                  <w:rFonts w:ascii="Arial" w:eastAsia="Calibri" w:hAnsi="Arial" w:cs="Arial"/>
                  <w:sz w:val="22"/>
                  <w:szCs w:val="22"/>
                </w:rPr>
                <w:delText>#</w:delText>
              </w:r>
            </w:del>
          </w:p>
        </w:tc>
        <w:tc>
          <w:tcPr>
            <w:tcW w:w="1904" w:type="dxa"/>
            <w:shd w:val="clear" w:color="auto" w:fill="auto"/>
          </w:tcPr>
          <w:p w14:paraId="627D6042" w14:textId="77777777" w:rsidR="00321F63" w:rsidRPr="00FA4C6C" w:rsidDel="0049025C" w:rsidRDefault="00321F63" w:rsidP="003339F9">
            <w:pPr>
              <w:rPr>
                <w:del w:id="2274" w:author="Alan Middlemiss" w:date="2022-05-23T09:17:00Z"/>
                <w:rFonts w:ascii="Arial" w:eastAsia="Calibri" w:hAnsi="Arial" w:cs="Arial"/>
                <w:sz w:val="22"/>
                <w:szCs w:val="22"/>
              </w:rPr>
            </w:pPr>
            <w:del w:id="2275" w:author="Alan Middlemiss" w:date="2022-05-23T09:17:00Z">
              <w:r w:rsidRPr="00FA4C6C" w:rsidDel="0049025C">
                <w:rPr>
                  <w:rFonts w:ascii="Arial" w:eastAsia="Calibri" w:hAnsi="Arial" w:cs="Arial"/>
                  <w:sz w:val="22"/>
                  <w:szCs w:val="22"/>
                </w:rPr>
                <w:delText>#</w:delText>
              </w:r>
            </w:del>
          </w:p>
        </w:tc>
      </w:tr>
      <w:tr w:rsidR="00FA4C6C" w:rsidRPr="00FA4C6C" w:rsidDel="0049025C" w14:paraId="597E970F" w14:textId="77777777" w:rsidTr="00F859F9">
        <w:trPr>
          <w:del w:id="2276" w:author="Alan Middlemiss" w:date="2022-05-23T09:17:00Z"/>
        </w:trPr>
        <w:tc>
          <w:tcPr>
            <w:tcW w:w="4536" w:type="dxa"/>
            <w:shd w:val="clear" w:color="auto" w:fill="auto"/>
          </w:tcPr>
          <w:p w14:paraId="57C46179" w14:textId="77777777" w:rsidR="00321F63" w:rsidRPr="00FA4C6C" w:rsidDel="0049025C" w:rsidRDefault="00321F63" w:rsidP="003339F9">
            <w:pPr>
              <w:pStyle w:val="ListParagraph"/>
              <w:numPr>
                <w:ilvl w:val="0"/>
                <w:numId w:val="29"/>
              </w:numPr>
              <w:ind w:left="459" w:hanging="284"/>
              <w:contextualSpacing/>
              <w:rPr>
                <w:del w:id="2277" w:author="Alan Middlemiss" w:date="2022-05-23T09:17:00Z"/>
                <w:rFonts w:ascii="Arial" w:eastAsia="Calibri" w:hAnsi="Arial" w:cs="Arial"/>
                <w:sz w:val="22"/>
                <w:szCs w:val="22"/>
              </w:rPr>
            </w:pPr>
            <w:del w:id="2278" w:author="Alan Middlemiss" w:date="2022-05-23T09:17:00Z">
              <w:r w:rsidRPr="00FA4C6C" w:rsidDel="0049025C">
                <w:rPr>
                  <w:rFonts w:ascii="Arial" w:eastAsia="Calibri" w:hAnsi="Arial" w:cs="Arial"/>
                  <w:sz w:val="22"/>
                  <w:szCs w:val="22"/>
                </w:rPr>
                <w:delText>#</w:delText>
              </w:r>
            </w:del>
          </w:p>
        </w:tc>
        <w:tc>
          <w:tcPr>
            <w:tcW w:w="1843" w:type="dxa"/>
            <w:shd w:val="clear" w:color="auto" w:fill="auto"/>
          </w:tcPr>
          <w:p w14:paraId="23DC5592" w14:textId="77777777" w:rsidR="00321F63" w:rsidRPr="00FA4C6C" w:rsidDel="0049025C" w:rsidRDefault="00321F63" w:rsidP="003339F9">
            <w:pPr>
              <w:rPr>
                <w:del w:id="2279" w:author="Alan Middlemiss" w:date="2022-05-23T09:17:00Z"/>
                <w:rFonts w:ascii="Arial" w:eastAsia="Calibri" w:hAnsi="Arial" w:cs="Arial"/>
                <w:sz w:val="22"/>
                <w:szCs w:val="22"/>
              </w:rPr>
            </w:pPr>
            <w:del w:id="2280" w:author="Alan Middlemiss" w:date="2022-05-23T09:17:00Z">
              <w:r w:rsidRPr="00FA4C6C" w:rsidDel="0049025C">
                <w:rPr>
                  <w:rFonts w:ascii="Arial" w:eastAsia="Calibri" w:hAnsi="Arial" w:cs="Arial"/>
                  <w:sz w:val="22"/>
                  <w:szCs w:val="22"/>
                </w:rPr>
                <w:delText>#</w:delText>
              </w:r>
            </w:del>
          </w:p>
        </w:tc>
        <w:tc>
          <w:tcPr>
            <w:tcW w:w="1904" w:type="dxa"/>
            <w:shd w:val="clear" w:color="auto" w:fill="auto"/>
          </w:tcPr>
          <w:p w14:paraId="56CB8A1E" w14:textId="77777777" w:rsidR="00321F63" w:rsidRPr="00FA4C6C" w:rsidDel="0049025C" w:rsidRDefault="00321F63" w:rsidP="003339F9">
            <w:pPr>
              <w:rPr>
                <w:del w:id="2281" w:author="Alan Middlemiss" w:date="2022-05-23T09:17:00Z"/>
                <w:rFonts w:ascii="Arial" w:eastAsia="Calibri" w:hAnsi="Arial" w:cs="Arial"/>
                <w:sz w:val="22"/>
                <w:szCs w:val="22"/>
              </w:rPr>
            </w:pPr>
            <w:del w:id="2282" w:author="Alan Middlemiss" w:date="2022-05-23T09:17:00Z">
              <w:r w:rsidRPr="00FA4C6C" w:rsidDel="0049025C">
                <w:rPr>
                  <w:rFonts w:ascii="Arial" w:eastAsia="Calibri" w:hAnsi="Arial" w:cs="Arial"/>
                  <w:sz w:val="22"/>
                  <w:szCs w:val="22"/>
                </w:rPr>
                <w:delText>#</w:delText>
              </w:r>
            </w:del>
          </w:p>
        </w:tc>
      </w:tr>
      <w:tr w:rsidR="00FA4C6C" w:rsidRPr="00FA4C6C" w:rsidDel="0049025C" w14:paraId="4B968F7B" w14:textId="77777777" w:rsidTr="00F859F9">
        <w:trPr>
          <w:del w:id="2283" w:author="Alan Middlemiss" w:date="2022-05-23T09:17:00Z"/>
        </w:trPr>
        <w:tc>
          <w:tcPr>
            <w:tcW w:w="4536" w:type="dxa"/>
            <w:shd w:val="clear" w:color="auto" w:fill="auto"/>
          </w:tcPr>
          <w:p w14:paraId="68760572" w14:textId="77777777" w:rsidR="00321F63" w:rsidRPr="00FA4C6C" w:rsidDel="0049025C" w:rsidRDefault="00321F63" w:rsidP="003339F9">
            <w:pPr>
              <w:pStyle w:val="ListParagraph"/>
              <w:numPr>
                <w:ilvl w:val="0"/>
                <w:numId w:val="29"/>
              </w:numPr>
              <w:ind w:left="459" w:hanging="284"/>
              <w:contextualSpacing/>
              <w:rPr>
                <w:del w:id="2284" w:author="Alan Middlemiss" w:date="2022-05-23T09:17:00Z"/>
                <w:rFonts w:ascii="Arial" w:eastAsia="Calibri" w:hAnsi="Arial" w:cs="Arial"/>
                <w:sz w:val="22"/>
                <w:szCs w:val="22"/>
              </w:rPr>
            </w:pPr>
            <w:del w:id="2285" w:author="Alan Middlemiss" w:date="2022-05-23T09:17:00Z">
              <w:r w:rsidRPr="00FA4C6C" w:rsidDel="0049025C">
                <w:rPr>
                  <w:rFonts w:ascii="Arial" w:eastAsia="Calibri" w:hAnsi="Arial" w:cs="Arial"/>
                  <w:sz w:val="22"/>
                  <w:szCs w:val="22"/>
                </w:rPr>
                <w:delText>#</w:delText>
              </w:r>
            </w:del>
          </w:p>
        </w:tc>
        <w:tc>
          <w:tcPr>
            <w:tcW w:w="1843" w:type="dxa"/>
            <w:shd w:val="clear" w:color="auto" w:fill="auto"/>
          </w:tcPr>
          <w:p w14:paraId="12BBCEF1" w14:textId="77777777" w:rsidR="00321F63" w:rsidRPr="00FA4C6C" w:rsidDel="0049025C" w:rsidRDefault="00321F63" w:rsidP="003339F9">
            <w:pPr>
              <w:rPr>
                <w:del w:id="2286" w:author="Alan Middlemiss" w:date="2022-05-23T09:17:00Z"/>
                <w:rFonts w:ascii="Arial" w:eastAsia="Calibri" w:hAnsi="Arial" w:cs="Arial"/>
                <w:sz w:val="22"/>
                <w:szCs w:val="22"/>
              </w:rPr>
            </w:pPr>
            <w:del w:id="2287" w:author="Alan Middlemiss" w:date="2022-05-23T09:17:00Z">
              <w:r w:rsidRPr="00FA4C6C" w:rsidDel="0049025C">
                <w:rPr>
                  <w:rFonts w:ascii="Arial" w:eastAsia="Calibri" w:hAnsi="Arial" w:cs="Arial"/>
                  <w:sz w:val="22"/>
                  <w:szCs w:val="22"/>
                </w:rPr>
                <w:delText>#</w:delText>
              </w:r>
            </w:del>
          </w:p>
        </w:tc>
        <w:tc>
          <w:tcPr>
            <w:tcW w:w="1904" w:type="dxa"/>
            <w:shd w:val="clear" w:color="auto" w:fill="auto"/>
          </w:tcPr>
          <w:p w14:paraId="49FEB5F0" w14:textId="77777777" w:rsidR="00321F63" w:rsidRPr="00FA4C6C" w:rsidDel="0049025C" w:rsidRDefault="00321F63" w:rsidP="003339F9">
            <w:pPr>
              <w:rPr>
                <w:del w:id="2288" w:author="Alan Middlemiss" w:date="2022-05-23T09:17:00Z"/>
                <w:rFonts w:ascii="Arial" w:eastAsia="Calibri" w:hAnsi="Arial" w:cs="Arial"/>
                <w:sz w:val="22"/>
                <w:szCs w:val="22"/>
              </w:rPr>
            </w:pPr>
            <w:del w:id="2289" w:author="Alan Middlemiss" w:date="2022-05-23T09:17:00Z">
              <w:r w:rsidRPr="00FA4C6C" w:rsidDel="0049025C">
                <w:rPr>
                  <w:rFonts w:ascii="Arial" w:eastAsia="Calibri" w:hAnsi="Arial" w:cs="Arial"/>
                  <w:sz w:val="22"/>
                  <w:szCs w:val="22"/>
                </w:rPr>
                <w:delText>#</w:delText>
              </w:r>
            </w:del>
          </w:p>
        </w:tc>
      </w:tr>
    </w:tbl>
    <w:p w14:paraId="6A0B2C9C" w14:textId="77777777" w:rsidR="00321F63" w:rsidRPr="00FA4C6C" w:rsidDel="0049025C" w:rsidRDefault="00321F63" w:rsidP="003339F9">
      <w:pPr>
        <w:ind w:left="900" w:hanging="900"/>
        <w:rPr>
          <w:del w:id="2290" w:author="Alan Middlemiss" w:date="2022-05-23T09:17:00Z"/>
          <w:rFonts w:ascii="Arial" w:hAnsi="Arial" w:cs="Arial"/>
          <w:sz w:val="22"/>
          <w:szCs w:val="22"/>
        </w:rPr>
      </w:pPr>
    </w:p>
    <w:p w14:paraId="49BB4F16" w14:textId="77777777" w:rsidR="00321F63" w:rsidRPr="00FA4C6C" w:rsidDel="0049025C" w:rsidRDefault="00321F63" w:rsidP="003339F9">
      <w:pPr>
        <w:ind w:left="900"/>
        <w:rPr>
          <w:del w:id="2291" w:author="Alan Middlemiss" w:date="2022-05-23T09:17:00Z"/>
          <w:rFonts w:ascii="Arial" w:hAnsi="Arial" w:cs="Arial"/>
          <w:sz w:val="22"/>
          <w:szCs w:val="22"/>
        </w:rPr>
      </w:pPr>
      <w:del w:id="2292" w:author="Alan Middlemiss" w:date="2022-05-23T09:17:00Z">
        <w:r w:rsidRPr="00FA4C6C" w:rsidDel="0049025C">
          <w:rPr>
            <w:rFonts w:ascii="Arial" w:hAnsi="Arial" w:cs="Arial"/>
            <w:sz w:val="22"/>
            <w:szCs w:val="22"/>
          </w:rPr>
          <w:delText>The contribution(s) will be indexed according to the Australian Bureau of Statistics' Consumer Price Index (Sydney Housing) or Consumer Price Index (All Groups Sydney).</w:delText>
        </w:r>
      </w:del>
    </w:p>
    <w:p w14:paraId="31D5E6D8" w14:textId="77777777" w:rsidR="00321F63" w:rsidRPr="00FA4C6C" w:rsidDel="0049025C" w:rsidRDefault="00321F63" w:rsidP="003339F9">
      <w:pPr>
        <w:ind w:left="900" w:hanging="900"/>
        <w:rPr>
          <w:del w:id="2293" w:author="Alan Middlemiss" w:date="2022-05-23T09:17:00Z"/>
          <w:rFonts w:ascii="Arial" w:hAnsi="Arial" w:cs="Arial"/>
          <w:sz w:val="22"/>
          <w:szCs w:val="22"/>
        </w:rPr>
      </w:pPr>
    </w:p>
    <w:p w14:paraId="7605BCDD" w14:textId="77777777" w:rsidR="00321F63" w:rsidRPr="00FA4C6C" w:rsidDel="0049025C" w:rsidRDefault="00321F63" w:rsidP="003339F9">
      <w:pPr>
        <w:ind w:left="900"/>
        <w:rPr>
          <w:del w:id="2294" w:author="Alan Middlemiss" w:date="2022-05-23T09:17:00Z"/>
          <w:rFonts w:ascii="Arial" w:hAnsi="Arial" w:cs="Arial"/>
          <w:sz w:val="22"/>
          <w:szCs w:val="22"/>
        </w:rPr>
      </w:pPr>
      <w:del w:id="2295" w:author="Alan Middlemiss" w:date="2022-05-23T09:17:00Z">
        <w:r w:rsidRPr="00FA4C6C" w:rsidDel="0049025C">
          <w:rPr>
            <w:rFonts w:ascii="Arial" w:hAnsi="Arial" w:cs="Arial"/>
            <w:sz w:val="22"/>
            <w:szCs w:val="22"/>
          </w:rPr>
          <w:delText xml:space="preserve">Copies of the following relevant Contributions Plan(s) may be inspected/purchased from Council's Information Centre, or viewed/downloaded at </w:delText>
        </w:r>
        <w:r w:rsidR="00954183" w:rsidDel="0049025C">
          <w:fldChar w:fldCharType="begin"/>
        </w:r>
        <w:r w:rsidR="00954183" w:rsidDel="0049025C">
          <w:delInstrText xml:space="preserve"> HYPERLINK "http://www.blacktown.nsw.gov.au" </w:delInstrText>
        </w:r>
        <w:r w:rsidR="00954183" w:rsidDel="0049025C">
          <w:fldChar w:fldCharType="separate"/>
        </w:r>
      </w:del>
      <w:r w:rsidR="009E588F">
        <w:rPr>
          <w:b/>
          <w:bCs/>
          <w:lang w:val="en-US"/>
        </w:rPr>
        <w:t>Error! Hyperlink reference not valid.</w:t>
      </w:r>
      <w:del w:id="2296" w:author="Alan Middlemiss" w:date="2022-05-23T09:17:00Z">
        <w:r w:rsidR="00954183" w:rsidDel="0049025C">
          <w:rPr>
            <w:rStyle w:val="Hyperlink"/>
            <w:rFonts w:ascii="Arial" w:hAnsi="Arial" w:cs="Arial"/>
            <w:color w:val="auto"/>
            <w:sz w:val="22"/>
            <w:szCs w:val="22"/>
          </w:rPr>
          <w:fldChar w:fldCharType="end"/>
        </w:r>
        <w:r w:rsidRPr="00FA4C6C" w:rsidDel="0049025C">
          <w:rPr>
            <w:rFonts w:ascii="Arial" w:hAnsi="Arial" w:cs="Arial"/>
            <w:sz w:val="22"/>
            <w:szCs w:val="22"/>
          </w:rPr>
          <w:delText>:</w:delText>
        </w:r>
      </w:del>
    </w:p>
    <w:p w14:paraId="552B66AA" w14:textId="77777777" w:rsidR="00321F63" w:rsidRPr="00FA4C6C" w:rsidDel="0049025C" w:rsidRDefault="00321F63" w:rsidP="003339F9">
      <w:pPr>
        <w:ind w:left="900"/>
        <w:rPr>
          <w:del w:id="2297" w:author="Alan Middlemiss" w:date="2022-05-23T09:17:00Z"/>
          <w:rFonts w:ascii="Arial" w:hAnsi="Arial" w:cs="Arial"/>
          <w:sz w:val="22"/>
          <w:szCs w:val="22"/>
        </w:rPr>
      </w:pPr>
    </w:p>
    <w:p w14:paraId="7D0E75AD" w14:textId="77777777" w:rsidR="00321F63" w:rsidRPr="00FA4C6C" w:rsidDel="0049025C" w:rsidRDefault="00321F63" w:rsidP="003339F9">
      <w:pPr>
        <w:ind w:left="900"/>
        <w:rPr>
          <w:del w:id="2298" w:author="Alan Middlemiss" w:date="2022-05-23T09:17:00Z"/>
          <w:rFonts w:ascii="Arial" w:hAnsi="Arial" w:cs="Arial"/>
          <w:sz w:val="22"/>
          <w:szCs w:val="22"/>
        </w:rPr>
      </w:pPr>
      <w:del w:id="2299" w:author="Alan Middlemiss" w:date="2022-05-23T09:17:00Z">
        <w:r w:rsidRPr="00FA4C6C" w:rsidDel="0049025C">
          <w:rPr>
            <w:rFonts w:ascii="Arial" w:hAnsi="Arial" w:cs="Arial"/>
            <w:sz w:val="22"/>
            <w:szCs w:val="22"/>
          </w:rPr>
          <w:delText>S.</w:delText>
        </w:r>
        <w:r w:rsidR="00C509E6" w:rsidRPr="00FA4C6C" w:rsidDel="0049025C">
          <w:rPr>
            <w:rFonts w:ascii="Arial" w:hAnsi="Arial" w:cs="Arial"/>
            <w:sz w:val="22"/>
            <w:szCs w:val="22"/>
          </w:rPr>
          <w:delText>7.11</w:delText>
        </w:r>
        <w:r w:rsidRPr="00FA4C6C" w:rsidDel="0049025C">
          <w:rPr>
            <w:rFonts w:ascii="Arial" w:hAnsi="Arial" w:cs="Arial"/>
            <w:sz w:val="22"/>
            <w:szCs w:val="22"/>
          </w:rPr>
          <w:delText xml:space="preserve"> CP No. #</w:delText>
        </w:r>
      </w:del>
    </w:p>
    <w:p w14:paraId="2EC55999" w14:textId="77777777" w:rsidR="00321F63" w:rsidRPr="00FA4C6C" w:rsidDel="0049025C" w:rsidRDefault="00321F63" w:rsidP="003339F9">
      <w:pPr>
        <w:ind w:left="900"/>
        <w:rPr>
          <w:del w:id="2300" w:author="Alan Middlemiss" w:date="2022-05-23T09:17:00Z"/>
          <w:rFonts w:ascii="Arial" w:hAnsi="Arial" w:cs="Arial"/>
          <w:sz w:val="22"/>
          <w:szCs w:val="22"/>
        </w:rPr>
      </w:pPr>
    </w:p>
    <w:p w14:paraId="640AFDD9" w14:textId="77777777" w:rsidR="00321F63" w:rsidRPr="00FA4C6C" w:rsidDel="0049025C" w:rsidRDefault="00321F63" w:rsidP="003339F9">
      <w:pPr>
        <w:ind w:left="900"/>
        <w:rPr>
          <w:del w:id="2301" w:author="Alan Middlemiss" w:date="2022-05-23T09:17:00Z"/>
          <w:rFonts w:ascii="Arial" w:hAnsi="Arial" w:cs="Arial"/>
          <w:sz w:val="22"/>
          <w:szCs w:val="22"/>
        </w:rPr>
      </w:pPr>
      <w:del w:id="2302" w:author="Alan Middlemiss" w:date="2022-05-23T09:17:00Z">
        <w:r w:rsidRPr="00FA4C6C" w:rsidDel="0049025C">
          <w:rPr>
            <w:rFonts w:ascii="Arial" w:hAnsi="Arial" w:cs="Arial"/>
            <w:sz w:val="22"/>
            <w:szCs w:val="22"/>
          </w:rPr>
          <w:delText xml:space="preserve">The Section </w:delText>
        </w:r>
        <w:r w:rsidR="00C509E6" w:rsidRPr="00FA4C6C" w:rsidDel="0049025C">
          <w:rPr>
            <w:rFonts w:ascii="Arial" w:hAnsi="Arial" w:cs="Arial"/>
            <w:sz w:val="22"/>
            <w:szCs w:val="22"/>
          </w:rPr>
          <w:delText>7.11</w:delText>
        </w:r>
        <w:r w:rsidRPr="00FA4C6C" w:rsidDel="0049025C">
          <w:rPr>
            <w:rFonts w:ascii="Arial" w:hAnsi="Arial" w:cs="Arial"/>
            <w:sz w:val="22"/>
            <w:szCs w:val="22"/>
          </w:rPr>
          <w:delText xml:space="preserve"> contribution(s) have been based on the total developable area, the site's road frontage and the potential additional population nominated below. Should the final plan of survey indicate any change in the total developable area or should amendments change the potential additional population, the Section </w:delText>
        </w:r>
        <w:r w:rsidR="00C509E6" w:rsidRPr="00FA4C6C" w:rsidDel="0049025C">
          <w:rPr>
            <w:rFonts w:ascii="Arial" w:hAnsi="Arial" w:cs="Arial"/>
            <w:sz w:val="22"/>
            <w:szCs w:val="22"/>
          </w:rPr>
          <w:delText>7.11</w:delText>
        </w:r>
        <w:r w:rsidRPr="00FA4C6C" w:rsidDel="0049025C">
          <w:rPr>
            <w:rFonts w:ascii="Arial" w:hAnsi="Arial" w:cs="Arial"/>
            <w:sz w:val="22"/>
            <w:szCs w:val="22"/>
          </w:rPr>
          <w:delText xml:space="preserve"> contribution(s) will be adjusted accordingly.</w:delText>
        </w:r>
      </w:del>
    </w:p>
    <w:p w14:paraId="14B961AD" w14:textId="77777777" w:rsidR="00321F63" w:rsidRPr="00FA4C6C" w:rsidDel="0049025C" w:rsidRDefault="00321F63" w:rsidP="003339F9">
      <w:pPr>
        <w:ind w:left="900" w:hanging="900"/>
        <w:rPr>
          <w:del w:id="2303" w:author="Alan Middlemiss" w:date="2022-05-23T09:17:00Z"/>
          <w:rFonts w:ascii="Arial" w:hAnsi="Arial" w:cs="Arial"/>
          <w:sz w:val="22"/>
          <w:szCs w:val="22"/>
        </w:rPr>
      </w:pPr>
    </w:p>
    <w:p w14:paraId="26E4D648" w14:textId="77777777" w:rsidR="00321F63" w:rsidRPr="00FA4C6C" w:rsidDel="0049025C" w:rsidRDefault="00321F63" w:rsidP="003339F9">
      <w:pPr>
        <w:ind w:left="900"/>
        <w:rPr>
          <w:del w:id="2304" w:author="Alan Middlemiss" w:date="2022-05-23T09:17:00Z"/>
          <w:rFonts w:ascii="Arial" w:hAnsi="Arial" w:cs="Arial"/>
          <w:sz w:val="22"/>
          <w:szCs w:val="22"/>
        </w:rPr>
      </w:pPr>
      <w:del w:id="2305" w:author="Alan Middlemiss" w:date="2022-05-23T09:17:00Z">
        <w:r w:rsidRPr="00FA4C6C" w:rsidDel="0049025C">
          <w:rPr>
            <w:rFonts w:ascii="Arial" w:hAnsi="Arial" w:cs="Arial"/>
            <w:sz w:val="22"/>
            <w:szCs w:val="22"/>
          </w:rPr>
          <w:delText>Commercial area: #</w:delText>
        </w:r>
      </w:del>
    </w:p>
    <w:p w14:paraId="33FD56FB" w14:textId="77777777" w:rsidR="00321F63" w:rsidRPr="00FA4C6C" w:rsidDel="0049025C" w:rsidRDefault="00321F63" w:rsidP="003339F9">
      <w:pPr>
        <w:ind w:left="900"/>
        <w:rPr>
          <w:del w:id="2306" w:author="Alan Middlemiss" w:date="2022-05-23T09:17:00Z"/>
          <w:rFonts w:ascii="Arial" w:hAnsi="Arial" w:cs="Arial"/>
          <w:sz w:val="22"/>
          <w:szCs w:val="22"/>
        </w:rPr>
      </w:pPr>
      <w:del w:id="2307" w:author="Alan Middlemiss" w:date="2022-05-23T09:17:00Z">
        <w:r w:rsidRPr="00FA4C6C" w:rsidDel="0049025C">
          <w:rPr>
            <w:rFonts w:ascii="Arial" w:hAnsi="Arial" w:cs="Arial"/>
            <w:sz w:val="22"/>
            <w:szCs w:val="22"/>
          </w:rPr>
          <w:delText>Developable area: #</w:delText>
        </w:r>
      </w:del>
    </w:p>
    <w:p w14:paraId="18FEB852" w14:textId="77777777" w:rsidR="00321F63" w:rsidRPr="00FA4C6C" w:rsidDel="0049025C" w:rsidRDefault="00321F63" w:rsidP="003339F9">
      <w:pPr>
        <w:ind w:left="900"/>
        <w:rPr>
          <w:del w:id="2308" w:author="Alan Middlemiss" w:date="2022-05-23T09:17:00Z"/>
          <w:rFonts w:ascii="Arial" w:hAnsi="Arial" w:cs="Arial"/>
          <w:sz w:val="22"/>
          <w:szCs w:val="22"/>
        </w:rPr>
      </w:pPr>
      <w:del w:id="2309" w:author="Alan Middlemiss" w:date="2022-05-23T09:17:00Z">
        <w:r w:rsidRPr="00FA4C6C" w:rsidDel="0049025C">
          <w:rPr>
            <w:rFonts w:ascii="Arial" w:hAnsi="Arial" w:cs="Arial"/>
            <w:sz w:val="22"/>
            <w:szCs w:val="22"/>
          </w:rPr>
          <w:delText>Additional Population: #</w:delText>
        </w:r>
      </w:del>
    </w:p>
    <w:p w14:paraId="7EF1F328" w14:textId="77777777" w:rsidR="00321F63" w:rsidRPr="00FA4C6C" w:rsidDel="0049025C" w:rsidRDefault="00321F63" w:rsidP="003339F9">
      <w:pPr>
        <w:ind w:left="900"/>
        <w:rPr>
          <w:del w:id="2310" w:author="Alan Middlemiss" w:date="2022-05-23T09:17:00Z"/>
          <w:rFonts w:ascii="Arial" w:hAnsi="Arial" w:cs="Arial"/>
          <w:sz w:val="22"/>
          <w:szCs w:val="22"/>
        </w:rPr>
      </w:pPr>
      <w:del w:id="2311" w:author="Alan Middlemiss" w:date="2022-05-23T09:17:00Z">
        <w:r w:rsidRPr="00FA4C6C" w:rsidDel="0049025C">
          <w:rPr>
            <w:rFonts w:ascii="Arial" w:hAnsi="Arial" w:cs="Arial"/>
            <w:sz w:val="22"/>
            <w:szCs w:val="22"/>
          </w:rPr>
          <w:delText>Road Frontage: #</w:delText>
        </w:r>
      </w:del>
    </w:p>
    <w:p w14:paraId="230A4FC7" w14:textId="77777777" w:rsidR="00F24FF4" w:rsidRPr="00FA4C6C" w:rsidDel="0049025C" w:rsidRDefault="00F24FF4" w:rsidP="003339F9">
      <w:pPr>
        <w:widowControl w:val="0"/>
        <w:tabs>
          <w:tab w:val="left" w:pos="-1440"/>
        </w:tabs>
        <w:ind w:left="900" w:hanging="900"/>
        <w:rPr>
          <w:del w:id="2312" w:author="Alan Middlemiss" w:date="2022-05-23T09:17:00Z"/>
          <w:rFonts w:ascii="Arial" w:hAnsi="Arial" w:cs="Arial"/>
          <w:sz w:val="22"/>
          <w:szCs w:val="22"/>
        </w:rPr>
      </w:pPr>
    </w:p>
    <w:p w14:paraId="5DA33DB6" w14:textId="77777777" w:rsidR="008D779E" w:rsidRPr="00FA4C6C" w:rsidDel="0049025C" w:rsidRDefault="008D779E" w:rsidP="003339F9">
      <w:pPr>
        <w:pStyle w:val="BodyTextIndent2"/>
        <w:widowControl w:val="0"/>
        <w:ind w:left="900" w:hanging="900"/>
        <w:jc w:val="left"/>
        <w:rPr>
          <w:del w:id="2313" w:author="Alan Middlemiss" w:date="2022-05-23T09:17:00Z"/>
          <w:rFonts w:ascii="Arial" w:hAnsi="Arial" w:cs="Arial"/>
          <w:sz w:val="22"/>
          <w:szCs w:val="22"/>
        </w:rPr>
      </w:pPr>
      <w:del w:id="2314" w:author="Alan Middlemiss" w:date="2022-05-23T09:17:00Z">
        <w:r w:rsidRPr="00FA4C6C" w:rsidDel="0049025C">
          <w:rPr>
            <w:rFonts w:ascii="Arial" w:hAnsi="Arial" w:cs="Arial"/>
            <w:sz w:val="22"/>
            <w:szCs w:val="22"/>
          </w:rPr>
          <w:delText>4.2.3</w:delText>
        </w:r>
        <w:r w:rsidRPr="00FA4C6C" w:rsidDel="0049025C">
          <w:rPr>
            <w:rFonts w:ascii="Arial" w:hAnsi="Arial" w:cs="Arial"/>
            <w:sz w:val="22"/>
            <w:szCs w:val="22"/>
          </w:rPr>
          <w:tab/>
          <w:delText xml:space="preserve">Any Compliance Certificate issued for the payment of Section </w:delText>
        </w:r>
        <w:r w:rsidR="00C509E6" w:rsidRPr="00FA4C6C" w:rsidDel="0049025C">
          <w:rPr>
            <w:rFonts w:ascii="Arial" w:hAnsi="Arial" w:cs="Arial"/>
            <w:sz w:val="22"/>
            <w:szCs w:val="22"/>
          </w:rPr>
          <w:delText>7.11</w:delText>
        </w:r>
        <w:r w:rsidRPr="00FA4C6C" w:rsidDel="0049025C">
          <w:rPr>
            <w:rFonts w:ascii="Arial" w:hAnsi="Arial" w:cs="Arial"/>
            <w:sz w:val="22"/>
            <w:szCs w:val="22"/>
          </w:rPr>
          <w:delText xml:space="preserve"> Contributions shall be accompanied by a letter from Council acknowledging that the correct Section </w:delText>
        </w:r>
        <w:r w:rsidR="00C509E6" w:rsidRPr="00FA4C6C" w:rsidDel="0049025C">
          <w:rPr>
            <w:rFonts w:ascii="Arial" w:hAnsi="Arial" w:cs="Arial"/>
            <w:sz w:val="22"/>
            <w:szCs w:val="22"/>
          </w:rPr>
          <w:delText>7.11</w:delText>
        </w:r>
        <w:r w:rsidRPr="00FA4C6C" w:rsidDel="0049025C">
          <w:rPr>
            <w:rFonts w:ascii="Arial" w:hAnsi="Arial" w:cs="Arial"/>
            <w:sz w:val="22"/>
            <w:szCs w:val="22"/>
          </w:rPr>
          <w:delText xml:space="preserve"> Contributions have been paid for that particular development or stage of development.</w:delText>
        </w:r>
      </w:del>
    </w:p>
    <w:p w14:paraId="5A8366B4" w14:textId="77777777" w:rsidR="00134C7C" w:rsidRPr="00FA4C6C" w:rsidDel="00271CF1" w:rsidRDefault="00134C7C" w:rsidP="003339F9">
      <w:pPr>
        <w:pStyle w:val="BodyTextIndent2"/>
        <w:widowControl w:val="0"/>
        <w:ind w:left="900" w:hanging="900"/>
        <w:jc w:val="left"/>
        <w:rPr>
          <w:del w:id="2315" w:author="Alan Middlemiss" w:date="2022-05-23T09:32:00Z"/>
          <w:rFonts w:ascii="Arial" w:hAnsi="Arial" w:cs="Arial"/>
          <w:sz w:val="22"/>
          <w:szCs w:val="22"/>
        </w:rPr>
      </w:pPr>
    </w:p>
    <w:p w14:paraId="7E07DD54" w14:textId="77777777" w:rsidR="009B26F4" w:rsidRPr="00FA4C6C" w:rsidDel="00E173A1" w:rsidRDefault="009B26F4" w:rsidP="0076268A">
      <w:pPr>
        <w:pStyle w:val="BodyTextIndent2"/>
        <w:widowControl w:val="0"/>
        <w:ind w:left="900" w:hanging="851"/>
        <w:jc w:val="left"/>
        <w:rPr>
          <w:del w:id="2316" w:author="Alan Middlemiss" w:date="2022-05-23T09:17:00Z"/>
          <w:rFonts w:ascii="Arial" w:hAnsi="Arial" w:cs="Arial"/>
          <w:sz w:val="22"/>
          <w:szCs w:val="22"/>
        </w:rPr>
      </w:pPr>
      <w:del w:id="2317" w:author="Alan Middlemiss" w:date="2022-05-23T09:17:00Z">
        <w:r w:rsidRPr="00FA4C6C" w:rsidDel="00E173A1">
          <w:rPr>
            <w:rFonts w:ascii="Arial" w:hAnsi="Arial" w:cs="Arial"/>
            <w:sz w:val="22"/>
            <w:szCs w:val="22"/>
          </w:rPr>
          <w:delText>4.2.4</w:delText>
        </w:r>
        <w:r w:rsidRPr="00FA4C6C" w:rsidDel="00E173A1">
          <w:rPr>
            <w:rFonts w:ascii="Arial" w:hAnsi="Arial" w:cs="Arial"/>
            <w:sz w:val="22"/>
            <w:szCs w:val="22"/>
          </w:rPr>
          <w:tab/>
        </w:r>
        <w:r w:rsidRPr="00FA4C6C" w:rsidDel="00E173A1">
          <w:rPr>
            <w:rFonts w:ascii="Arial" w:hAnsi="Arial" w:cs="Arial"/>
            <w:b/>
            <w:sz w:val="22"/>
            <w:szCs w:val="22"/>
          </w:rPr>
          <w:delText>Works in Kind</w:delText>
        </w:r>
      </w:del>
    </w:p>
    <w:p w14:paraId="0EC2ECD5" w14:textId="77777777" w:rsidR="009B26F4" w:rsidRPr="00FA4C6C" w:rsidDel="00E173A1" w:rsidRDefault="009B26F4" w:rsidP="003339F9">
      <w:pPr>
        <w:pStyle w:val="BodyTextIndent2"/>
        <w:widowControl w:val="0"/>
        <w:ind w:left="900" w:hanging="900"/>
        <w:jc w:val="left"/>
        <w:rPr>
          <w:del w:id="2318" w:author="Alan Middlemiss" w:date="2022-05-23T09:17:00Z"/>
          <w:rFonts w:ascii="Arial" w:hAnsi="Arial" w:cs="Arial"/>
          <w:sz w:val="22"/>
          <w:szCs w:val="22"/>
        </w:rPr>
      </w:pPr>
    </w:p>
    <w:p w14:paraId="67047108" w14:textId="77777777" w:rsidR="009B26F4" w:rsidRPr="00FA4C6C" w:rsidDel="00E173A1" w:rsidRDefault="009B26F4" w:rsidP="0076268A">
      <w:pPr>
        <w:ind w:left="851"/>
        <w:rPr>
          <w:del w:id="2319" w:author="Alan Middlemiss" w:date="2022-05-23T09:17:00Z"/>
          <w:rFonts w:ascii="Arial" w:hAnsi="Arial" w:cs="Arial"/>
          <w:iCs/>
          <w:sz w:val="22"/>
          <w:szCs w:val="22"/>
        </w:rPr>
      </w:pPr>
      <w:del w:id="2320" w:author="Alan Middlemiss" w:date="2022-05-23T09:17:00Z">
        <w:r w:rsidRPr="00FA4C6C" w:rsidDel="00E173A1">
          <w:rPr>
            <w:rFonts w:ascii="Arial" w:hAnsi="Arial" w:cs="Arial"/>
            <w:iCs/>
            <w:sz w:val="22"/>
            <w:szCs w:val="22"/>
          </w:rPr>
          <w:delText xml:space="preserve">It may be possible to reduce the monetary Section </w:delText>
        </w:r>
        <w:r w:rsidR="00C509E6" w:rsidRPr="00FA4C6C" w:rsidDel="00E173A1">
          <w:rPr>
            <w:rFonts w:ascii="Arial" w:hAnsi="Arial" w:cs="Arial"/>
            <w:iCs/>
            <w:sz w:val="22"/>
            <w:szCs w:val="22"/>
          </w:rPr>
          <w:delText>7.11</w:delText>
        </w:r>
        <w:r w:rsidRPr="00FA4C6C" w:rsidDel="00E173A1">
          <w:rPr>
            <w:rFonts w:ascii="Arial" w:hAnsi="Arial" w:cs="Arial"/>
            <w:iCs/>
            <w:sz w:val="22"/>
            <w:szCs w:val="22"/>
          </w:rPr>
          <w:delText xml:space="preserve"> contribution(s) on this consent by carrying out Section </w:delText>
        </w:r>
        <w:r w:rsidR="00C509E6" w:rsidRPr="00FA4C6C" w:rsidDel="00E173A1">
          <w:rPr>
            <w:rFonts w:ascii="Arial" w:hAnsi="Arial" w:cs="Arial"/>
            <w:iCs/>
            <w:sz w:val="22"/>
            <w:szCs w:val="22"/>
          </w:rPr>
          <w:delText>7.11</w:delText>
        </w:r>
        <w:r w:rsidRPr="00FA4C6C" w:rsidDel="00E173A1">
          <w:rPr>
            <w:rFonts w:ascii="Arial" w:hAnsi="Arial" w:cs="Arial"/>
            <w:iCs/>
            <w:sz w:val="22"/>
            <w:szCs w:val="22"/>
          </w:rPr>
          <w:delText xml:space="preserve"> works as part of a 'Works-in-Kind' agreement with Council, subject to the following:</w:delText>
        </w:r>
      </w:del>
    </w:p>
    <w:p w14:paraId="30712EF4" w14:textId="77777777" w:rsidR="009B26F4" w:rsidRPr="00FA4C6C" w:rsidDel="00E173A1" w:rsidRDefault="009B26F4" w:rsidP="0076268A">
      <w:pPr>
        <w:ind w:left="851"/>
        <w:rPr>
          <w:del w:id="2321" w:author="Alan Middlemiss" w:date="2022-05-23T09:17:00Z"/>
          <w:rFonts w:ascii="Arial" w:hAnsi="Arial" w:cs="Arial"/>
          <w:iCs/>
          <w:sz w:val="22"/>
          <w:szCs w:val="22"/>
        </w:rPr>
      </w:pPr>
    </w:p>
    <w:p w14:paraId="01230177" w14:textId="77777777" w:rsidR="009B26F4" w:rsidRPr="00FA4C6C" w:rsidDel="00E173A1" w:rsidRDefault="009B26F4" w:rsidP="0076268A">
      <w:pPr>
        <w:pStyle w:val="ListParagraph"/>
        <w:numPr>
          <w:ilvl w:val="0"/>
          <w:numId w:val="27"/>
        </w:numPr>
        <w:ind w:left="1440" w:hanging="589"/>
        <w:rPr>
          <w:del w:id="2322" w:author="Alan Middlemiss" w:date="2022-05-23T09:17:00Z"/>
          <w:rFonts w:ascii="Arial" w:hAnsi="Arial" w:cs="Arial"/>
          <w:iCs/>
          <w:sz w:val="22"/>
          <w:szCs w:val="22"/>
        </w:rPr>
      </w:pPr>
      <w:del w:id="2323" w:author="Alan Middlemiss" w:date="2022-05-23T09:17:00Z">
        <w:r w:rsidRPr="00FA4C6C" w:rsidDel="00E173A1">
          <w:rPr>
            <w:rFonts w:ascii="Arial" w:hAnsi="Arial" w:cs="Arial"/>
            <w:iCs/>
            <w:sz w:val="22"/>
            <w:szCs w:val="22"/>
          </w:rPr>
          <w:delText xml:space="preserve">the Section </w:delText>
        </w:r>
        <w:r w:rsidR="00C509E6" w:rsidRPr="00FA4C6C" w:rsidDel="00E173A1">
          <w:rPr>
            <w:rFonts w:ascii="Arial" w:hAnsi="Arial" w:cs="Arial"/>
            <w:iCs/>
            <w:sz w:val="22"/>
            <w:szCs w:val="22"/>
          </w:rPr>
          <w:delText>7.11</w:delText>
        </w:r>
        <w:r w:rsidRPr="00FA4C6C" w:rsidDel="00E173A1">
          <w:rPr>
            <w:rFonts w:ascii="Arial" w:hAnsi="Arial" w:cs="Arial"/>
            <w:iCs/>
            <w:sz w:val="22"/>
            <w:szCs w:val="22"/>
          </w:rPr>
          <w:delText xml:space="preserve"> works must be listed in a Section </w:delText>
        </w:r>
        <w:r w:rsidR="00C509E6" w:rsidRPr="00FA4C6C" w:rsidDel="00E173A1">
          <w:rPr>
            <w:rFonts w:ascii="Arial" w:hAnsi="Arial" w:cs="Arial"/>
            <w:iCs/>
            <w:sz w:val="22"/>
            <w:szCs w:val="22"/>
          </w:rPr>
          <w:delText>7.11</w:delText>
        </w:r>
        <w:r w:rsidRPr="00FA4C6C" w:rsidDel="00E173A1">
          <w:rPr>
            <w:rFonts w:ascii="Arial" w:hAnsi="Arial" w:cs="Arial"/>
            <w:iCs/>
            <w:sz w:val="22"/>
            <w:szCs w:val="22"/>
          </w:rPr>
          <w:delText xml:space="preserve"> Contributions Plan</w:delText>
        </w:r>
      </w:del>
    </w:p>
    <w:p w14:paraId="36FBD5E6" w14:textId="77777777" w:rsidR="009B26F4" w:rsidRPr="00FA4C6C" w:rsidDel="00E173A1" w:rsidRDefault="009B26F4" w:rsidP="0076268A">
      <w:pPr>
        <w:pStyle w:val="ListParagraph"/>
        <w:numPr>
          <w:ilvl w:val="0"/>
          <w:numId w:val="27"/>
        </w:numPr>
        <w:ind w:left="851" w:firstLine="0"/>
        <w:rPr>
          <w:del w:id="2324" w:author="Alan Middlemiss" w:date="2022-05-23T09:17:00Z"/>
          <w:rFonts w:ascii="Arial" w:hAnsi="Arial" w:cs="Arial"/>
          <w:iCs/>
          <w:sz w:val="22"/>
          <w:szCs w:val="22"/>
        </w:rPr>
      </w:pPr>
      <w:del w:id="2325" w:author="Alan Middlemiss" w:date="2022-05-23T09:17:00Z">
        <w:r w:rsidRPr="00FA4C6C" w:rsidDel="00E173A1">
          <w:rPr>
            <w:rFonts w:ascii="Arial" w:hAnsi="Arial" w:cs="Arial"/>
            <w:iCs/>
            <w:sz w:val="22"/>
            <w:szCs w:val="22"/>
          </w:rPr>
          <w:delText xml:space="preserve">Council must have agreed to the Works in Kind (WIK) </w:delText>
        </w:r>
      </w:del>
    </w:p>
    <w:p w14:paraId="76499DB6" w14:textId="77777777" w:rsidR="009B26F4" w:rsidRPr="00FA4C6C" w:rsidDel="00E173A1" w:rsidRDefault="009B26F4" w:rsidP="0076268A">
      <w:pPr>
        <w:pStyle w:val="ListParagraph"/>
        <w:numPr>
          <w:ilvl w:val="0"/>
          <w:numId w:val="27"/>
        </w:numPr>
        <w:ind w:left="1440" w:hanging="589"/>
        <w:rPr>
          <w:del w:id="2326" w:author="Alan Middlemiss" w:date="2022-05-23T09:17:00Z"/>
          <w:rFonts w:ascii="Arial" w:hAnsi="Arial" w:cs="Arial"/>
          <w:iCs/>
          <w:sz w:val="22"/>
          <w:szCs w:val="22"/>
        </w:rPr>
      </w:pPr>
      <w:del w:id="2327" w:author="Alan Middlemiss" w:date="2022-05-23T09:17:00Z">
        <w:r w:rsidRPr="00FA4C6C" w:rsidDel="00E173A1">
          <w:rPr>
            <w:rFonts w:ascii="Arial" w:hAnsi="Arial" w:cs="Arial"/>
            <w:iCs/>
            <w:sz w:val="22"/>
            <w:szCs w:val="22"/>
          </w:rPr>
          <w:delText xml:space="preserve">the Section </w:delText>
        </w:r>
        <w:r w:rsidR="00C509E6" w:rsidRPr="00FA4C6C" w:rsidDel="00E173A1">
          <w:rPr>
            <w:rFonts w:ascii="Arial" w:hAnsi="Arial" w:cs="Arial"/>
            <w:iCs/>
            <w:sz w:val="22"/>
            <w:szCs w:val="22"/>
          </w:rPr>
          <w:delText>7.11</w:delText>
        </w:r>
        <w:r w:rsidRPr="00FA4C6C" w:rsidDel="00E173A1">
          <w:rPr>
            <w:rFonts w:ascii="Arial" w:hAnsi="Arial" w:cs="Arial"/>
            <w:iCs/>
            <w:sz w:val="22"/>
            <w:szCs w:val="22"/>
          </w:rPr>
          <w:delText xml:space="preserve"> works cannot commence before the WIK agreement is executed by all parties</w:delText>
        </w:r>
      </w:del>
    </w:p>
    <w:p w14:paraId="01344D86" w14:textId="77777777" w:rsidR="009B26F4" w:rsidRPr="00FA4C6C" w:rsidDel="00E173A1" w:rsidRDefault="009B26F4" w:rsidP="0076268A">
      <w:pPr>
        <w:pStyle w:val="ListParagraph"/>
        <w:numPr>
          <w:ilvl w:val="0"/>
          <w:numId w:val="27"/>
        </w:numPr>
        <w:ind w:left="851" w:firstLine="0"/>
        <w:rPr>
          <w:del w:id="2328" w:author="Alan Middlemiss" w:date="2022-05-23T09:17:00Z"/>
          <w:rFonts w:ascii="Arial" w:hAnsi="Arial" w:cs="Arial"/>
          <w:iCs/>
          <w:sz w:val="22"/>
          <w:szCs w:val="22"/>
        </w:rPr>
      </w:pPr>
      <w:del w:id="2329" w:author="Alan Middlemiss" w:date="2022-05-23T09:17:00Z">
        <w:r w:rsidRPr="00FA4C6C" w:rsidDel="00E173A1">
          <w:rPr>
            <w:rFonts w:ascii="Arial" w:hAnsi="Arial" w:cs="Arial"/>
            <w:iCs/>
            <w:sz w:val="22"/>
            <w:szCs w:val="22"/>
          </w:rPr>
          <w:delText>the WIK agreement is in accordance with Council’s WIK Policy</w:delText>
        </w:r>
      </w:del>
    </w:p>
    <w:p w14:paraId="4E8ED1A4" w14:textId="77777777" w:rsidR="009B26F4" w:rsidRPr="00FA4C6C" w:rsidDel="00E173A1" w:rsidRDefault="009B26F4" w:rsidP="0076268A">
      <w:pPr>
        <w:pStyle w:val="ListParagraph"/>
        <w:numPr>
          <w:ilvl w:val="0"/>
          <w:numId w:val="27"/>
        </w:numPr>
        <w:ind w:left="1440" w:hanging="589"/>
        <w:rPr>
          <w:del w:id="2330" w:author="Alan Middlemiss" w:date="2022-05-23T09:17:00Z"/>
          <w:rFonts w:ascii="Arial" w:hAnsi="Arial" w:cs="Arial"/>
          <w:iCs/>
          <w:sz w:val="22"/>
          <w:szCs w:val="22"/>
        </w:rPr>
      </w:pPr>
      <w:del w:id="2331" w:author="Alan Middlemiss" w:date="2022-05-23T09:17:00Z">
        <w:r w:rsidRPr="00FA4C6C" w:rsidDel="00E173A1">
          <w:rPr>
            <w:rFonts w:ascii="Arial" w:hAnsi="Arial" w:cs="Arial"/>
            <w:iCs/>
            <w:sz w:val="22"/>
            <w:szCs w:val="22"/>
          </w:rPr>
          <w:delText xml:space="preserve">the reduction of Section </w:delText>
        </w:r>
        <w:r w:rsidR="00C509E6" w:rsidRPr="00FA4C6C" w:rsidDel="00E173A1">
          <w:rPr>
            <w:rFonts w:ascii="Arial" w:hAnsi="Arial" w:cs="Arial"/>
            <w:iCs/>
            <w:sz w:val="22"/>
            <w:szCs w:val="22"/>
          </w:rPr>
          <w:delText>7.11</w:delText>
        </w:r>
        <w:r w:rsidRPr="00FA4C6C" w:rsidDel="00E173A1">
          <w:rPr>
            <w:rFonts w:ascii="Arial" w:hAnsi="Arial" w:cs="Arial"/>
            <w:iCs/>
            <w:sz w:val="22"/>
            <w:szCs w:val="22"/>
          </w:rPr>
          <w:delText xml:space="preserve"> contributions is not available until works have been satisfactorily completed in accordance with the WIK agreement.</w:delText>
        </w:r>
      </w:del>
    </w:p>
    <w:p w14:paraId="580D50C0" w14:textId="77777777" w:rsidR="009B26F4" w:rsidRPr="00FA4C6C" w:rsidDel="00271CF1" w:rsidRDefault="009B26F4" w:rsidP="0076268A">
      <w:pPr>
        <w:ind w:left="851"/>
        <w:rPr>
          <w:del w:id="2332" w:author="Alan Middlemiss" w:date="2022-05-23T09:32:00Z"/>
          <w:rFonts w:ascii="Arial" w:hAnsi="Arial" w:cs="Arial"/>
          <w:iCs/>
          <w:sz w:val="22"/>
          <w:szCs w:val="22"/>
        </w:rPr>
      </w:pPr>
    </w:p>
    <w:p w14:paraId="11DFC8B1" w14:textId="77777777" w:rsidR="009B26F4" w:rsidRPr="00FA4C6C" w:rsidDel="00E173A1" w:rsidRDefault="009B26F4" w:rsidP="0076268A">
      <w:pPr>
        <w:ind w:left="851"/>
        <w:rPr>
          <w:del w:id="2333" w:author="Alan Middlemiss" w:date="2022-05-23T09:17:00Z"/>
          <w:rFonts w:ascii="Arial" w:hAnsi="Arial" w:cs="Arial"/>
          <w:iCs/>
          <w:sz w:val="22"/>
          <w:szCs w:val="22"/>
        </w:rPr>
      </w:pPr>
      <w:del w:id="2334" w:author="Alan Middlemiss" w:date="2022-05-23T09:17:00Z">
        <w:r w:rsidRPr="00FA4C6C" w:rsidDel="00E173A1">
          <w:rPr>
            <w:rFonts w:ascii="Arial" w:hAnsi="Arial" w:cs="Arial"/>
            <w:iCs/>
            <w:sz w:val="22"/>
            <w:szCs w:val="22"/>
          </w:rPr>
          <w:delText>A written application to enter into a WIK agreement must be provided to Council’s Co-ordinator Contributions or an O</w:delText>
        </w:r>
        <w:r w:rsidR="0076268A" w:rsidDel="00E173A1">
          <w:rPr>
            <w:rFonts w:ascii="Arial" w:hAnsi="Arial" w:cs="Arial"/>
            <w:iCs/>
            <w:sz w:val="22"/>
            <w:szCs w:val="22"/>
          </w:rPr>
          <w:delText>fficer acting in that position.</w:delText>
        </w:r>
        <w:r w:rsidRPr="00FA4C6C" w:rsidDel="00E173A1">
          <w:rPr>
            <w:rFonts w:ascii="Arial" w:hAnsi="Arial" w:cs="Arial"/>
            <w:iCs/>
            <w:sz w:val="22"/>
            <w:szCs w:val="22"/>
          </w:rPr>
          <w:delText xml:space="preserve"> Council’s Section </w:delText>
        </w:r>
        <w:r w:rsidR="00C509E6" w:rsidRPr="00FA4C6C" w:rsidDel="00E173A1">
          <w:rPr>
            <w:rFonts w:ascii="Arial" w:hAnsi="Arial" w:cs="Arial"/>
            <w:iCs/>
            <w:sz w:val="22"/>
            <w:szCs w:val="22"/>
          </w:rPr>
          <w:delText>7.11</w:delText>
        </w:r>
        <w:r w:rsidRPr="00FA4C6C" w:rsidDel="00E173A1">
          <w:rPr>
            <w:rFonts w:ascii="Arial" w:hAnsi="Arial" w:cs="Arial"/>
            <w:iCs/>
            <w:sz w:val="22"/>
            <w:szCs w:val="22"/>
          </w:rPr>
          <w:delText xml:space="preserve"> Finance Committee will consider all applications on merit and advise the applicant in writin</w:delText>
        </w:r>
        <w:r w:rsidR="0076268A" w:rsidDel="00E173A1">
          <w:rPr>
            <w:rFonts w:ascii="Arial" w:hAnsi="Arial" w:cs="Arial"/>
            <w:iCs/>
            <w:sz w:val="22"/>
            <w:szCs w:val="22"/>
          </w:rPr>
          <w:delText>g if the agreement is endorsed.</w:delText>
        </w:r>
        <w:r w:rsidRPr="00FA4C6C" w:rsidDel="00E173A1">
          <w:rPr>
            <w:rFonts w:ascii="Arial" w:hAnsi="Arial" w:cs="Arial"/>
            <w:iCs/>
            <w:sz w:val="22"/>
            <w:szCs w:val="22"/>
          </w:rPr>
          <w:delText xml:space="preserve"> Council reserves the right to approve or reject any WIK application.</w:delText>
        </w:r>
      </w:del>
    </w:p>
    <w:p w14:paraId="5122FA34" w14:textId="77777777" w:rsidR="009B26F4" w:rsidRPr="00FA4C6C" w:rsidDel="00271CF1" w:rsidRDefault="009B26F4" w:rsidP="0076268A">
      <w:pPr>
        <w:ind w:left="851"/>
        <w:rPr>
          <w:del w:id="2335" w:author="Alan Middlemiss" w:date="2022-05-23T09:32:00Z"/>
          <w:rFonts w:ascii="Arial" w:hAnsi="Arial" w:cs="Arial"/>
          <w:iCs/>
          <w:sz w:val="22"/>
          <w:szCs w:val="22"/>
        </w:rPr>
      </w:pPr>
    </w:p>
    <w:p w14:paraId="45E576CE" w14:textId="77777777" w:rsidR="009B26F4" w:rsidRPr="00FA4C6C" w:rsidDel="00E173A1" w:rsidRDefault="009B26F4" w:rsidP="0076268A">
      <w:pPr>
        <w:pStyle w:val="BodyTextIndent2"/>
        <w:widowControl w:val="0"/>
        <w:ind w:left="851" w:firstLine="0"/>
        <w:jc w:val="left"/>
        <w:rPr>
          <w:del w:id="2336" w:author="Alan Middlemiss" w:date="2022-05-23T09:17:00Z"/>
          <w:rFonts w:ascii="Arial" w:hAnsi="Arial" w:cs="Arial"/>
          <w:sz w:val="22"/>
          <w:szCs w:val="22"/>
        </w:rPr>
      </w:pPr>
      <w:del w:id="2337" w:author="Alan Middlemiss" w:date="2022-05-23T09:17:00Z">
        <w:r w:rsidRPr="00FA4C6C" w:rsidDel="00E173A1">
          <w:rPr>
            <w:rFonts w:ascii="Arial" w:hAnsi="Arial" w:cs="Arial"/>
            <w:iCs/>
            <w:sz w:val="22"/>
            <w:szCs w:val="22"/>
          </w:rPr>
          <w:delText xml:space="preserve">Council will not reduce the monetary Section </w:delText>
        </w:r>
        <w:r w:rsidR="00C509E6" w:rsidRPr="00FA4C6C" w:rsidDel="00E173A1">
          <w:rPr>
            <w:rFonts w:ascii="Arial" w:hAnsi="Arial" w:cs="Arial"/>
            <w:iCs/>
            <w:sz w:val="22"/>
            <w:szCs w:val="22"/>
          </w:rPr>
          <w:delText>7.11</w:delText>
        </w:r>
        <w:r w:rsidRPr="00FA4C6C" w:rsidDel="00E173A1">
          <w:rPr>
            <w:rFonts w:ascii="Arial" w:hAnsi="Arial" w:cs="Arial"/>
            <w:iCs/>
            <w:sz w:val="22"/>
            <w:szCs w:val="22"/>
          </w:rPr>
          <w:delText xml:space="preserve"> contribution(s) on this consent unless these conditions are complied with.</w:delText>
        </w:r>
      </w:del>
    </w:p>
    <w:p w14:paraId="0F0B957B" w14:textId="77777777" w:rsidR="004A2AD6" w:rsidDel="00271CF1" w:rsidRDefault="004A2AD6" w:rsidP="003339F9">
      <w:pPr>
        <w:pStyle w:val="BodyTextIndent2"/>
        <w:widowControl w:val="0"/>
        <w:ind w:left="900" w:hanging="900"/>
        <w:jc w:val="left"/>
        <w:rPr>
          <w:del w:id="2338" w:author="Alan Middlemiss" w:date="2022-05-23T09:32:00Z"/>
          <w:rFonts w:ascii="Arial" w:hAnsi="Arial" w:cs="Arial"/>
          <w:sz w:val="22"/>
          <w:szCs w:val="22"/>
        </w:rPr>
      </w:pPr>
    </w:p>
    <w:p w14:paraId="4A723E97" w14:textId="77777777" w:rsidR="00B91315" w:rsidRPr="00B91315" w:rsidDel="00E173A1" w:rsidRDefault="00B91315" w:rsidP="00B91315">
      <w:pPr>
        <w:pStyle w:val="BodyTextIndent2"/>
        <w:widowControl w:val="0"/>
        <w:ind w:left="900" w:hanging="900"/>
        <w:rPr>
          <w:del w:id="2339" w:author="Alan Middlemiss" w:date="2022-05-23T09:17:00Z"/>
          <w:rFonts w:ascii="Arial" w:hAnsi="Arial" w:cs="Arial"/>
          <w:b/>
          <w:bCs/>
          <w:sz w:val="22"/>
          <w:szCs w:val="22"/>
        </w:rPr>
      </w:pPr>
      <w:del w:id="2340" w:author="Alan Middlemiss" w:date="2022-05-23T09:17:00Z">
        <w:r w:rsidDel="00E173A1">
          <w:rPr>
            <w:rFonts w:ascii="Arial" w:hAnsi="Arial" w:cs="Arial"/>
            <w:sz w:val="22"/>
            <w:szCs w:val="22"/>
          </w:rPr>
          <w:delText>4.2.5</w:delText>
        </w:r>
        <w:r w:rsidDel="00E173A1">
          <w:rPr>
            <w:rFonts w:ascii="Arial" w:hAnsi="Arial" w:cs="Arial"/>
            <w:sz w:val="22"/>
            <w:szCs w:val="22"/>
          </w:rPr>
          <w:tab/>
        </w:r>
        <w:r w:rsidRPr="00B91315" w:rsidDel="00E173A1">
          <w:rPr>
            <w:rFonts w:ascii="Arial" w:hAnsi="Arial" w:cs="Arial"/>
            <w:sz w:val="22"/>
            <w:szCs w:val="22"/>
          </w:rPr>
          <w:delText>The applicant is to make a special infrastructure contribution in accordance with any determination made by the Minister administering the Environmental Planning and Assessment Act 1979 under Section 7.23 of that Act that is in force on the date of the consent, and must obtain a certificate to that effect from the Department of Planning and Environment before a Construction Certificate is issued in relation to any part of the development to which this consent relates.</w:delText>
        </w:r>
      </w:del>
    </w:p>
    <w:p w14:paraId="1BD7F575" w14:textId="77777777" w:rsidR="00B91315" w:rsidRPr="00B91315" w:rsidDel="00E173A1" w:rsidRDefault="00B91315" w:rsidP="00B91315">
      <w:pPr>
        <w:pStyle w:val="BodyTextIndent2"/>
        <w:widowControl w:val="0"/>
        <w:ind w:left="900" w:hanging="900"/>
        <w:rPr>
          <w:del w:id="2341" w:author="Alan Middlemiss" w:date="2022-05-23T09:17:00Z"/>
          <w:rFonts w:ascii="Arial" w:hAnsi="Arial" w:cs="Arial"/>
          <w:b/>
          <w:bCs/>
          <w:sz w:val="22"/>
          <w:szCs w:val="22"/>
        </w:rPr>
      </w:pPr>
    </w:p>
    <w:p w14:paraId="46F051BC" w14:textId="77777777" w:rsidR="00B91315" w:rsidRPr="00B91315" w:rsidDel="00E173A1" w:rsidRDefault="00B91315">
      <w:pPr>
        <w:pStyle w:val="BodyTextIndent2"/>
        <w:widowControl w:val="0"/>
        <w:ind w:left="900" w:hanging="900"/>
        <w:rPr>
          <w:del w:id="2342" w:author="Alan Middlemiss" w:date="2022-05-23T09:18:00Z"/>
          <w:rFonts w:ascii="Arial" w:hAnsi="Arial" w:cs="Arial"/>
          <w:b/>
          <w:bCs/>
          <w:sz w:val="22"/>
          <w:szCs w:val="22"/>
        </w:rPr>
      </w:pPr>
      <w:del w:id="2343" w:author="Alan Middlemiss" w:date="2022-05-23T09:32:00Z">
        <w:r w:rsidDel="00271CF1">
          <w:rPr>
            <w:rFonts w:ascii="Arial" w:hAnsi="Arial" w:cs="Arial"/>
            <w:b/>
            <w:bCs/>
            <w:sz w:val="22"/>
            <w:szCs w:val="22"/>
          </w:rPr>
          <w:tab/>
        </w:r>
      </w:del>
      <w:del w:id="2344" w:author="Alan Middlemiss" w:date="2022-05-23T09:18:00Z">
        <w:r w:rsidRPr="00B91315" w:rsidDel="00E173A1">
          <w:rPr>
            <w:rFonts w:ascii="Arial" w:hAnsi="Arial" w:cs="Arial"/>
            <w:b/>
            <w:bCs/>
            <w:sz w:val="22"/>
            <w:szCs w:val="22"/>
          </w:rPr>
          <w:delText>More information</w:delText>
        </w:r>
      </w:del>
    </w:p>
    <w:p w14:paraId="0C7C7709" w14:textId="77777777" w:rsidR="00B91315" w:rsidRPr="00B91315" w:rsidDel="00E173A1" w:rsidRDefault="00B91315">
      <w:pPr>
        <w:pStyle w:val="BodyTextIndent2"/>
        <w:widowControl w:val="0"/>
        <w:ind w:left="900" w:hanging="900"/>
        <w:rPr>
          <w:del w:id="2345" w:author="Alan Middlemiss" w:date="2022-05-23T09:18:00Z"/>
          <w:rFonts w:ascii="Arial" w:hAnsi="Arial" w:cs="Arial"/>
          <w:sz w:val="22"/>
          <w:szCs w:val="22"/>
        </w:rPr>
        <w:pPrChange w:id="2346" w:author="Alan Middlemiss" w:date="2022-05-23T09:18:00Z">
          <w:pPr>
            <w:pStyle w:val="BodyTextIndent2"/>
            <w:widowControl w:val="0"/>
            <w:ind w:left="851" w:hanging="851"/>
          </w:pPr>
        </w:pPrChange>
      </w:pPr>
      <w:del w:id="2347" w:author="Alan Middlemiss" w:date="2022-05-23T09:18:00Z">
        <w:r w:rsidDel="00E173A1">
          <w:rPr>
            <w:rFonts w:ascii="Arial" w:hAnsi="Arial" w:cs="Arial"/>
            <w:sz w:val="22"/>
            <w:szCs w:val="22"/>
          </w:rPr>
          <w:tab/>
        </w:r>
        <w:r w:rsidRPr="00B91315" w:rsidDel="00E173A1">
          <w:rPr>
            <w:rFonts w:ascii="Arial" w:hAnsi="Arial" w:cs="Arial"/>
            <w:sz w:val="22"/>
            <w:szCs w:val="22"/>
          </w:rPr>
          <w:delText>Information about the special infrastructure contribution can be found on the</w:delText>
        </w:r>
        <w:r w:rsidDel="00E173A1">
          <w:rPr>
            <w:rFonts w:ascii="Arial" w:hAnsi="Arial" w:cs="Arial"/>
            <w:sz w:val="22"/>
            <w:szCs w:val="22"/>
          </w:rPr>
          <w:delText xml:space="preserve"> </w:delText>
        </w:r>
        <w:r w:rsidRPr="00B91315" w:rsidDel="00E173A1">
          <w:rPr>
            <w:rFonts w:ascii="Arial" w:hAnsi="Arial" w:cs="Arial"/>
            <w:sz w:val="22"/>
            <w:szCs w:val="22"/>
          </w:rPr>
          <w:delText>Department of Planning and Environment’s website:</w:delText>
        </w:r>
      </w:del>
    </w:p>
    <w:p w14:paraId="1DEF50AA" w14:textId="77777777" w:rsidR="00B91315" w:rsidDel="00E173A1" w:rsidRDefault="00B91315">
      <w:pPr>
        <w:pStyle w:val="BodyTextIndent2"/>
        <w:widowControl w:val="0"/>
        <w:ind w:left="900" w:hanging="900"/>
        <w:rPr>
          <w:del w:id="2348" w:author="Alan Middlemiss" w:date="2022-05-23T09:18:00Z"/>
          <w:rFonts w:ascii="Arial" w:hAnsi="Arial" w:cs="Arial"/>
          <w:sz w:val="22"/>
          <w:szCs w:val="22"/>
        </w:rPr>
        <w:pPrChange w:id="2349" w:author="Alan Middlemiss" w:date="2022-05-23T09:18:00Z">
          <w:pPr>
            <w:pStyle w:val="BodyTextIndent2"/>
            <w:widowControl w:val="0"/>
            <w:ind w:left="900" w:hanging="900"/>
            <w:jc w:val="left"/>
          </w:pPr>
        </w:pPrChange>
      </w:pPr>
      <w:del w:id="2350" w:author="Alan Middlemiss" w:date="2022-05-23T09:18:00Z">
        <w:r w:rsidDel="00E173A1">
          <w:rPr>
            <w:rFonts w:ascii="Arial" w:hAnsi="Arial" w:cs="Arial"/>
            <w:sz w:val="22"/>
            <w:szCs w:val="22"/>
          </w:rPr>
          <w:tab/>
        </w:r>
        <w:r w:rsidDel="00E173A1">
          <w:rPr>
            <w:rFonts w:ascii="Arial" w:hAnsi="Arial" w:cs="Arial"/>
            <w:sz w:val="22"/>
            <w:szCs w:val="22"/>
          </w:rPr>
          <w:fldChar w:fldCharType="begin"/>
        </w:r>
        <w:r w:rsidDel="00E173A1">
          <w:rPr>
            <w:rFonts w:ascii="Arial" w:hAnsi="Arial" w:cs="Arial"/>
            <w:sz w:val="22"/>
            <w:szCs w:val="22"/>
          </w:rPr>
          <w:delInstrText xml:space="preserve"> HYPERLINK "</w:delInstrText>
        </w:r>
        <w:r w:rsidRPr="00FD5F25" w:rsidDel="00E173A1">
          <w:delInstrText>http://www.planning.nsw.gov.au/Policy-and-Legislation/Infrastructure/Infrastructure-Funding</w:delInstrText>
        </w:r>
        <w:r w:rsidDel="00E173A1">
          <w:rPr>
            <w:rFonts w:ascii="Arial" w:hAnsi="Arial" w:cs="Arial"/>
            <w:sz w:val="22"/>
            <w:szCs w:val="22"/>
          </w:rPr>
          <w:delInstrText xml:space="preserve">" </w:delInstrText>
        </w:r>
        <w:r w:rsidDel="00E173A1">
          <w:rPr>
            <w:rFonts w:ascii="Arial" w:hAnsi="Arial" w:cs="Arial"/>
            <w:sz w:val="22"/>
            <w:szCs w:val="22"/>
          </w:rPr>
          <w:fldChar w:fldCharType="separate"/>
        </w:r>
      </w:del>
      <w:r w:rsidR="009E588F">
        <w:rPr>
          <w:rFonts w:ascii="Arial" w:hAnsi="Arial" w:cs="Arial"/>
          <w:b/>
          <w:bCs/>
          <w:sz w:val="22"/>
          <w:szCs w:val="22"/>
          <w:lang w:val="en-US"/>
        </w:rPr>
        <w:t>Error! Hyperlink reference not valid.</w:t>
      </w:r>
      <w:del w:id="2351" w:author="Alan Middlemiss" w:date="2022-05-23T09:18:00Z">
        <w:r w:rsidDel="00E173A1">
          <w:rPr>
            <w:rFonts w:ascii="Arial" w:hAnsi="Arial" w:cs="Arial"/>
            <w:sz w:val="22"/>
            <w:szCs w:val="22"/>
          </w:rPr>
          <w:fldChar w:fldCharType="end"/>
        </w:r>
      </w:del>
    </w:p>
    <w:p w14:paraId="00F64CAC" w14:textId="77777777" w:rsidR="00B91315" w:rsidRPr="00FA4C6C" w:rsidDel="00271CF1" w:rsidRDefault="00B91315">
      <w:pPr>
        <w:pStyle w:val="BodyTextIndent2"/>
        <w:widowControl w:val="0"/>
        <w:ind w:left="900" w:hanging="900"/>
        <w:rPr>
          <w:del w:id="2352" w:author="Alan Middlemiss" w:date="2022-05-23T09:32:00Z"/>
          <w:rFonts w:ascii="Arial" w:hAnsi="Arial" w:cs="Arial"/>
          <w:sz w:val="22"/>
          <w:szCs w:val="22"/>
        </w:rPr>
        <w:pPrChange w:id="2353" w:author="Alan Middlemiss" w:date="2022-05-23T09:18:00Z">
          <w:pPr>
            <w:pStyle w:val="BodyTextIndent2"/>
            <w:widowControl w:val="0"/>
            <w:ind w:left="900" w:hanging="900"/>
            <w:jc w:val="left"/>
          </w:pPr>
        </w:pPrChange>
      </w:pPr>
    </w:p>
    <w:p w14:paraId="03E81DD5" w14:textId="77777777" w:rsidR="008D779E" w:rsidRPr="00FA4C6C" w:rsidDel="00E173A1" w:rsidRDefault="008D779E">
      <w:pPr>
        <w:pStyle w:val="BodyTextIndent2"/>
        <w:widowControl w:val="0"/>
        <w:ind w:left="900" w:hanging="900"/>
        <w:jc w:val="left"/>
        <w:rPr>
          <w:del w:id="2354" w:author="Alan Middlemiss" w:date="2022-05-23T09:18:00Z"/>
          <w:rFonts w:ascii="Arial" w:hAnsi="Arial" w:cs="Arial"/>
          <w:sz w:val="22"/>
          <w:szCs w:val="22"/>
        </w:rPr>
      </w:pPr>
      <w:del w:id="2355" w:author="Alan Middlemiss" w:date="2022-05-23T12:23:00Z">
        <w:r w:rsidRPr="00FA4C6C" w:rsidDel="00DF3E9C">
          <w:rPr>
            <w:rFonts w:ascii="Arial" w:hAnsi="Arial" w:cs="Arial"/>
            <w:sz w:val="22"/>
            <w:szCs w:val="22"/>
          </w:rPr>
          <w:delText>4.3</w:delText>
        </w:r>
        <w:r w:rsidRPr="00FA4C6C" w:rsidDel="00DF3E9C">
          <w:rPr>
            <w:rFonts w:ascii="Arial" w:hAnsi="Arial" w:cs="Arial"/>
            <w:sz w:val="22"/>
            <w:szCs w:val="22"/>
          </w:rPr>
          <w:tab/>
        </w:r>
      </w:del>
      <w:del w:id="2356" w:author="Alan Middlemiss" w:date="2022-05-23T09:18:00Z">
        <w:r w:rsidR="002F2CEA" w:rsidRPr="00FA4C6C" w:rsidDel="00E173A1">
          <w:rPr>
            <w:rFonts w:ascii="Arial" w:hAnsi="Arial" w:cs="Arial"/>
            <w:b/>
            <w:bCs/>
            <w:sz w:val="22"/>
            <w:szCs w:val="22"/>
          </w:rPr>
          <w:delText>Aesthetics/</w:delText>
        </w:r>
        <w:r w:rsidRPr="00FA4C6C" w:rsidDel="00E173A1">
          <w:rPr>
            <w:rFonts w:ascii="Arial" w:hAnsi="Arial" w:cs="Arial"/>
            <w:b/>
            <w:bCs/>
            <w:sz w:val="22"/>
            <w:szCs w:val="22"/>
          </w:rPr>
          <w:delText>Landscaping</w:delText>
        </w:r>
      </w:del>
    </w:p>
    <w:p w14:paraId="7ACD2275" w14:textId="77777777" w:rsidR="0074475A" w:rsidRPr="00FA4C6C" w:rsidDel="00E173A1" w:rsidRDefault="0074475A">
      <w:pPr>
        <w:pStyle w:val="BodyTextIndent2"/>
        <w:widowControl w:val="0"/>
        <w:ind w:left="900" w:hanging="900"/>
        <w:jc w:val="left"/>
        <w:rPr>
          <w:del w:id="2357" w:author="Alan Middlemiss" w:date="2022-05-23T09:18:00Z"/>
          <w:rFonts w:ascii="Arial" w:hAnsi="Arial" w:cs="Arial"/>
          <w:sz w:val="22"/>
          <w:szCs w:val="22"/>
        </w:rPr>
      </w:pPr>
    </w:p>
    <w:p w14:paraId="2AAFE30A" w14:textId="77777777" w:rsidR="0074475A" w:rsidRPr="00FA4C6C" w:rsidDel="00E173A1" w:rsidRDefault="00B8209F">
      <w:pPr>
        <w:pStyle w:val="BodyTextIndent2"/>
        <w:widowControl w:val="0"/>
        <w:ind w:left="900" w:hanging="900"/>
        <w:jc w:val="left"/>
        <w:rPr>
          <w:del w:id="2358" w:author="Alan Middlemiss" w:date="2022-05-23T09:18:00Z"/>
          <w:rFonts w:ascii="Arial" w:hAnsi="Arial" w:cs="Arial"/>
          <w:sz w:val="22"/>
          <w:szCs w:val="22"/>
        </w:rPr>
      </w:pPr>
      <w:del w:id="2359" w:author="Alan Middlemiss" w:date="2022-05-23T09:18:00Z">
        <w:r w:rsidRPr="00FA4C6C" w:rsidDel="00E173A1">
          <w:rPr>
            <w:rFonts w:ascii="Arial" w:hAnsi="Arial" w:cs="Arial"/>
            <w:sz w:val="22"/>
            <w:szCs w:val="22"/>
          </w:rPr>
          <w:delText>4.3.1</w:delText>
        </w:r>
        <w:r w:rsidRPr="00FA4C6C" w:rsidDel="00E173A1">
          <w:rPr>
            <w:rFonts w:ascii="Arial" w:hAnsi="Arial" w:cs="Arial"/>
            <w:sz w:val="22"/>
            <w:szCs w:val="22"/>
          </w:rPr>
          <w:tab/>
        </w:r>
        <w:r w:rsidR="00B91315" w:rsidDel="00E173A1">
          <w:rPr>
            <w:rFonts w:ascii="Arial" w:hAnsi="Arial" w:cs="Arial"/>
            <w:sz w:val="22"/>
            <w:szCs w:val="22"/>
          </w:rPr>
          <w:delText>T</w:delText>
        </w:r>
        <w:r w:rsidR="0074475A" w:rsidRPr="00FA4C6C" w:rsidDel="00E173A1">
          <w:rPr>
            <w:rFonts w:ascii="Arial" w:hAnsi="Arial" w:cs="Arial"/>
            <w:sz w:val="22"/>
            <w:szCs w:val="22"/>
          </w:rPr>
          <w:delText>he following additional information is required to be submitted for Council's separate approval prior to the issue of any Construction Certificate for the approved development:</w:delText>
        </w:r>
      </w:del>
    </w:p>
    <w:p w14:paraId="38A5CCE0" w14:textId="77777777" w:rsidR="00B8209F" w:rsidRPr="00FA4C6C" w:rsidDel="00E173A1" w:rsidRDefault="00B8209F">
      <w:pPr>
        <w:pStyle w:val="BodyTextIndent2"/>
        <w:widowControl w:val="0"/>
        <w:ind w:left="900" w:hanging="900"/>
        <w:jc w:val="left"/>
        <w:rPr>
          <w:del w:id="2360" w:author="Alan Middlemiss" w:date="2022-05-23T09:18:00Z"/>
          <w:rFonts w:ascii="Arial" w:hAnsi="Arial" w:cs="Arial"/>
          <w:sz w:val="22"/>
          <w:szCs w:val="22"/>
        </w:rPr>
      </w:pPr>
    </w:p>
    <w:p w14:paraId="4BB189D6" w14:textId="77777777" w:rsidR="00B8209F" w:rsidRPr="00FA4C6C" w:rsidDel="00E173A1" w:rsidRDefault="00B8209F">
      <w:pPr>
        <w:pStyle w:val="BodyTextIndent2"/>
        <w:widowControl w:val="0"/>
        <w:ind w:left="900" w:hanging="900"/>
        <w:jc w:val="left"/>
        <w:rPr>
          <w:del w:id="2361" w:author="Alan Middlemiss" w:date="2022-05-23T09:18:00Z"/>
          <w:rFonts w:ascii="Arial" w:hAnsi="Arial" w:cs="Arial"/>
          <w:sz w:val="22"/>
          <w:szCs w:val="22"/>
        </w:rPr>
        <w:pPrChange w:id="2362" w:author="Alan Middlemiss" w:date="2022-05-23T09:18:00Z">
          <w:pPr>
            <w:pStyle w:val="BodyTextIndent2"/>
            <w:widowControl w:val="0"/>
            <w:numPr>
              <w:numId w:val="64"/>
            </w:numPr>
            <w:ind w:left="1418" w:hanging="567"/>
            <w:jc w:val="left"/>
          </w:pPr>
        </w:pPrChange>
      </w:pPr>
      <w:del w:id="2363" w:author="Alan Middlemiss" w:date="2022-05-23T09:18:00Z">
        <w:r w:rsidRPr="00FA4C6C" w:rsidDel="00E173A1">
          <w:rPr>
            <w:rFonts w:ascii="Arial" w:hAnsi="Arial" w:cs="Arial"/>
            <w:sz w:val="22"/>
            <w:szCs w:val="22"/>
          </w:rPr>
          <w:delText>Details of the proposed external building materials and finishes</w:delText>
        </w:r>
        <w:r w:rsidR="0074475A" w:rsidRPr="00FA4C6C" w:rsidDel="00E173A1">
          <w:rPr>
            <w:rFonts w:ascii="Arial" w:hAnsi="Arial" w:cs="Arial"/>
            <w:sz w:val="22"/>
            <w:szCs w:val="22"/>
          </w:rPr>
          <w:delText>, including colour samples from brochures or the like.</w:delText>
        </w:r>
      </w:del>
    </w:p>
    <w:p w14:paraId="7501B61F" w14:textId="77777777" w:rsidR="00B8209F" w:rsidRPr="00FA4C6C" w:rsidDel="00E173A1" w:rsidRDefault="00B8209F">
      <w:pPr>
        <w:pStyle w:val="BodyTextIndent2"/>
        <w:widowControl w:val="0"/>
        <w:ind w:left="900" w:hanging="900"/>
        <w:jc w:val="left"/>
        <w:rPr>
          <w:del w:id="2364" w:author="Alan Middlemiss" w:date="2022-05-23T09:18:00Z"/>
          <w:rFonts w:ascii="Arial" w:hAnsi="Arial" w:cs="Arial"/>
          <w:sz w:val="22"/>
          <w:szCs w:val="22"/>
        </w:rPr>
        <w:pPrChange w:id="2365" w:author="Alan Middlemiss" w:date="2022-05-23T09:18:00Z">
          <w:pPr>
            <w:pStyle w:val="BodyTextIndent2"/>
            <w:widowControl w:val="0"/>
            <w:ind w:left="1418" w:hanging="567"/>
            <w:jc w:val="left"/>
          </w:pPr>
        </w:pPrChange>
      </w:pPr>
    </w:p>
    <w:p w14:paraId="5DB4CC3B" w14:textId="77777777" w:rsidR="00B8209F" w:rsidRPr="00FA4C6C" w:rsidDel="00E173A1" w:rsidRDefault="00B8209F">
      <w:pPr>
        <w:pStyle w:val="BodyTextIndent2"/>
        <w:widowControl w:val="0"/>
        <w:ind w:left="900" w:hanging="900"/>
        <w:jc w:val="left"/>
        <w:rPr>
          <w:del w:id="2366" w:author="Alan Middlemiss" w:date="2022-05-23T09:18:00Z"/>
          <w:rFonts w:ascii="Arial" w:hAnsi="Arial" w:cs="Arial"/>
          <w:sz w:val="22"/>
          <w:szCs w:val="22"/>
        </w:rPr>
        <w:pPrChange w:id="2367" w:author="Alan Middlemiss" w:date="2022-05-23T09:18:00Z">
          <w:pPr>
            <w:pStyle w:val="BodyTextIndent2"/>
            <w:widowControl w:val="0"/>
            <w:numPr>
              <w:numId w:val="64"/>
            </w:numPr>
            <w:ind w:left="1418" w:hanging="567"/>
            <w:jc w:val="left"/>
          </w:pPr>
        </w:pPrChange>
      </w:pPr>
      <w:del w:id="2368" w:author="Alan Middlemiss" w:date="2022-05-23T09:18:00Z">
        <w:r w:rsidRPr="00FA4C6C" w:rsidDel="00E173A1">
          <w:rPr>
            <w:rFonts w:ascii="Arial" w:hAnsi="Arial" w:cs="Arial"/>
            <w:sz w:val="22"/>
            <w:szCs w:val="22"/>
          </w:rPr>
          <w:delText xml:space="preserve">A detailed landscaping plan prepared by a </w:delText>
        </w:r>
        <w:r w:rsidR="002F2CEA" w:rsidRPr="00FA4C6C" w:rsidDel="00E173A1">
          <w:rPr>
            <w:rFonts w:ascii="Arial" w:hAnsi="Arial" w:cs="Arial"/>
            <w:sz w:val="22"/>
            <w:szCs w:val="22"/>
          </w:rPr>
          <w:delText xml:space="preserve">suitably </w:delText>
        </w:r>
        <w:r w:rsidRPr="00FA4C6C" w:rsidDel="00E173A1">
          <w:rPr>
            <w:rFonts w:ascii="Arial" w:hAnsi="Arial" w:cs="Arial"/>
            <w:sz w:val="22"/>
            <w:szCs w:val="22"/>
          </w:rPr>
          <w:delText>qualified</w:delText>
        </w:r>
        <w:r w:rsidR="002F2CEA" w:rsidRPr="00FA4C6C" w:rsidDel="00E173A1">
          <w:rPr>
            <w:rFonts w:ascii="Arial" w:hAnsi="Arial" w:cs="Arial"/>
            <w:sz w:val="22"/>
            <w:szCs w:val="22"/>
          </w:rPr>
          <w:delText xml:space="preserve"> person which provides for the </w:delText>
        </w:r>
        <w:r w:rsidRPr="00FA4C6C" w:rsidDel="00E173A1">
          <w:rPr>
            <w:rFonts w:ascii="Arial" w:hAnsi="Arial" w:cs="Arial"/>
            <w:sz w:val="22"/>
            <w:szCs w:val="22"/>
          </w:rPr>
          <w:delText>embellishment of the site by providing:</w:delText>
        </w:r>
      </w:del>
    </w:p>
    <w:p w14:paraId="7C0BCEC5" w14:textId="77777777" w:rsidR="00B8209F" w:rsidRPr="00FA4C6C" w:rsidDel="00E173A1" w:rsidRDefault="00B8209F">
      <w:pPr>
        <w:pStyle w:val="BodyTextIndent2"/>
        <w:widowControl w:val="0"/>
        <w:ind w:left="900" w:hanging="900"/>
        <w:jc w:val="left"/>
        <w:rPr>
          <w:del w:id="2369" w:author="Alan Middlemiss" w:date="2022-05-23T09:18:00Z"/>
          <w:rFonts w:ascii="Arial" w:hAnsi="Arial" w:cs="Arial"/>
          <w:sz w:val="22"/>
          <w:szCs w:val="22"/>
        </w:rPr>
        <w:pPrChange w:id="2370" w:author="Alan Middlemiss" w:date="2022-05-23T09:18:00Z">
          <w:pPr>
            <w:pStyle w:val="BodyTextIndent2"/>
            <w:widowControl w:val="0"/>
            <w:ind w:left="1418" w:hanging="567"/>
            <w:jc w:val="left"/>
          </w:pPr>
        </w:pPrChange>
      </w:pPr>
    </w:p>
    <w:p w14:paraId="6C084583" w14:textId="77777777" w:rsidR="00B8209F" w:rsidRPr="00FA4C6C" w:rsidDel="00E173A1" w:rsidRDefault="00B8209F">
      <w:pPr>
        <w:pStyle w:val="BodyTextIndent2"/>
        <w:widowControl w:val="0"/>
        <w:ind w:left="900" w:hanging="900"/>
        <w:jc w:val="left"/>
        <w:rPr>
          <w:del w:id="2371" w:author="Alan Middlemiss" w:date="2022-05-23T09:18:00Z"/>
          <w:rFonts w:ascii="Arial" w:hAnsi="Arial" w:cs="Arial"/>
          <w:sz w:val="22"/>
          <w:szCs w:val="22"/>
        </w:rPr>
        <w:pPrChange w:id="2372" w:author="Alan Middlemiss" w:date="2022-05-23T09:18:00Z">
          <w:pPr>
            <w:pStyle w:val="BodyTextIndent2"/>
            <w:widowControl w:val="0"/>
            <w:numPr>
              <w:numId w:val="65"/>
            </w:numPr>
            <w:ind w:left="1985" w:hanging="567"/>
            <w:jc w:val="left"/>
          </w:pPr>
        </w:pPrChange>
      </w:pPr>
      <w:del w:id="2373" w:author="Alan Middlemiss" w:date="2022-05-23T09:18:00Z">
        <w:r w:rsidRPr="00FA4C6C" w:rsidDel="00E173A1">
          <w:rPr>
            <w:rFonts w:ascii="Arial" w:hAnsi="Arial" w:cs="Arial"/>
            <w:sz w:val="22"/>
            <w:szCs w:val="22"/>
          </w:rPr>
          <w:delText>Suitable ground covers, shrubs and trees to complement the height, scale, design and function of the approved development.</w:delText>
        </w:r>
      </w:del>
    </w:p>
    <w:p w14:paraId="145FACCD" w14:textId="77777777" w:rsidR="00B8209F" w:rsidRPr="00FA4C6C" w:rsidDel="00E173A1" w:rsidRDefault="00B8209F">
      <w:pPr>
        <w:pStyle w:val="BodyTextIndent2"/>
        <w:widowControl w:val="0"/>
        <w:ind w:left="900" w:hanging="900"/>
        <w:jc w:val="left"/>
        <w:rPr>
          <w:del w:id="2374" w:author="Alan Middlemiss" w:date="2022-05-23T09:18:00Z"/>
          <w:rFonts w:ascii="Arial" w:hAnsi="Arial" w:cs="Arial"/>
          <w:sz w:val="22"/>
          <w:szCs w:val="22"/>
        </w:rPr>
        <w:pPrChange w:id="2375" w:author="Alan Middlemiss" w:date="2022-05-23T09:18:00Z">
          <w:pPr>
            <w:pStyle w:val="BodyTextIndent2"/>
            <w:widowControl w:val="0"/>
            <w:ind w:left="1985" w:hanging="567"/>
            <w:jc w:val="left"/>
          </w:pPr>
        </w:pPrChange>
      </w:pPr>
    </w:p>
    <w:p w14:paraId="3574F1D7" w14:textId="77777777" w:rsidR="00B8209F" w:rsidRPr="00FA4C6C" w:rsidDel="00E173A1" w:rsidRDefault="0076268A">
      <w:pPr>
        <w:pStyle w:val="BodyTextIndent2"/>
        <w:widowControl w:val="0"/>
        <w:ind w:left="900" w:hanging="900"/>
        <w:jc w:val="left"/>
        <w:rPr>
          <w:del w:id="2376" w:author="Alan Middlemiss" w:date="2022-05-23T09:18:00Z"/>
          <w:rFonts w:ascii="Arial" w:hAnsi="Arial" w:cs="Arial"/>
          <w:sz w:val="22"/>
          <w:szCs w:val="22"/>
        </w:rPr>
        <w:pPrChange w:id="2377" w:author="Alan Middlemiss" w:date="2022-05-23T09:18:00Z">
          <w:pPr>
            <w:pStyle w:val="BodyTextIndent2"/>
            <w:widowControl w:val="0"/>
            <w:numPr>
              <w:numId w:val="65"/>
            </w:numPr>
            <w:ind w:left="1985" w:hanging="567"/>
            <w:jc w:val="left"/>
          </w:pPr>
        </w:pPrChange>
      </w:pPr>
      <w:del w:id="2378" w:author="Alan Middlemiss" w:date="2022-05-23T09:18:00Z">
        <w:r w:rsidDel="00E173A1">
          <w:rPr>
            <w:rFonts w:ascii="Arial" w:hAnsi="Arial" w:cs="Arial"/>
            <w:sz w:val="22"/>
            <w:szCs w:val="22"/>
          </w:rPr>
          <w:delText>(</w:delText>
        </w:r>
        <w:r w:rsidR="002F2CEA" w:rsidRPr="00FA4C6C" w:rsidDel="00E173A1">
          <w:rPr>
            <w:rFonts w:ascii="Arial" w:hAnsi="Arial" w:cs="Arial"/>
            <w:sz w:val="22"/>
            <w:szCs w:val="22"/>
          </w:rPr>
          <w:delText>T</w:delText>
        </w:r>
        <w:r w:rsidR="00B8209F" w:rsidRPr="00FA4C6C" w:rsidDel="00E173A1">
          <w:rPr>
            <w:rFonts w:ascii="Arial" w:hAnsi="Arial" w:cs="Arial"/>
            <w:sz w:val="22"/>
            <w:szCs w:val="22"/>
          </w:rPr>
          <w:delText>he stabilisation of any exposed soil areas.</w:delText>
        </w:r>
      </w:del>
    </w:p>
    <w:p w14:paraId="626E95E0" w14:textId="77777777" w:rsidR="00B8209F" w:rsidRPr="00FA4C6C" w:rsidDel="00E173A1" w:rsidRDefault="00B8209F">
      <w:pPr>
        <w:pStyle w:val="BodyTextIndent2"/>
        <w:widowControl w:val="0"/>
        <w:ind w:left="900" w:hanging="900"/>
        <w:jc w:val="left"/>
        <w:rPr>
          <w:del w:id="2379" w:author="Alan Middlemiss" w:date="2022-05-23T09:18:00Z"/>
          <w:rFonts w:ascii="Arial" w:hAnsi="Arial" w:cs="Arial"/>
          <w:sz w:val="22"/>
          <w:szCs w:val="22"/>
        </w:rPr>
        <w:pPrChange w:id="2380" w:author="Alan Middlemiss" w:date="2022-05-23T09:18:00Z">
          <w:pPr>
            <w:pStyle w:val="BodyTextIndent2"/>
            <w:widowControl w:val="0"/>
            <w:ind w:left="1985" w:hanging="567"/>
            <w:jc w:val="left"/>
          </w:pPr>
        </w:pPrChange>
      </w:pPr>
    </w:p>
    <w:p w14:paraId="4778AB3C" w14:textId="77777777" w:rsidR="00B8209F" w:rsidRPr="00FA4C6C" w:rsidDel="00E173A1" w:rsidRDefault="002F2CEA">
      <w:pPr>
        <w:pStyle w:val="BodyTextIndent2"/>
        <w:widowControl w:val="0"/>
        <w:ind w:left="900" w:hanging="900"/>
        <w:jc w:val="left"/>
        <w:rPr>
          <w:del w:id="2381" w:author="Alan Middlemiss" w:date="2022-05-23T09:18:00Z"/>
          <w:rFonts w:ascii="Arial" w:hAnsi="Arial" w:cs="Arial"/>
          <w:sz w:val="22"/>
          <w:szCs w:val="22"/>
        </w:rPr>
        <w:pPrChange w:id="2382" w:author="Alan Middlemiss" w:date="2022-05-23T09:18:00Z">
          <w:pPr>
            <w:pStyle w:val="BodyTextIndent2"/>
            <w:widowControl w:val="0"/>
            <w:numPr>
              <w:numId w:val="65"/>
            </w:numPr>
            <w:ind w:left="1985" w:hanging="567"/>
            <w:jc w:val="left"/>
          </w:pPr>
        </w:pPrChange>
      </w:pPr>
      <w:del w:id="2383" w:author="Alan Middlemiss" w:date="2022-05-23T09:18:00Z">
        <w:r w:rsidRPr="00FA4C6C" w:rsidDel="00E173A1">
          <w:rPr>
            <w:rFonts w:ascii="Arial" w:hAnsi="Arial" w:cs="Arial"/>
            <w:sz w:val="22"/>
            <w:szCs w:val="22"/>
          </w:rPr>
          <w:delText>M</w:delText>
        </w:r>
        <w:r w:rsidR="00B8209F" w:rsidRPr="00FA4C6C" w:rsidDel="00E173A1">
          <w:rPr>
            <w:rFonts w:ascii="Arial" w:hAnsi="Arial" w:cs="Arial"/>
            <w:sz w:val="22"/>
            <w:szCs w:val="22"/>
          </w:rPr>
          <w:delText>easur</w:delText>
        </w:r>
        <w:r w:rsidRPr="00FA4C6C" w:rsidDel="00E173A1">
          <w:rPr>
            <w:rFonts w:ascii="Arial" w:hAnsi="Arial" w:cs="Arial"/>
            <w:sz w:val="22"/>
            <w:szCs w:val="22"/>
          </w:rPr>
          <w:delText>es designed to enable easy long-</w:delText>
        </w:r>
        <w:r w:rsidR="00B8209F" w:rsidRPr="00FA4C6C" w:rsidDel="00E173A1">
          <w:rPr>
            <w:rFonts w:ascii="Arial" w:hAnsi="Arial" w:cs="Arial"/>
            <w:sz w:val="22"/>
            <w:szCs w:val="22"/>
          </w:rPr>
          <w:delText>term maintenance of the property.</w:delText>
        </w:r>
      </w:del>
    </w:p>
    <w:p w14:paraId="7B4DF61C" w14:textId="77777777" w:rsidR="00B8209F" w:rsidRPr="00FA4C6C" w:rsidDel="00E173A1" w:rsidRDefault="00B8209F">
      <w:pPr>
        <w:pStyle w:val="BodyTextIndent2"/>
        <w:widowControl w:val="0"/>
        <w:ind w:left="900" w:hanging="900"/>
        <w:jc w:val="left"/>
        <w:rPr>
          <w:del w:id="2384" w:author="Alan Middlemiss" w:date="2022-05-23T09:18:00Z"/>
          <w:rFonts w:ascii="Arial" w:hAnsi="Arial" w:cs="Arial"/>
          <w:sz w:val="22"/>
          <w:szCs w:val="22"/>
        </w:rPr>
        <w:pPrChange w:id="2385" w:author="Alan Middlemiss" w:date="2022-05-23T09:18:00Z">
          <w:pPr>
            <w:pStyle w:val="BodyTextIndent2"/>
            <w:widowControl w:val="0"/>
            <w:ind w:left="1985" w:hanging="567"/>
            <w:jc w:val="left"/>
          </w:pPr>
        </w:pPrChange>
      </w:pPr>
    </w:p>
    <w:p w14:paraId="78E77DCA" w14:textId="77777777" w:rsidR="00B8209F" w:rsidRPr="00FA4C6C" w:rsidDel="00E173A1" w:rsidRDefault="002F2CEA">
      <w:pPr>
        <w:pStyle w:val="BodyTextIndent2"/>
        <w:widowControl w:val="0"/>
        <w:ind w:left="900" w:hanging="900"/>
        <w:jc w:val="left"/>
        <w:rPr>
          <w:del w:id="2386" w:author="Alan Middlemiss" w:date="2022-05-23T09:18:00Z"/>
          <w:rFonts w:ascii="Arial" w:hAnsi="Arial" w:cs="Arial"/>
          <w:sz w:val="22"/>
          <w:szCs w:val="22"/>
        </w:rPr>
        <w:pPrChange w:id="2387" w:author="Alan Middlemiss" w:date="2022-05-23T09:18:00Z">
          <w:pPr>
            <w:pStyle w:val="BodyTextIndent2"/>
            <w:widowControl w:val="0"/>
            <w:numPr>
              <w:numId w:val="65"/>
            </w:numPr>
            <w:ind w:left="1985" w:hanging="567"/>
            <w:jc w:val="left"/>
          </w:pPr>
        </w:pPrChange>
      </w:pPr>
      <w:del w:id="2388" w:author="Alan Middlemiss" w:date="2022-05-23T09:18:00Z">
        <w:r w:rsidRPr="00FA4C6C" w:rsidDel="00E173A1">
          <w:rPr>
            <w:rFonts w:ascii="Arial" w:hAnsi="Arial" w:cs="Arial"/>
            <w:sz w:val="22"/>
            <w:szCs w:val="22"/>
          </w:rPr>
          <w:delText>P</w:delText>
        </w:r>
        <w:r w:rsidR="00B8209F" w:rsidRPr="00FA4C6C" w:rsidDel="00E173A1">
          <w:rPr>
            <w:rFonts w:ascii="Arial" w:hAnsi="Arial" w:cs="Arial"/>
            <w:sz w:val="22"/>
            <w:szCs w:val="22"/>
          </w:rPr>
          <w:delText>lanting of a combination of 35 litre</w:delText>
        </w:r>
        <w:r w:rsidRPr="00FA4C6C" w:rsidDel="00E173A1">
          <w:rPr>
            <w:rFonts w:ascii="Arial" w:hAnsi="Arial" w:cs="Arial"/>
            <w:sz w:val="22"/>
            <w:szCs w:val="22"/>
          </w:rPr>
          <w:delText xml:space="preserve">, 75 litre and 100 litre trees. </w:delText>
        </w:r>
        <w:r w:rsidR="00B8209F" w:rsidRPr="00FA4C6C" w:rsidDel="00E173A1">
          <w:rPr>
            <w:rFonts w:ascii="Arial" w:hAnsi="Arial" w:cs="Arial"/>
            <w:sz w:val="22"/>
            <w:szCs w:val="22"/>
          </w:rPr>
          <w:delText>All shrubs to be planted are to have a minimum pot size of 200</w:delText>
        </w:r>
        <w:r w:rsidR="009D33A2" w:rsidDel="00E173A1">
          <w:rPr>
            <w:rFonts w:ascii="Arial" w:hAnsi="Arial" w:cs="Arial"/>
            <w:sz w:val="22"/>
            <w:szCs w:val="22"/>
          </w:rPr>
          <w:delText xml:space="preserve"> </w:delText>
        </w:r>
        <w:r w:rsidR="00B8209F" w:rsidRPr="00FA4C6C" w:rsidDel="00E173A1">
          <w:rPr>
            <w:rFonts w:ascii="Arial" w:hAnsi="Arial" w:cs="Arial"/>
            <w:sz w:val="22"/>
            <w:szCs w:val="22"/>
          </w:rPr>
          <w:delText>mm.</w:delText>
        </w:r>
      </w:del>
    </w:p>
    <w:p w14:paraId="63D1A4B1" w14:textId="77777777" w:rsidR="00B8209F" w:rsidRPr="00FA4C6C" w:rsidDel="00E173A1" w:rsidRDefault="00B8209F">
      <w:pPr>
        <w:pStyle w:val="BodyTextIndent2"/>
        <w:widowControl w:val="0"/>
        <w:ind w:left="900" w:hanging="900"/>
        <w:jc w:val="left"/>
        <w:rPr>
          <w:del w:id="2389" w:author="Alan Middlemiss" w:date="2022-05-23T09:18:00Z"/>
          <w:rFonts w:ascii="Arial" w:hAnsi="Arial" w:cs="Arial"/>
          <w:sz w:val="22"/>
          <w:szCs w:val="22"/>
        </w:rPr>
        <w:pPrChange w:id="2390" w:author="Alan Middlemiss" w:date="2022-05-23T09:18:00Z">
          <w:pPr>
            <w:pStyle w:val="BodyTextIndent2"/>
            <w:widowControl w:val="0"/>
            <w:ind w:left="1985" w:hanging="567"/>
            <w:jc w:val="left"/>
          </w:pPr>
        </w:pPrChange>
      </w:pPr>
    </w:p>
    <w:p w14:paraId="7CA8134E" w14:textId="77777777" w:rsidR="00B8209F" w:rsidRPr="00FA4C6C" w:rsidDel="00E173A1" w:rsidRDefault="002F2CEA">
      <w:pPr>
        <w:pStyle w:val="BodyTextIndent2"/>
        <w:widowControl w:val="0"/>
        <w:ind w:left="900" w:hanging="900"/>
        <w:jc w:val="left"/>
        <w:rPr>
          <w:del w:id="2391" w:author="Alan Middlemiss" w:date="2022-05-23T09:18:00Z"/>
          <w:rFonts w:ascii="Arial" w:hAnsi="Arial" w:cs="Arial"/>
          <w:sz w:val="22"/>
          <w:szCs w:val="22"/>
        </w:rPr>
        <w:pPrChange w:id="2392" w:author="Alan Middlemiss" w:date="2022-05-23T09:18:00Z">
          <w:pPr>
            <w:pStyle w:val="BodyTextIndent2"/>
            <w:widowControl w:val="0"/>
            <w:numPr>
              <w:numId w:val="65"/>
            </w:numPr>
            <w:ind w:left="1985" w:hanging="567"/>
            <w:jc w:val="left"/>
          </w:pPr>
        </w:pPrChange>
      </w:pPr>
      <w:del w:id="2393" w:author="Alan Middlemiss" w:date="2022-05-23T09:18:00Z">
        <w:r w:rsidRPr="00FA4C6C" w:rsidDel="00E173A1">
          <w:rPr>
            <w:rFonts w:ascii="Arial" w:hAnsi="Arial" w:cs="Arial"/>
            <w:sz w:val="22"/>
            <w:szCs w:val="22"/>
          </w:rPr>
          <w:delText>A</w:delText>
        </w:r>
        <w:r w:rsidR="00B8209F" w:rsidRPr="00FA4C6C" w:rsidDel="00E173A1">
          <w:rPr>
            <w:rFonts w:ascii="Arial" w:hAnsi="Arial" w:cs="Arial"/>
            <w:sz w:val="22"/>
            <w:szCs w:val="22"/>
          </w:rPr>
          <w:delText xml:space="preserve">n electric </w:delText>
        </w:r>
        <w:r w:rsidRPr="00FA4C6C" w:rsidDel="00E173A1">
          <w:rPr>
            <w:rFonts w:ascii="Arial" w:hAnsi="Arial" w:cs="Arial"/>
            <w:sz w:val="22"/>
            <w:szCs w:val="22"/>
          </w:rPr>
          <w:delText>barbeque with push button ignition and</w:delText>
        </w:r>
        <w:r w:rsidR="00B8209F" w:rsidRPr="00FA4C6C" w:rsidDel="00E173A1">
          <w:rPr>
            <w:rFonts w:ascii="Arial" w:hAnsi="Arial" w:cs="Arial"/>
            <w:sz w:val="22"/>
            <w:szCs w:val="22"/>
          </w:rPr>
          <w:delText xml:space="preserve"> a stainless steel 600</w:delText>
        </w:r>
        <w:r w:rsidR="009D33A2" w:rsidDel="00E173A1">
          <w:rPr>
            <w:rFonts w:ascii="Arial" w:hAnsi="Arial" w:cs="Arial"/>
            <w:sz w:val="22"/>
            <w:szCs w:val="22"/>
          </w:rPr>
          <w:delText xml:space="preserve"> </w:delText>
        </w:r>
        <w:r w:rsidR="00B8209F" w:rsidRPr="00FA4C6C" w:rsidDel="00E173A1">
          <w:rPr>
            <w:rFonts w:ascii="Arial" w:hAnsi="Arial" w:cs="Arial"/>
            <w:sz w:val="22"/>
            <w:szCs w:val="22"/>
          </w:rPr>
          <w:delText>mm x 600</w:delText>
        </w:r>
        <w:r w:rsidR="009D33A2" w:rsidDel="00E173A1">
          <w:rPr>
            <w:rFonts w:ascii="Arial" w:hAnsi="Arial" w:cs="Arial"/>
            <w:sz w:val="22"/>
            <w:szCs w:val="22"/>
          </w:rPr>
          <w:delText xml:space="preserve"> </w:delText>
        </w:r>
        <w:r w:rsidR="00B8209F" w:rsidRPr="00FA4C6C" w:rsidDel="00E173A1">
          <w:rPr>
            <w:rFonts w:ascii="Arial" w:hAnsi="Arial" w:cs="Arial"/>
            <w:sz w:val="22"/>
            <w:szCs w:val="22"/>
          </w:rPr>
          <w:delText>mm hot plate, fully enclosed in a brick surround under a gazebo/pergola.</w:delText>
        </w:r>
      </w:del>
    </w:p>
    <w:p w14:paraId="56F9A4F3" w14:textId="77777777" w:rsidR="00B8209F" w:rsidRPr="00FA4C6C" w:rsidDel="00E173A1" w:rsidRDefault="00B8209F">
      <w:pPr>
        <w:pStyle w:val="BodyTextIndent2"/>
        <w:widowControl w:val="0"/>
        <w:ind w:left="900" w:hanging="900"/>
        <w:jc w:val="left"/>
        <w:rPr>
          <w:del w:id="2394" w:author="Alan Middlemiss" w:date="2022-05-23T09:18:00Z"/>
          <w:rFonts w:ascii="Arial" w:hAnsi="Arial" w:cs="Arial"/>
          <w:sz w:val="22"/>
          <w:szCs w:val="22"/>
        </w:rPr>
        <w:pPrChange w:id="2395" w:author="Alan Middlemiss" w:date="2022-05-23T09:18:00Z">
          <w:pPr>
            <w:pStyle w:val="BodyTextIndent2"/>
            <w:widowControl w:val="0"/>
            <w:ind w:left="1985" w:hanging="567"/>
            <w:jc w:val="left"/>
          </w:pPr>
        </w:pPrChange>
      </w:pPr>
    </w:p>
    <w:p w14:paraId="4239E3CE" w14:textId="77777777" w:rsidR="00B8209F" w:rsidRPr="00FA4C6C" w:rsidDel="00E173A1" w:rsidRDefault="002F2CEA">
      <w:pPr>
        <w:pStyle w:val="BodyTextIndent2"/>
        <w:widowControl w:val="0"/>
        <w:ind w:left="900" w:hanging="900"/>
        <w:jc w:val="left"/>
        <w:rPr>
          <w:del w:id="2396" w:author="Alan Middlemiss" w:date="2022-05-23T09:18:00Z"/>
          <w:rFonts w:ascii="Arial" w:hAnsi="Arial" w:cs="Arial"/>
          <w:sz w:val="22"/>
          <w:szCs w:val="22"/>
        </w:rPr>
        <w:pPrChange w:id="2397" w:author="Alan Middlemiss" w:date="2022-05-23T09:18:00Z">
          <w:pPr>
            <w:pStyle w:val="BodyTextIndent2"/>
            <w:widowControl w:val="0"/>
            <w:numPr>
              <w:numId w:val="65"/>
            </w:numPr>
            <w:ind w:left="1985" w:hanging="567"/>
            <w:jc w:val="left"/>
          </w:pPr>
        </w:pPrChange>
      </w:pPr>
      <w:del w:id="2398" w:author="Alan Middlemiss" w:date="2022-05-23T09:18:00Z">
        <w:r w:rsidRPr="00FA4C6C" w:rsidDel="00E173A1">
          <w:rPr>
            <w:rFonts w:ascii="Arial" w:hAnsi="Arial" w:cs="Arial"/>
            <w:sz w:val="22"/>
            <w:szCs w:val="22"/>
          </w:rPr>
          <w:delText>A</w:delText>
        </w:r>
        <w:r w:rsidR="00B8209F" w:rsidRPr="00FA4C6C" w:rsidDel="00E173A1">
          <w:rPr>
            <w:rFonts w:ascii="Arial" w:hAnsi="Arial" w:cs="Arial"/>
            <w:sz w:val="22"/>
            <w:szCs w:val="22"/>
          </w:rPr>
          <w:delText xml:space="preserve"> roofed ga</w:delText>
        </w:r>
        <w:r w:rsidRPr="00FA4C6C" w:rsidDel="00E173A1">
          <w:rPr>
            <w:rFonts w:ascii="Arial" w:hAnsi="Arial" w:cs="Arial"/>
            <w:sz w:val="22"/>
            <w:szCs w:val="22"/>
          </w:rPr>
          <w:delText xml:space="preserve">zebo/pergola of a minimum of # </w:delText>
        </w:r>
        <w:r w:rsidR="00FD4A6E" w:rsidDel="00E173A1">
          <w:rPr>
            <w:rFonts w:ascii="Arial" w:hAnsi="Arial" w:cs="Arial"/>
            <w:sz w:val="22"/>
            <w:szCs w:val="22"/>
          </w:rPr>
          <w:delText>m</w:delText>
        </w:r>
        <w:r w:rsidR="00FD4A6E" w:rsidDel="00E173A1">
          <w:rPr>
            <w:rFonts w:ascii="Arial" w:hAnsi="Arial" w:cs="Arial"/>
            <w:sz w:val="22"/>
            <w:szCs w:val="22"/>
            <w:vertAlign w:val="superscript"/>
          </w:rPr>
          <w:delText>2</w:delText>
        </w:r>
        <w:r w:rsidR="00B8209F" w:rsidRPr="00FA4C6C" w:rsidDel="00E173A1">
          <w:rPr>
            <w:rFonts w:ascii="Arial" w:hAnsi="Arial" w:cs="Arial"/>
            <w:sz w:val="22"/>
            <w:szCs w:val="22"/>
          </w:rPr>
          <w:delText xml:space="preserve"> over the </w:delText>
        </w:r>
        <w:r w:rsidRPr="00FA4C6C" w:rsidDel="00E173A1">
          <w:rPr>
            <w:rFonts w:ascii="Arial" w:hAnsi="Arial" w:cs="Arial"/>
            <w:sz w:val="22"/>
            <w:szCs w:val="22"/>
          </w:rPr>
          <w:delText>barbeque</w:delText>
        </w:r>
        <w:r w:rsidR="00B8209F" w:rsidRPr="00FA4C6C" w:rsidDel="00E173A1">
          <w:rPr>
            <w:rFonts w:ascii="Arial" w:hAnsi="Arial" w:cs="Arial"/>
            <w:sz w:val="22"/>
            <w:szCs w:val="22"/>
          </w:rPr>
          <w:delText>.</w:delText>
        </w:r>
      </w:del>
    </w:p>
    <w:p w14:paraId="41E53465" w14:textId="77777777" w:rsidR="00B8209F" w:rsidRPr="00FA4C6C" w:rsidDel="00E173A1" w:rsidRDefault="00B8209F">
      <w:pPr>
        <w:pStyle w:val="BodyTextIndent2"/>
        <w:widowControl w:val="0"/>
        <w:ind w:left="900" w:hanging="900"/>
        <w:jc w:val="left"/>
        <w:rPr>
          <w:del w:id="2399" w:author="Alan Middlemiss" w:date="2022-05-23T09:18:00Z"/>
          <w:rFonts w:ascii="Arial" w:hAnsi="Arial" w:cs="Arial"/>
          <w:sz w:val="22"/>
          <w:szCs w:val="22"/>
        </w:rPr>
        <w:pPrChange w:id="2400" w:author="Alan Middlemiss" w:date="2022-05-23T09:18:00Z">
          <w:pPr>
            <w:pStyle w:val="BodyTextIndent2"/>
            <w:widowControl w:val="0"/>
            <w:ind w:left="1985" w:hanging="567"/>
            <w:jc w:val="left"/>
          </w:pPr>
        </w:pPrChange>
      </w:pPr>
    </w:p>
    <w:p w14:paraId="1117E960" w14:textId="77777777" w:rsidR="00B8209F" w:rsidRPr="00FA4C6C" w:rsidDel="00E173A1" w:rsidRDefault="002F2CEA">
      <w:pPr>
        <w:pStyle w:val="BodyTextIndent2"/>
        <w:widowControl w:val="0"/>
        <w:ind w:left="900" w:hanging="900"/>
        <w:jc w:val="left"/>
        <w:rPr>
          <w:del w:id="2401" w:author="Alan Middlemiss" w:date="2022-05-23T09:18:00Z"/>
          <w:rFonts w:ascii="Arial" w:hAnsi="Arial" w:cs="Arial"/>
          <w:sz w:val="22"/>
          <w:szCs w:val="22"/>
        </w:rPr>
        <w:pPrChange w:id="2402" w:author="Alan Middlemiss" w:date="2022-05-23T09:18:00Z">
          <w:pPr>
            <w:pStyle w:val="BodyTextIndent2"/>
            <w:widowControl w:val="0"/>
            <w:numPr>
              <w:numId w:val="65"/>
            </w:numPr>
            <w:ind w:left="1985" w:hanging="567"/>
            <w:jc w:val="left"/>
          </w:pPr>
        </w:pPrChange>
      </w:pPr>
      <w:del w:id="2403" w:author="Alan Middlemiss" w:date="2022-05-23T09:18:00Z">
        <w:r w:rsidRPr="00FA4C6C" w:rsidDel="00E173A1">
          <w:rPr>
            <w:rFonts w:ascii="Arial" w:hAnsi="Arial" w:cs="Arial"/>
            <w:sz w:val="22"/>
            <w:szCs w:val="22"/>
          </w:rPr>
          <w:delText>A</w:delText>
        </w:r>
        <w:r w:rsidR="00B8209F" w:rsidRPr="00FA4C6C" w:rsidDel="00E173A1">
          <w:rPr>
            <w:rFonts w:ascii="Arial" w:hAnsi="Arial" w:cs="Arial"/>
            <w:sz w:val="22"/>
            <w:szCs w:val="22"/>
          </w:rPr>
          <w:delText xml:space="preserve"> permanently installed hardwood vertical slat table with 2 matching bench seats supported on galvanised steel legs, under the gazebo/pergola.</w:delText>
        </w:r>
      </w:del>
    </w:p>
    <w:p w14:paraId="5D60C3D1" w14:textId="77777777" w:rsidR="00B8209F" w:rsidRPr="00FA4C6C" w:rsidDel="00E173A1" w:rsidRDefault="00B8209F">
      <w:pPr>
        <w:pStyle w:val="BodyTextIndent2"/>
        <w:widowControl w:val="0"/>
        <w:ind w:left="900" w:hanging="900"/>
        <w:jc w:val="left"/>
        <w:rPr>
          <w:del w:id="2404" w:author="Alan Middlemiss" w:date="2022-05-23T09:18:00Z"/>
          <w:rFonts w:ascii="Arial" w:hAnsi="Arial" w:cs="Arial"/>
          <w:sz w:val="22"/>
          <w:szCs w:val="22"/>
        </w:rPr>
        <w:pPrChange w:id="2405" w:author="Alan Middlemiss" w:date="2022-05-23T09:18:00Z">
          <w:pPr>
            <w:pStyle w:val="BodyTextIndent2"/>
            <w:widowControl w:val="0"/>
            <w:ind w:left="1985" w:hanging="567"/>
            <w:jc w:val="left"/>
          </w:pPr>
        </w:pPrChange>
      </w:pPr>
    </w:p>
    <w:p w14:paraId="64450EC0" w14:textId="77777777" w:rsidR="00B8209F" w:rsidRPr="00FA4C6C" w:rsidDel="00E173A1" w:rsidRDefault="002F2CEA">
      <w:pPr>
        <w:pStyle w:val="BodyTextIndent2"/>
        <w:widowControl w:val="0"/>
        <w:ind w:left="900" w:hanging="900"/>
        <w:jc w:val="left"/>
        <w:rPr>
          <w:del w:id="2406" w:author="Alan Middlemiss" w:date="2022-05-23T09:18:00Z"/>
          <w:rFonts w:ascii="Arial" w:hAnsi="Arial" w:cs="Arial"/>
          <w:sz w:val="22"/>
          <w:szCs w:val="22"/>
        </w:rPr>
        <w:pPrChange w:id="2407" w:author="Alan Middlemiss" w:date="2022-05-23T09:18:00Z">
          <w:pPr>
            <w:pStyle w:val="BodyTextIndent2"/>
            <w:widowControl w:val="0"/>
            <w:numPr>
              <w:numId w:val="65"/>
            </w:numPr>
            <w:ind w:left="1985" w:hanging="567"/>
            <w:jc w:val="left"/>
          </w:pPr>
        </w:pPrChange>
      </w:pPr>
      <w:del w:id="2408" w:author="Alan Middlemiss" w:date="2022-05-23T09:18:00Z">
        <w:r w:rsidRPr="00FA4C6C" w:rsidDel="00E173A1">
          <w:rPr>
            <w:rFonts w:ascii="Arial" w:hAnsi="Arial" w:cs="Arial"/>
            <w:sz w:val="22"/>
            <w:szCs w:val="22"/>
          </w:rPr>
          <w:delText>P</w:delText>
        </w:r>
        <w:r w:rsidR="00B8209F" w:rsidRPr="00FA4C6C" w:rsidDel="00E173A1">
          <w:rPr>
            <w:rFonts w:ascii="Arial" w:hAnsi="Arial" w:cs="Arial"/>
            <w:sz w:val="22"/>
            <w:szCs w:val="22"/>
          </w:rPr>
          <w:delText xml:space="preserve">re-painted open metal </w:delText>
        </w:r>
        <w:r w:rsidRPr="00FA4C6C" w:rsidDel="00E173A1">
          <w:rPr>
            <w:rFonts w:ascii="Arial" w:hAnsi="Arial" w:cs="Arial"/>
            <w:sz w:val="22"/>
            <w:szCs w:val="22"/>
          </w:rPr>
          <w:delText>(pool type) fencing around the common open s</w:delText>
        </w:r>
        <w:r w:rsidR="00B8209F" w:rsidRPr="00FA4C6C" w:rsidDel="00E173A1">
          <w:rPr>
            <w:rFonts w:ascii="Arial" w:hAnsi="Arial" w:cs="Arial"/>
            <w:sz w:val="22"/>
            <w:szCs w:val="22"/>
          </w:rPr>
          <w:delText>pace area with a minimu</w:delText>
        </w:r>
        <w:r w:rsidR="00FD4A6E" w:rsidDel="00E173A1">
          <w:rPr>
            <w:rFonts w:ascii="Arial" w:hAnsi="Arial" w:cs="Arial"/>
            <w:sz w:val="22"/>
            <w:szCs w:val="22"/>
          </w:rPr>
          <w:delText>m height of 1.2 m</w:delText>
        </w:r>
        <w:r w:rsidRPr="00FA4C6C" w:rsidDel="00E173A1">
          <w:rPr>
            <w:rFonts w:ascii="Arial" w:hAnsi="Arial" w:cs="Arial"/>
            <w:sz w:val="22"/>
            <w:szCs w:val="22"/>
          </w:rPr>
          <w:delText xml:space="preserve"> and self-closing latch top child-</w:delText>
        </w:r>
        <w:r w:rsidR="00B8209F" w:rsidRPr="00FA4C6C" w:rsidDel="00E173A1">
          <w:rPr>
            <w:rFonts w:ascii="Arial" w:hAnsi="Arial" w:cs="Arial"/>
            <w:sz w:val="22"/>
            <w:szCs w:val="22"/>
          </w:rPr>
          <w:delText>proof gates.</w:delText>
        </w:r>
      </w:del>
    </w:p>
    <w:p w14:paraId="4853D62F" w14:textId="77777777" w:rsidR="00B8209F" w:rsidRPr="00FA4C6C" w:rsidDel="00E173A1" w:rsidRDefault="00B8209F">
      <w:pPr>
        <w:pStyle w:val="BodyTextIndent2"/>
        <w:widowControl w:val="0"/>
        <w:ind w:left="900" w:hanging="900"/>
        <w:jc w:val="left"/>
        <w:rPr>
          <w:del w:id="2409" w:author="Alan Middlemiss" w:date="2022-05-23T09:18:00Z"/>
          <w:rFonts w:ascii="Arial" w:hAnsi="Arial" w:cs="Arial"/>
          <w:sz w:val="22"/>
          <w:szCs w:val="22"/>
        </w:rPr>
        <w:pPrChange w:id="2410" w:author="Alan Middlemiss" w:date="2022-05-23T09:18:00Z">
          <w:pPr>
            <w:pStyle w:val="BodyTextIndent2"/>
            <w:widowControl w:val="0"/>
            <w:ind w:left="1985" w:hanging="567"/>
            <w:jc w:val="left"/>
          </w:pPr>
        </w:pPrChange>
      </w:pPr>
    </w:p>
    <w:p w14:paraId="534C9B45" w14:textId="77777777" w:rsidR="00B8209F" w:rsidRPr="00FA4C6C" w:rsidDel="00E173A1" w:rsidRDefault="002F2CEA">
      <w:pPr>
        <w:pStyle w:val="BodyTextIndent2"/>
        <w:widowControl w:val="0"/>
        <w:ind w:left="900" w:hanging="900"/>
        <w:jc w:val="left"/>
        <w:rPr>
          <w:del w:id="2411" w:author="Alan Middlemiss" w:date="2022-05-23T09:18:00Z"/>
          <w:rFonts w:ascii="Arial" w:hAnsi="Arial" w:cs="Arial"/>
          <w:sz w:val="22"/>
          <w:szCs w:val="22"/>
        </w:rPr>
        <w:pPrChange w:id="2412" w:author="Alan Middlemiss" w:date="2022-05-23T09:18:00Z">
          <w:pPr>
            <w:pStyle w:val="BodyTextIndent2"/>
            <w:widowControl w:val="0"/>
            <w:numPr>
              <w:numId w:val="65"/>
            </w:numPr>
            <w:ind w:left="1985" w:hanging="567"/>
            <w:jc w:val="left"/>
          </w:pPr>
        </w:pPrChange>
      </w:pPr>
      <w:del w:id="2413" w:author="Alan Middlemiss" w:date="2022-05-23T09:18:00Z">
        <w:r w:rsidRPr="00FA4C6C" w:rsidDel="00E173A1">
          <w:rPr>
            <w:rFonts w:ascii="Arial" w:hAnsi="Arial" w:cs="Arial"/>
            <w:sz w:val="22"/>
            <w:szCs w:val="22"/>
          </w:rPr>
          <w:delText>B</w:delText>
        </w:r>
        <w:r w:rsidR="00B8209F" w:rsidRPr="00FA4C6C" w:rsidDel="00E173A1">
          <w:rPr>
            <w:rFonts w:ascii="Arial" w:hAnsi="Arial" w:cs="Arial"/>
            <w:sz w:val="22"/>
            <w:szCs w:val="22"/>
          </w:rPr>
          <w:delText>ollard type outdoor lighting in the drive</w:delText>
        </w:r>
        <w:r w:rsidRPr="00FA4C6C" w:rsidDel="00E173A1">
          <w:rPr>
            <w:rFonts w:ascii="Arial" w:hAnsi="Arial" w:cs="Arial"/>
            <w:sz w:val="22"/>
            <w:szCs w:val="22"/>
          </w:rPr>
          <w:delText>way and common open s</w:delText>
        </w:r>
        <w:r w:rsidR="00B8209F" w:rsidRPr="00FA4C6C" w:rsidDel="00E173A1">
          <w:rPr>
            <w:rFonts w:ascii="Arial" w:hAnsi="Arial" w:cs="Arial"/>
            <w:sz w:val="22"/>
            <w:szCs w:val="22"/>
          </w:rPr>
          <w:delText>pace area.</w:delText>
        </w:r>
      </w:del>
    </w:p>
    <w:p w14:paraId="3CED89DF" w14:textId="77777777" w:rsidR="00B8209F" w:rsidRPr="00FA4C6C" w:rsidDel="00E173A1" w:rsidRDefault="002F2CEA">
      <w:pPr>
        <w:pStyle w:val="BodyTextIndent2"/>
        <w:widowControl w:val="0"/>
        <w:ind w:left="900" w:hanging="900"/>
        <w:jc w:val="left"/>
        <w:rPr>
          <w:del w:id="2414" w:author="Alan Middlemiss" w:date="2022-05-23T09:18:00Z"/>
          <w:rFonts w:ascii="Arial" w:hAnsi="Arial" w:cs="Arial"/>
          <w:sz w:val="22"/>
          <w:szCs w:val="22"/>
        </w:rPr>
        <w:pPrChange w:id="2415" w:author="Alan Middlemiss" w:date="2022-05-23T09:18:00Z">
          <w:pPr>
            <w:pStyle w:val="BodyTextIndent2"/>
            <w:widowControl w:val="0"/>
            <w:numPr>
              <w:numId w:val="65"/>
            </w:numPr>
            <w:ind w:left="1985" w:hanging="567"/>
            <w:jc w:val="left"/>
          </w:pPr>
        </w:pPrChange>
      </w:pPr>
      <w:del w:id="2416" w:author="Alan Middlemiss" w:date="2022-05-23T09:18:00Z">
        <w:r w:rsidRPr="00FA4C6C" w:rsidDel="00E173A1">
          <w:rPr>
            <w:rFonts w:ascii="Arial" w:hAnsi="Arial" w:cs="Arial"/>
            <w:sz w:val="22"/>
            <w:szCs w:val="22"/>
          </w:rPr>
          <w:delText>A</w:delText>
        </w:r>
        <w:r w:rsidR="00B8209F" w:rsidRPr="00FA4C6C" w:rsidDel="00E173A1">
          <w:rPr>
            <w:rFonts w:ascii="Arial" w:hAnsi="Arial" w:cs="Arial"/>
            <w:sz w:val="22"/>
            <w:szCs w:val="22"/>
          </w:rPr>
          <w:delText>t least # pieces of heavy duty children's play equipment installed in accordance with relevant Australian Standards (proof of which is to be provided prior to release of the Subdivision/Occupation Certificate).</w:delText>
        </w:r>
      </w:del>
    </w:p>
    <w:p w14:paraId="7FCF07C0" w14:textId="77777777" w:rsidR="00B8209F" w:rsidRPr="00FA4C6C" w:rsidDel="00E173A1" w:rsidRDefault="00B8209F">
      <w:pPr>
        <w:pStyle w:val="BodyTextIndent2"/>
        <w:widowControl w:val="0"/>
        <w:ind w:left="900" w:hanging="900"/>
        <w:jc w:val="left"/>
        <w:rPr>
          <w:del w:id="2417" w:author="Alan Middlemiss" w:date="2022-05-23T09:18:00Z"/>
          <w:rFonts w:ascii="Arial" w:hAnsi="Arial" w:cs="Arial"/>
          <w:sz w:val="22"/>
          <w:szCs w:val="22"/>
        </w:rPr>
        <w:pPrChange w:id="2418" w:author="Alan Middlemiss" w:date="2022-05-23T09:18:00Z">
          <w:pPr>
            <w:pStyle w:val="BodyTextIndent2"/>
            <w:widowControl w:val="0"/>
            <w:ind w:left="1985" w:hanging="567"/>
            <w:jc w:val="left"/>
          </w:pPr>
        </w:pPrChange>
      </w:pPr>
    </w:p>
    <w:p w14:paraId="4469457D" w14:textId="77777777" w:rsidR="001F0B5C" w:rsidRPr="00FA4C6C" w:rsidDel="00E173A1" w:rsidRDefault="002F2CEA">
      <w:pPr>
        <w:pStyle w:val="BodyTextIndent2"/>
        <w:widowControl w:val="0"/>
        <w:ind w:left="900" w:hanging="900"/>
        <w:jc w:val="left"/>
        <w:rPr>
          <w:del w:id="2419" w:author="Alan Middlemiss" w:date="2022-05-23T09:18:00Z"/>
          <w:rFonts w:ascii="Arial" w:hAnsi="Arial" w:cs="Arial"/>
          <w:sz w:val="22"/>
          <w:szCs w:val="22"/>
        </w:rPr>
        <w:pPrChange w:id="2420" w:author="Alan Middlemiss" w:date="2022-05-23T09:18:00Z">
          <w:pPr>
            <w:pStyle w:val="BodyTextIndent2"/>
            <w:widowControl w:val="0"/>
            <w:numPr>
              <w:numId w:val="65"/>
            </w:numPr>
            <w:ind w:left="1985" w:hanging="567"/>
            <w:jc w:val="left"/>
          </w:pPr>
        </w:pPrChange>
      </w:pPr>
      <w:del w:id="2421" w:author="Alan Middlemiss" w:date="2022-05-23T09:18:00Z">
        <w:r w:rsidRPr="00FA4C6C" w:rsidDel="00E173A1">
          <w:rPr>
            <w:rFonts w:ascii="Arial" w:hAnsi="Arial" w:cs="Arial"/>
            <w:sz w:val="22"/>
            <w:szCs w:val="22"/>
          </w:rPr>
          <w:delText>At least # permanent bench seats</w:delText>
        </w:r>
        <w:r w:rsidR="001F0B5C" w:rsidRPr="00FA4C6C" w:rsidDel="00E173A1">
          <w:rPr>
            <w:rFonts w:ascii="Arial" w:hAnsi="Arial" w:cs="Arial"/>
            <w:sz w:val="22"/>
            <w:szCs w:val="22"/>
          </w:rPr>
          <w:delText xml:space="preserve"> in either hardwood or anodise</w:delText>
        </w:r>
        <w:r w:rsidRPr="00FA4C6C" w:rsidDel="00E173A1">
          <w:rPr>
            <w:rFonts w:ascii="Arial" w:hAnsi="Arial" w:cs="Arial"/>
            <w:sz w:val="22"/>
            <w:szCs w:val="22"/>
          </w:rPr>
          <w:delText>d aluminium located around the common open s</w:delText>
        </w:r>
        <w:r w:rsidR="001F0B5C" w:rsidRPr="00FA4C6C" w:rsidDel="00E173A1">
          <w:rPr>
            <w:rFonts w:ascii="Arial" w:hAnsi="Arial" w:cs="Arial"/>
            <w:sz w:val="22"/>
            <w:szCs w:val="22"/>
          </w:rPr>
          <w:delText>pace area.</w:delText>
        </w:r>
      </w:del>
    </w:p>
    <w:p w14:paraId="159BA641" w14:textId="77777777" w:rsidR="00B8209F" w:rsidRPr="00FA4C6C" w:rsidDel="00E173A1" w:rsidRDefault="00B8209F">
      <w:pPr>
        <w:pStyle w:val="BodyTextIndent2"/>
        <w:widowControl w:val="0"/>
        <w:ind w:left="900" w:hanging="900"/>
        <w:jc w:val="left"/>
        <w:rPr>
          <w:del w:id="2422" w:author="Alan Middlemiss" w:date="2022-05-23T09:18:00Z"/>
          <w:rFonts w:ascii="Arial" w:hAnsi="Arial" w:cs="Arial"/>
          <w:sz w:val="22"/>
          <w:szCs w:val="22"/>
        </w:rPr>
        <w:pPrChange w:id="2423" w:author="Alan Middlemiss" w:date="2022-05-23T09:18:00Z">
          <w:pPr>
            <w:pStyle w:val="BodyTextIndent2"/>
            <w:widowControl w:val="0"/>
            <w:ind w:left="1418" w:hanging="567"/>
            <w:jc w:val="left"/>
          </w:pPr>
        </w:pPrChange>
      </w:pPr>
    </w:p>
    <w:p w14:paraId="0F45B6ED" w14:textId="77777777" w:rsidR="00B8209F" w:rsidRPr="00FA4C6C" w:rsidDel="00E173A1" w:rsidRDefault="0074475A">
      <w:pPr>
        <w:pStyle w:val="BodyTextIndent2"/>
        <w:widowControl w:val="0"/>
        <w:ind w:left="900" w:hanging="900"/>
        <w:jc w:val="left"/>
        <w:rPr>
          <w:del w:id="2424" w:author="Alan Middlemiss" w:date="2022-05-23T09:18:00Z"/>
          <w:rFonts w:ascii="Arial" w:hAnsi="Arial" w:cs="Arial"/>
          <w:sz w:val="22"/>
          <w:szCs w:val="22"/>
        </w:rPr>
        <w:pPrChange w:id="2425" w:author="Alan Middlemiss" w:date="2022-05-23T09:18:00Z">
          <w:pPr>
            <w:pStyle w:val="BodyTextIndent2"/>
            <w:widowControl w:val="0"/>
            <w:numPr>
              <w:numId w:val="64"/>
            </w:numPr>
            <w:ind w:left="1418" w:hanging="567"/>
            <w:jc w:val="left"/>
          </w:pPr>
        </w:pPrChange>
      </w:pPr>
      <w:del w:id="2426" w:author="Alan Middlemiss" w:date="2022-05-23T09:18:00Z">
        <w:r w:rsidRPr="00FA4C6C" w:rsidDel="00E173A1">
          <w:rPr>
            <w:rFonts w:ascii="Arial" w:hAnsi="Arial" w:cs="Arial"/>
            <w:sz w:val="22"/>
            <w:szCs w:val="22"/>
          </w:rPr>
          <w:delText>Details of any retaining walls to be constructed on site as part of the development. Please note that Council requires the construction of masonry retaining walls (i.e. no timber walls) where such walls are proposed to be located within a publicly visible area (such as future front building setbacks) or proposed to have a height in excess of 900mm.</w:delText>
        </w:r>
      </w:del>
    </w:p>
    <w:p w14:paraId="00875521" w14:textId="77777777" w:rsidR="0074475A" w:rsidRPr="00FA4C6C" w:rsidDel="00E173A1" w:rsidRDefault="0074475A">
      <w:pPr>
        <w:pStyle w:val="BodyTextIndent2"/>
        <w:widowControl w:val="0"/>
        <w:ind w:left="900" w:hanging="900"/>
        <w:jc w:val="left"/>
        <w:rPr>
          <w:del w:id="2427" w:author="Alan Middlemiss" w:date="2022-05-23T09:18:00Z"/>
          <w:rFonts w:ascii="Arial" w:hAnsi="Arial" w:cs="Arial"/>
          <w:sz w:val="22"/>
          <w:szCs w:val="22"/>
        </w:rPr>
        <w:pPrChange w:id="2428" w:author="Alan Middlemiss" w:date="2022-05-23T09:18:00Z">
          <w:pPr>
            <w:pStyle w:val="BodyTextIndent2"/>
            <w:widowControl w:val="0"/>
            <w:ind w:left="1418" w:hanging="567"/>
            <w:jc w:val="left"/>
          </w:pPr>
        </w:pPrChange>
      </w:pPr>
    </w:p>
    <w:p w14:paraId="62D97AD9" w14:textId="77777777" w:rsidR="001F0B5C" w:rsidRPr="00FA4C6C" w:rsidDel="00E173A1" w:rsidRDefault="001F0B5C">
      <w:pPr>
        <w:pStyle w:val="BodyTextIndent2"/>
        <w:widowControl w:val="0"/>
        <w:ind w:left="900" w:hanging="900"/>
        <w:jc w:val="left"/>
        <w:rPr>
          <w:del w:id="2429" w:author="Alan Middlemiss" w:date="2022-05-23T09:18:00Z"/>
          <w:rFonts w:ascii="Arial" w:hAnsi="Arial" w:cs="Arial"/>
          <w:sz w:val="22"/>
          <w:szCs w:val="22"/>
        </w:rPr>
        <w:pPrChange w:id="2430" w:author="Alan Middlemiss" w:date="2022-05-23T09:18:00Z">
          <w:pPr>
            <w:pStyle w:val="BodyTextIndent2"/>
            <w:widowControl w:val="0"/>
            <w:numPr>
              <w:numId w:val="64"/>
            </w:numPr>
            <w:ind w:left="1418" w:hanging="567"/>
            <w:jc w:val="left"/>
          </w:pPr>
        </w:pPrChange>
      </w:pPr>
      <w:del w:id="2431" w:author="Alan Middlemiss" w:date="2022-05-23T09:18:00Z">
        <w:r w:rsidRPr="00FA4C6C" w:rsidDel="00E173A1">
          <w:rPr>
            <w:rFonts w:ascii="Arial" w:hAnsi="Arial" w:cs="Arial"/>
            <w:sz w:val="22"/>
            <w:szCs w:val="22"/>
          </w:rPr>
          <w:delText>#.</w:delText>
        </w:r>
      </w:del>
    </w:p>
    <w:p w14:paraId="4C4AC8F3" w14:textId="77777777" w:rsidR="001F0B5C" w:rsidRPr="00FA4C6C" w:rsidDel="00E173A1" w:rsidRDefault="001F0B5C">
      <w:pPr>
        <w:pStyle w:val="BodyTextIndent2"/>
        <w:widowControl w:val="0"/>
        <w:ind w:left="900" w:hanging="900"/>
        <w:jc w:val="left"/>
        <w:rPr>
          <w:del w:id="2432" w:author="Alan Middlemiss" w:date="2022-05-23T09:18:00Z"/>
          <w:rFonts w:ascii="Arial" w:hAnsi="Arial" w:cs="Arial"/>
          <w:sz w:val="22"/>
          <w:szCs w:val="22"/>
        </w:rPr>
      </w:pPr>
    </w:p>
    <w:p w14:paraId="6C0BE9B7" w14:textId="77777777" w:rsidR="008D779E" w:rsidRPr="00FA4C6C" w:rsidDel="00E173A1" w:rsidRDefault="008D779E">
      <w:pPr>
        <w:pStyle w:val="BodyTextIndent2"/>
        <w:widowControl w:val="0"/>
        <w:ind w:left="900" w:hanging="900"/>
        <w:jc w:val="left"/>
        <w:rPr>
          <w:del w:id="2433" w:author="Alan Middlemiss" w:date="2022-05-23T09:18:00Z"/>
          <w:rFonts w:ascii="Arial" w:hAnsi="Arial" w:cs="Arial"/>
          <w:sz w:val="22"/>
          <w:szCs w:val="22"/>
        </w:rPr>
      </w:pPr>
      <w:del w:id="2434" w:author="Alan Middlemiss" w:date="2022-05-23T09:18:00Z">
        <w:r w:rsidRPr="00FA4C6C" w:rsidDel="00E173A1">
          <w:rPr>
            <w:rFonts w:ascii="Arial" w:hAnsi="Arial" w:cs="Arial"/>
            <w:sz w:val="22"/>
            <w:szCs w:val="22"/>
          </w:rPr>
          <w:delText>4.3.2</w:delText>
        </w:r>
        <w:r w:rsidRPr="00FA4C6C" w:rsidDel="00E173A1">
          <w:rPr>
            <w:rFonts w:ascii="Arial" w:hAnsi="Arial" w:cs="Arial"/>
            <w:sz w:val="22"/>
            <w:szCs w:val="22"/>
          </w:rPr>
          <w:tab/>
          <w:delText>A design plan shall be prepared by a suitably qualified person, submitted to and approved by Council indicating a security fence and associated dense landscaping to deny vehicular and pedestrian access to the land from the following road(s):</w:delText>
        </w:r>
      </w:del>
    </w:p>
    <w:p w14:paraId="201210B6" w14:textId="77777777" w:rsidR="008D779E" w:rsidRPr="00FA4C6C" w:rsidDel="00E173A1" w:rsidRDefault="008D779E">
      <w:pPr>
        <w:pStyle w:val="BodyTextIndent2"/>
        <w:widowControl w:val="0"/>
        <w:ind w:left="900" w:hanging="900"/>
        <w:jc w:val="left"/>
        <w:rPr>
          <w:del w:id="2435" w:author="Alan Middlemiss" w:date="2022-05-23T09:18:00Z"/>
          <w:rFonts w:ascii="Arial" w:hAnsi="Arial" w:cs="Arial"/>
          <w:sz w:val="22"/>
          <w:szCs w:val="22"/>
        </w:rPr>
      </w:pPr>
    </w:p>
    <w:p w14:paraId="7017DA13" w14:textId="77777777" w:rsidR="008D779E" w:rsidRPr="00FA4C6C" w:rsidDel="00E173A1" w:rsidRDefault="008D779E">
      <w:pPr>
        <w:pStyle w:val="BodyTextIndent2"/>
        <w:widowControl w:val="0"/>
        <w:ind w:left="900" w:hanging="900"/>
        <w:jc w:val="left"/>
        <w:rPr>
          <w:del w:id="2436" w:author="Alan Middlemiss" w:date="2022-05-23T09:18:00Z"/>
          <w:rFonts w:ascii="Arial" w:hAnsi="Arial" w:cs="Arial"/>
          <w:sz w:val="22"/>
          <w:szCs w:val="22"/>
        </w:rPr>
      </w:pPr>
      <w:del w:id="2437" w:author="Alan Middlemiss" w:date="2022-05-23T09:18:00Z">
        <w:r w:rsidRPr="00FA4C6C" w:rsidDel="00E173A1">
          <w:rPr>
            <w:rFonts w:ascii="Arial" w:hAnsi="Arial" w:cs="Arial"/>
            <w:sz w:val="22"/>
            <w:szCs w:val="22"/>
          </w:rPr>
          <w:tab/>
          <w:delText>Road(s):</w:delText>
        </w:r>
        <w:r w:rsidRPr="00FA4C6C" w:rsidDel="00E173A1">
          <w:rPr>
            <w:rFonts w:ascii="Arial" w:hAnsi="Arial" w:cs="Arial"/>
            <w:sz w:val="22"/>
            <w:szCs w:val="22"/>
          </w:rPr>
          <w:tab/>
          <w:delText>#</w:delText>
        </w:r>
      </w:del>
    </w:p>
    <w:p w14:paraId="5E160170" w14:textId="77777777" w:rsidR="008D779E" w:rsidRPr="00FA4C6C" w:rsidDel="00E173A1" w:rsidRDefault="008D779E">
      <w:pPr>
        <w:pStyle w:val="BodyTextIndent2"/>
        <w:widowControl w:val="0"/>
        <w:ind w:left="900" w:hanging="900"/>
        <w:jc w:val="left"/>
        <w:rPr>
          <w:del w:id="2438" w:author="Alan Middlemiss" w:date="2022-05-23T09:18:00Z"/>
          <w:rFonts w:ascii="Arial" w:hAnsi="Arial" w:cs="Arial"/>
          <w:sz w:val="22"/>
          <w:szCs w:val="22"/>
        </w:rPr>
      </w:pPr>
    </w:p>
    <w:p w14:paraId="0D420D51" w14:textId="77777777" w:rsidR="00FA4C6C" w:rsidRPr="00FA4C6C" w:rsidDel="00DF3E9C" w:rsidRDefault="0057772E">
      <w:pPr>
        <w:pStyle w:val="BodyTextIndent2"/>
        <w:widowControl w:val="0"/>
        <w:ind w:left="900" w:hanging="900"/>
        <w:jc w:val="left"/>
        <w:rPr>
          <w:del w:id="2439" w:author="Alan Middlemiss" w:date="2022-05-23T12:23:00Z"/>
          <w:rFonts w:ascii="Arial" w:hAnsi="Arial" w:cs="Arial"/>
          <w:sz w:val="22"/>
          <w:szCs w:val="22"/>
        </w:rPr>
      </w:pPr>
      <w:del w:id="2440" w:author="Alan Middlemiss" w:date="2022-05-23T09:18:00Z">
        <w:r w:rsidRPr="00FA4C6C" w:rsidDel="00E173A1">
          <w:rPr>
            <w:rFonts w:ascii="Arial" w:hAnsi="Arial" w:cs="Arial"/>
            <w:sz w:val="22"/>
            <w:szCs w:val="22"/>
          </w:rPr>
          <w:delText>4.3.3</w:delText>
        </w:r>
        <w:r w:rsidRPr="00FA4C6C" w:rsidDel="00E173A1">
          <w:rPr>
            <w:rFonts w:ascii="Arial" w:hAnsi="Arial" w:cs="Arial"/>
            <w:sz w:val="22"/>
            <w:szCs w:val="22"/>
          </w:rPr>
          <w:tab/>
          <w:delText>The reflectivity index of glass used in the external facade of the building is no</w:delText>
        </w:r>
        <w:r w:rsidR="006D44B0" w:rsidDel="00E173A1">
          <w:rPr>
            <w:rFonts w:ascii="Arial" w:hAnsi="Arial" w:cs="Arial"/>
            <w:sz w:val="22"/>
            <w:szCs w:val="22"/>
          </w:rPr>
          <w:delText>t to exceed 20%</w:delText>
        </w:r>
        <w:r w:rsidR="00F3162C" w:rsidRPr="00FA4C6C" w:rsidDel="00E173A1">
          <w:rPr>
            <w:rFonts w:ascii="Arial" w:hAnsi="Arial" w:cs="Arial"/>
            <w:sz w:val="22"/>
            <w:szCs w:val="22"/>
          </w:rPr>
          <w:delText xml:space="preserve"> must not affect road traffic and must not cause discomfort through glare or intense heat to surrounding areas. "Anti-glare" glazing is to be used to minimise any glare affect. Details are to be provided as part of the Construction Certificate plans</w:delText>
        </w:r>
        <w:r w:rsidRPr="00FA4C6C" w:rsidDel="00E173A1">
          <w:rPr>
            <w:rFonts w:ascii="Arial" w:hAnsi="Arial" w:cs="Arial"/>
            <w:sz w:val="22"/>
            <w:szCs w:val="22"/>
          </w:rPr>
          <w:delText>.</w:delText>
        </w:r>
      </w:del>
    </w:p>
    <w:p w14:paraId="3A0597EB" w14:textId="77777777" w:rsidR="0057772E" w:rsidRPr="00FA4C6C" w:rsidDel="00DF3E9C" w:rsidRDefault="0057772E" w:rsidP="003339F9">
      <w:pPr>
        <w:pStyle w:val="BodyTextIndent2"/>
        <w:widowControl w:val="0"/>
        <w:ind w:left="900" w:hanging="900"/>
        <w:jc w:val="left"/>
        <w:rPr>
          <w:del w:id="2441" w:author="Alan Middlemiss" w:date="2022-05-23T12:23:00Z"/>
          <w:rFonts w:ascii="Arial" w:hAnsi="Arial" w:cs="Arial"/>
          <w:sz w:val="22"/>
          <w:szCs w:val="22"/>
        </w:rPr>
      </w:pPr>
    </w:p>
    <w:p w14:paraId="03A1F4C2" w14:textId="77777777" w:rsidR="0057772E" w:rsidRPr="00FA4C6C" w:rsidDel="00E173A1" w:rsidRDefault="0057772E" w:rsidP="003339F9">
      <w:pPr>
        <w:pStyle w:val="BodyTextIndent2"/>
        <w:widowControl w:val="0"/>
        <w:ind w:left="900" w:hanging="900"/>
        <w:jc w:val="left"/>
        <w:rPr>
          <w:del w:id="2442" w:author="Alan Middlemiss" w:date="2022-05-23T09:18:00Z"/>
          <w:rFonts w:ascii="Arial" w:hAnsi="Arial" w:cs="Arial"/>
          <w:sz w:val="22"/>
          <w:szCs w:val="22"/>
        </w:rPr>
      </w:pPr>
      <w:del w:id="2443" w:author="Alan Middlemiss" w:date="2022-05-23T09:18:00Z">
        <w:r w:rsidRPr="00FA4C6C" w:rsidDel="00E173A1">
          <w:rPr>
            <w:rFonts w:ascii="Arial" w:hAnsi="Arial" w:cs="Arial"/>
            <w:sz w:val="22"/>
            <w:szCs w:val="22"/>
          </w:rPr>
          <w:delText>4.3.4</w:delText>
        </w:r>
        <w:r w:rsidRPr="00FA4C6C" w:rsidDel="00E173A1">
          <w:rPr>
            <w:rFonts w:ascii="Arial" w:hAnsi="Arial" w:cs="Arial"/>
            <w:sz w:val="22"/>
            <w:szCs w:val="22"/>
          </w:rPr>
          <w:tab/>
          <w:delText>The landscaping/site treatment design plan showing visitor car parking spaces and all internal roads shall be constructed of brick paving or other materials having a similar aesthetic effect (eg, stamped concrete) and shall be submitted to and approved by Council.</w:delText>
        </w:r>
      </w:del>
    </w:p>
    <w:p w14:paraId="7737568B" w14:textId="77777777" w:rsidR="0057772E" w:rsidRPr="00FA4C6C" w:rsidDel="00E173A1" w:rsidRDefault="0057772E" w:rsidP="003339F9">
      <w:pPr>
        <w:pStyle w:val="BodyTextIndent2"/>
        <w:widowControl w:val="0"/>
        <w:ind w:left="900" w:hanging="900"/>
        <w:jc w:val="left"/>
        <w:rPr>
          <w:del w:id="2444" w:author="Alan Middlemiss" w:date="2022-05-23T09:18:00Z"/>
          <w:rFonts w:ascii="Arial" w:hAnsi="Arial" w:cs="Arial"/>
          <w:sz w:val="22"/>
          <w:szCs w:val="22"/>
        </w:rPr>
      </w:pPr>
    </w:p>
    <w:p w14:paraId="210008CF" w14:textId="77777777" w:rsidR="00960025" w:rsidRPr="00FA4C6C" w:rsidDel="00E173A1" w:rsidRDefault="00960025" w:rsidP="003339F9">
      <w:pPr>
        <w:pStyle w:val="BodyTextIndent2"/>
        <w:widowControl w:val="0"/>
        <w:ind w:left="900" w:hanging="900"/>
        <w:jc w:val="left"/>
        <w:rPr>
          <w:del w:id="2445" w:author="Alan Middlemiss" w:date="2022-05-23T09:18:00Z"/>
          <w:rFonts w:ascii="Arial" w:hAnsi="Arial" w:cs="Arial"/>
          <w:sz w:val="22"/>
          <w:szCs w:val="22"/>
        </w:rPr>
      </w:pPr>
      <w:del w:id="2446" w:author="Alan Middlemiss" w:date="2022-05-23T09:18:00Z">
        <w:r w:rsidRPr="00FA4C6C" w:rsidDel="00E173A1">
          <w:rPr>
            <w:rFonts w:ascii="Arial" w:hAnsi="Arial" w:cs="Arial"/>
            <w:sz w:val="22"/>
            <w:szCs w:val="22"/>
          </w:rPr>
          <w:delText>4.3.</w:delText>
        </w:r>
        <w:r w:rsidR="00F66166" w:rsidRPr="00FA4C6C" w:rsidDel="00E173A1">
          <w:rPr>
            <w:rFonts w:ascii="Arial" w:hAnsi="Arial" w:cs="Arial"/>
            <w:sz w:val="22"/>
            <w:szCs w:val="22"/>
          </w:rPr>
          <w:delText>6</w:delText>
        </w:r>
        <w:r w:rsidRPr="00FA4C6C" w:rsidDel="00E173A1">
          <w:rPr>
            <w:rFonts w:ascii="Arial" w:hAnsi="Arial" w:cs="Arial"/>
            <w:sz w:val="22"/>
            <w:szCs w:val="22"/>
          </w:rPr>
          <w:tab/>
          <w:delText>Any bathroom, w.c. or laundry window in the external wall of the building shall be fitted with translucent glazing.</w:delText>
        </w:r>
      </w:del>
    </w:p>
    <w:p w14:paraId="195EBFD9" w14:textId="77777777" w:rsidR="005A5EC6" w:rsidRPr="00FA4C6C" w:rsidDel="00E173A1" w:rsidRDefault="005A5EC6" w:rsidP="003339F9">
      <w:pPr>
        <w:pStyle w:val="BodyTextIndent2"/>
        <w:widowControl w:val="0"/>
        <w:ind w:left="900" w:hanging="900"/>
        <w:jc w:val="left"/>
        <w:rPr>
          <w:del w:id="2447" w:author="Alan Middlemiss" w:date="2022-05-23T09:18:00Z"/>
          <w:rFonts w:ascii="Arial" w:hAnsi="Arial" w:cs="Arial"/>
          <w:sz w:val="22"/>
          <w:szCs w:val="22"/>
        </w:rPr>
      </w:pPr>
    </w:p>
    <w:p w14:paraId="62F2A8B8" w14:textId="77777777" w:rsidR="00370E6E" w:rsidRPr="007E4C7A" w:rsidRDefault="00370E6E" w:rsidP="003339F9">
      <w:pPr>
        <w:pStyle w:val="BodyTextIndent2"/>
        <w:widowControl w:val="0"/>
        <w:ind w:left="900" w:hanging="900"/>
        <w:jc w:val="left"/>
        <w:rPr>
          <w:rFonts w:ascii="Arial" w:hAnsi="Arial" w:cs="Arial"/>
          <w:sz w:val="22"/>
          <w:szCs w:val="22"/>
        </w:rPr>
      </w:pPr>
      <w:del w:id="2448" w:author="Alan Middlemiss" w:date="2022-05-23T12:23:00Z">
        <w:r w:rsidRPr="00FA4C6C" w:rsidDel="00DF3E9C">
          <w:rPr>
            <w:rFonts w:ascii="Arial" w:hAnsi="Arial" w:cs="Arial"/>
            <w:sz w:val="22"/>
            <w:szCs w:val="22"/>
          </w:rPr>
          <w:delText>4</w:delText>
        </w:r>
      </w:del>
      <w:ins w:id="2449" w:author="Alan Middlemiss" w:date="2022-05-26T12:27:00Z">
        <w:r w:rsidR="00EC0643">
          <w:rPr>
            <w:rFonts w:ascii="Arial" w:hAnsi="Arial" w:cs="Arial"/>
            <w:sz w:val="22"/>
            <w:szCs w:val="22"/>
          </w:rPr>
          <w:t>3</w:t>
        </w:r>
      </w:ins>
      <w:r w:rsidRPr="00FA4C6C">
        <w:rPr>
          <w:rFonts w:ascii="Arial" w:hAnsi="Arial" w:cs="Arial"/>
          <w:sz w:val="22"/>
          <w:szCs w:val="22"/>
        </w:rPr>
        <w:t>.</w:t>
      </w:r>
      <w:del w:id="2450" w:author="Alan Middlemiss" w:date="2022-05-23T12:23:00Z">
        <w:r w:rsidRPr="00FA4C6C" w:rsidDel="00DF3E9C">
          <w:rPr>
            <w:rFonts w:ascii="Arial" w:hAnsi="Arial" w:cs="Arial"/>
            <w:sz w:val="22"/>
            <w:szCs w:val="22"/>
          </w:rPr>
          <w:delText>3</w:delText>
        </w:r>
      </w:del>
      <w:ins w:id="2451" w:author="Alan Middlemiss" w:date="2022-08-02T10:18:00Z">
        <w:r w:rsidR="009540B1">
          <w:rPr>
            <w:rFonts w:ascii="Arial" w:hAnsi="Arial" w:cs="Arial"/>
            <w:sz w:val="22"/>
            <w:szCs w:val="22"/>
          </w:rPr>
          <w:t>5</w:t>
        </w:r>
      </w:ins>
      <w:del w:id="2452" w:author="Alan Middlemiss" w:date="2022-05-23T13:23:00Z">
        <w:r w:rsidRPr="00FA4C6C" w:rsidDel="00504068">
          <w:rPr>
            <w:rFonts w:ascii="Arial" w:hAnsi="Arial" w:cs="Arial"/>
            <w:sz w:val="22"/>
            <w:szCs w:val="22"/>
          </w:rPr>
          <w:delText>.</w:delText>
        </w:r>
      </w:del>
      <w:del w:id="2453" w:author="Alan Middlemiss" w:date="2022-05-23T12:23:00Z">
        <w:r w:rsidRPr="00FA4C6C" w:rsidDel="00DF3E9C">
          <w:rPr>
            <w:rFonts w:ascii="Arial" w:hAnsi="Arial" w:cs="Arial"/>
            <w:sz w:val="22"/>
            <w:szCs w:val="22"/>
          </w:rPr>
          <w:delText>7</w:delText>
        </w:r>
      </w:del>
      <w:r w:rsidRPr="00FA4C6C">
        <w:rPr>
          <w:rFonts w:ascii="Arial" w:hAnsi="Arial" w:cs="Arial"/>
          <w:sz w:val="22"/>
          <w:szCs w:val="22"/>
        </w:rPr>
        <w:tab/>
        <w:t xml:space="preserve">The development approved by this consent is to be constructed in accordance with the materials, finishes and colours indicated on the photomontage and the external material and finishes schedule submitted </w:t>
      </w:r>
      <w:r w:rsidRPr="007E4C7A">
        <w:rPr>
          <w:rFonts w:ascii="Arial" w:hAnsi="Arial" w:cs="Arial"/>
          <w:sz w:val="22"/>
          <w:szCs w:val="22"/>
        </w:rPr>
        <w:t>with the application</w:t>
      </w:r>
      <w:del w:id="2454" w:author="Alan Middlemiss" w:date="2022-05-23T12:23:00Z">
        <w:r w:rsidRPr="007E4C7A" w:rsidDel="00DF3E9C">
          <w:rPr>
            <w:rFonts w:ascii="Arial" w:hAnsi="Arial" w:cs="Arial"/>
            <w:sz w:val="22"/>
            <w:szCs w:val="22"/>
          </w:rPr>
          <w:delText xml:space="preserve"> and held on Council’s File ## at Enclosures ##</w:delText>
        </w:r>
      </w:del>
      <w:ins w:id="2455" w:author="Alan Middlemiss" w:date="2022-05-23T12:24:00Z">
        <w:r w:rsidR="00DF3E9C" w:rsidRPr="007E4C7A">
          <w:rPr>
            <w:rFonts w:ascii="Arial" w:hAnsi="Arial" w:cs="Arial"/>
            <w:sz w:val="22"/>
            <w:szCs w:val="22"/>
          </w:rPr>
          <w:t xml:space="preserve"> and listed at Condition </w:t>
        </w:r>
      </w:ins>
      <w:ins w:id="2456" w:author="Alan Middlemiss" w:date="2022-05-26T16:43:00Z">
        <w:r w:rsidR="007E4C7A" w:rsidRPr="007E4C7A">
          <w:rPr>
            <w:rFonts w:ascii="Arial" w:hAnsi="Arial" w:cs="Arial"/>
            <w:sz w:val="22"/>
            <w:szCs w:val="22"/>
            <w:rPrChange w:id="2457" w:author="Alan Middlemiss" w:date="2022-05-26T16:43:00Z">
              <w:rPr>
                <w:rFonts w:ascii="Arial" w:hAnsi="Arial" w:cs="Arial"/>
                <w:color w:val="FF0000"/>
                <w:sz w:val="22"/>
                <w:szCs w:val="22"/>
              </w:rPr>
            </w:rPrChange>
          </w:rPr>
          <w:t>2.1</w:t>
        </w:r>
      </w:ins>
      <w:r w:rsidRPr="007E4C7A">
        <w:rPr>
          <w:rFonts w:ascii="Arial" w:hAnsi="Arial" w:cs="Arial"/>
          <w:sz w:val="22"/>
          <w:szCs w:val="22"/>
        </w:rPr>
        <w:t>.</w:t>
      </w:r>
      <w:del w:id="2458" w:author="Alan Middlemiss" w:date="2022-05-23T12:24:00Z">
        <w:r w:rsidRPr="007E4C7A" w:rsidDel="00DF3E9C">
          <w:rPr>
            <w:rFonts w:ascii="Arial" w:hAnsi="Arial" w:cs="Arial"/>
            <w:sz w:val="22"/>
            <w:szCs w:val="22"/>
          </w:rPr>
          <w:delText xml:space="preserve"> Building materials and finishes are to be finished with an anti-graffiti coating. Details of these building materials and finishes, including colour samples from brochures or the like, are to be included as part of the Construction Certificate plans.</w:delText>
        </w:r>
      </w:del>
    </w:p>
    <w:p w14:paraId="123F803A" w14:textId="77777777" w:rsidR="001370B1" w:rsidRPr="00FA4C6C" w:rsidDel="00DF3E9C" w:rsidRDefault="001370B1" w:rsidP="003339F9">
      <w:pPr>
        <w:pStyle w:val="BodyTextIndent2"/>
        <w:widowControl w:val="0"/>
        <w:ind w:left="900" w:hanging="900"/>
        <w:jc w:val="left"/>
        <w:rPr>
          <w:del w:id="2459" w:author="Alan Middlemiss" w:date="2022-05-23T12:24:00Z"/>
          <w:rFonts w:ascii="Arial" w:hAnsi="Arial" w:cs="Arial"/>
          <w:sz w:val="22"/>
          <w:szCs w:val="22"/>
        </w:rPr>
      </w:pPr>
    </w:p>
    <w:p w14:paraId="2926DB55" w14:textId="77777777" w:rsidR="005A5EC6" w:rsidDel="00DF3E9C" w:rsidRDefault="00F66166" w:rsidP="003339F9">
      <w:pPr>
        <w:pStyle w:val="BodyTextIndent2"/>
        <w:widowControl w:val="0"/>
        <w:ind w:left="900" w:hanging="900"/>
        <w:jc w:val="left"/>
        <w:rPr>
          <w:del w:id="2460" w:author="Alan Middlemiss" w:date="2022-05-23T12:24:00Z"/>
          <w:rFonts w:ascii="Arial" w:hAnsi="Arial" w:cs="Arial"/>
          <w:sz w:val="22"/>
          <w:szCs w:val="22"/>
        </w:rPr>
      </w:pPr>
      <w:del w:id="2461" w:author="Alan Middlemiss" w:date="2022-05-23T12:24:00Z">
        <w:r w:rsidRPr="00FA4C6C" w:rsidDel="00DF3E9C">
          <w:rPr>
            <w:rFonts w:ascii="Arial" w:hAnsi="Arial" w:cs="Arial"/>
            <w:sz w:val="22"/>
            <w:szCs w:val="22"/>
          </w:rPr>
          <w:delText>4.3.</w:delText>
        </w:r>
        <w:r w:rsidR="001370B1" w:rsidRPr="00FA4C6C" w:rsidDel="00DF3E9C">
          <w:rPr>
            <w:rFonts w:ascii="Arial" w:hAnsi="Arial" w:cs="Arial"/>
            <w:sz w:val="22"/>
            <w:szCs w:val="22"/>
          </w:rPr>
          <w:delText>8</w:delText>
        </w:r>
        <w:r w:rsidR="005A5EC6" w:rsidRPr="00FA4C6C" w:rsidDel="00DF3E9C">
          <w:rPr>
            <w:rFonts w:ascii="Arial" w:hAnsi="Arial" w:cs="Arial"/>
            <w:sz w:val="22"/>
            <w:szCs w:val="22"/>
          </w:rPr>
          <w:tab/>
          <w:delText>The development approved by Council is to be constructed in accordance with the schedule of materials, finishes and colours previously endorsed by Council as part of the subject approval process. In this regard, the following materials, finishes and colours SHALL be utilised:</w:delText>
        </w:r>
      </w:del>
    </w:p>
    <w:p w14:paraId="52B91070" w14:textId="77777777" w:rsidR="00F43841" w:rsidRPr="00FA4C6C" w:rsidDel="00DF3E9C" w:rsidRDefault="00F43841" w:rsidP="003339F9">
      <w:pPr>
        <w:pStyle w:val="BodyTextIndent2"/>
        <w:widowControl w:val="0"/>
        <w:ind w:left="900" w:hanging="900"/>
        <w:jc w:val="left"/>
        <w:rPr>
          <w:del w:id="2462" w:author="Alan Middlemiss" w:date="2022-05-23T12:24:00Z"/>
          <w:rFonts w:ascii="Arial" w:hAnsi="Arial" w:cs="Arial"/>
          <w:sz w:val="22"/>
          <w:szCs w:val="22"/>
        </w:rPr>
      </w:pPr>
    </w:p>
    <w:p w14:paraId="20B87A3F" w14:textId="77777777" w:rsidR="005A5EC6" w:rsidRPr="00FA4C6C" w:rsidDel="00DF3E9C" w:rsidRDefault="00F43841" w:rsidP="00F43841">
      <w:pPr>
        <w:pStyle w:val="BodyTextIndent2"/>
        <w:widowControl w:val="0"/>
        <w:numPr>
          <w:ilvl w:val="0"/>
          <w:numId w:val="66"/>
        </w:numPr>
        <w:ind w:left="1418" w:hanging="567"/>
        <w:jc w:val="left"/>
        <w:rPr>
          <w:del w:id="2463" w:author="Alan Middlemiss" w:date="2022-05-23T12:24:00Z"/>
          <w:rFonts w:ascii="Arial" w:hAnsi="Arial" w:cs="Arial"/>
          <w:sz w:val="22"/>
          <w:szCs w:val="22"/>
        </w:rPr>
      </w:pPr>
      <w:del w:id="2464" w:author="Alan Middlemiss" w:date="2022-05-23T12:24:00Z">
        <w:r w:rsidDel="00DF3E9C">
          <w:rPr>
            <w:rFonts w:ascii="Arial" w:hAnsi="Arial" w:cs="Arial"/>
            <w:sz w:val="22"/>
            <w:szCs w:val="22"/>
          </w:rPr>
          <w:delText>#</w:delText>
        </w:r>
      </w:del>
    </w:p>
    <w:p w14:paraId="60368965" w14:textId="77777777" w:rsidR="005A5EC6" w:rsidRPr="00FA4C6C" w:rsidDel="00DF3E9C" w:rsidRDefault="005A5EC6" w:rsidP="00F43841">
      <w:pPr>
        <w:pStyle w:val="BodyTextIndent2"/>
        <w:widowControl w:val="0"/>
        <w:ind w:left="1418" w:hanging="567"/>
        <w:jc w:val="left"/>
        <w:rPr>
          <w:del w:id="2465" w:author="Alan Middlemiss" w:date="2022-05-23T12:24:00Z"/>
          <w:rFonts w:ascii="Arial" w:hAnsi="Arial" w:cs="Arial"/>
          <w:sz w:val="22"/>
          <w:szCs w:val="22"/>
        </w:rPr>
      </w:pPr>
    </w:p>
    <w:p w14:paraId="2741BE9C" w14:textId="77777777" w:rsidR="005A5EC6" w:rsidRPr="00FA4C6C" w:rsidDel="00DF3E9C" w:rsidRDefault="005A5EC6" w:rsidP="00F43841">
      <w:pPr>
        <w:pStyle w:val="BodyTextIndent2"/>
        <w:widowControl w:val="0"/>
        <w:numPr>
          <w:ilvl w:val="0"/>
          <w:numId w:val="66"/>
        </w:numPr>
        <w:ind w:left="1418" w:hanging="567"/>
        <w:jc w:val="left"/>
        <w:rPr>
          <w:del w:id="2466" w:author="Alan Middlemiss" w:date="2022-05-23T12:24:00Z"/>
          <w:rFonts w:ascii="Arial" w:hAnsi="Arial" w:cs="Arial"/>
          <w:sz w:val="22"/>
          <w:szCs w:val="22"/>
        </w:rPr>
      </w:pPr>
      <w:del w:id="2467" w:author="Alan Middlemiss" w:date="2022-05-23T12:24:00Z">
        <w:r w:rsidRPr="00FA4C6C" w:rsidDel="00DF3E9C">
          <w:rPr>
            <w:rFonts w:ascii="Arial" w:hAnsi="Arial" w:cs="Arial"/>
            <w:sz w:val="22"/>
            <w:szCs w:val="22"/>
          </w:rPr>
          <w:delText>#.</w:delText>
        </w:r>
      </w:del>
    </w:p>
    <w:p w14:paraId="203A3520" w14:textId="77777777" w:rsidR="005A5EC6" w:rsidRPr="00FA4C6C" w:rsidDel="00DF3E9C" w:rsidRDefault="005A5EC6" w:rsidP="003339F9">
      <w:pPr>
        <w:pStyle w:val="BodyTextIndent2"/>
        <w:widowControl w:val="0"/>
        <w:ind w:left="900" w:hanging="900"/>
        <w:jc w:val="left"/>
        <w:rPr>
          <w:del w:id="2468" w:author="Alan Middlemiss" w:date="2022-05-23T12:24:00Z"/>
          <w:rFonts w:ascii="Arial" w:hAnsi="Arial" w:cs="Arial"/>
          <w:sz w:val="22"/>
          <w:szCs w:val="22"/>
        </w:rPr>
      </w:pPr>
    </w:p>
    <w:p w14:paraId="7414C6EB" w14:textId="77777777" w:rsidR="0096190B" w:rsidRPr="00FA4C6C" w:rsidDel="00DF3E9C" w:rsidRDefault="0096190B" w:rsidP="003339F9">
      <w:pPr>
        <w:pStyle w:val="BodyTextIndent2"/>
        <w:widowControl w:val="0"/>
        <w:ind w:left="900" w:hanging="900"/>
        <w:jc w:val="left"/>
        <w:rPr>
          <w:del w:id="2469" w:author="Alan Middlemiss" w:date="2022-05-23T12:24:00Z"/>
          <w:rFonts w:ascii="Arial" w:hAnsi="Arial" w:cs="Arial"/>
          <w:sz w:val="22"/>
          <w:szCs w:val="22"/>
        </w:rPr>
      </w:pPr>
      <w:del w:id="2470" w:author="Alan Middlemiss" w:date="2022-05-23T12:24:00Z">
        <w:r w:rsidRPr="00FA4C6C" w:rsidDel="00DF3E9C">
          <w:rPr>
            <w:rFonts w:ascii="Arial" w:hAnsi="Arial" w:cs="Arial"/>
            <w:sz w:val="22"/>
            <w:szCs w:val="22"/>
          </w:rPr>
          <w:delText>4.4</w:delText>
        </w:r>
        <w:r w:rsidRPr="00FA4C6C" w:rsidDel="00DF3E9C">
          <w:rPr>
            <w:rFonts w:ascii="Arial" w:hAnsi="Arial" w:cs="Arial"/>
            <w:sz w:val="22"/>
            <w:szCs w:val="22"/>
          </w:rPr>
          <w:tab/>
        </w:r>
        <w:r w:rsidRPr="00FA4C6C" w:rsidDel="00DF3E9C">
          <w:rPr>
            <w:rFonts w:ascii="Arial" w:hAnsi="Arial" w:cs="Arial"/>
            <w:b/>
            <w:bCs/>
            <w:sz w:val="22"/>
            <w:szCs w:val="22"/>
          </w:rPr>
          <w:delText>Fencing</w:delText>
        </w:r>
      </w:del>
    </w:p>
    <w:p w14:paraId="5C200B59" w14:textId="77777777" w:rsidR="0096190B" w:rsidRPr="00FA4C6C" w:rsidDel="00DF3E9C" w:rsidRDefault="0096190B" w:rsidP="003339F9">
      <w:pPr>
        <w:pStyle w:val="BodyTextIndent2"/>
        <w:widowControl w:val="0"/>
        <w:ind w:left="900" w:hanging="900"/>
        <w:jc w:val="left"/>
        <w:rPr>
          <w:del w:id="2471" w:author="Alan Middlemiss" w:date="2022-05-23T12:24:00Z"/>
          <w:rFonts w:ascii="Arial" w:hAnsi="Arial" w:cs="Arial"/>
          <w:sz w:val="22"/>
          <w:szCs w:val="22"/>
        </w:rPr>
      </w:pPr>
    </w:p>
    <w:p w14:paraId="5460376A" w14:textId="77777777" w:rsidR="0096190B" w:rsidRPr="00FA4C6C" w:rsidDel="00E173A1" w:rsidRDefault="0096190B" w:rsidP="003339F9">
      <w:pPr>
        <w:pStyle w:val="BodyTextIndent2"/>
        <w:widowControl w:val="0"/>
        <w:ind w:left="900" w:hanging="900"/>
        <w:jc w:val="left"/>
        <w:rPr>
          <w:del w:id="2472" w:author="Alan Middlemiss" w:date="2022-05-23T09:18:00Z"/>
          <w:rFonts w:ascii="Arial" w:hAnsi="Arial" w:cs="Arial"/>
          <w:sz w:val="22"/>
          <w:szCs w:val="22"/>
        </w:rPr>
      </w:pPr>
      <w:del w:id="2473" w:author="Alan Middlemiss" w:date="2022-05-23T09:18:00Z">
        <w:r w:rsidRPr="00FA4C6C" w:rsidDel="00E173A1">
          <w:rPr>
            <w:rFonts w:ascii="Arial" w:hAnsi="Arial" w:cs="Arial"/>
            <w:sz w:val="22"/>
            <w:szCs w:val="22"/>
          </w:rPr>
          <w:delText>4.4.1</w:delText>
        </w:r>
        <w:r w:rsidRPr="00FA4C6C" w:rsidDel="00E173A1">
          <w:rPr>
            <w:rFonts w:ascii="Arial" w:hAnsi="Arial" w:cs="Arial"/>
            <w:sz w:val="22"/>
            <w:szCs w:val="22"/>
          </w:rPr>
          <w:tab/>
          <w:delText>A 1.8</w:delText>
        </w:r>
        <w:r w:rsidR="00F43841" w:rsidDel="00E173A1">
          <w:rPr>
            <w:rFonts w:ascii="Arial" w:hAnsi="Arial" w:cs="Arial"/>
            <w:sz w:val="22"/>
            <w:szCs w:val="22"/>
          </w:rPr>
          <w:delText xml:space="preserve"> </w:delText>
        </w:r>
        <w:r w:rsidRPr="00FA4C6C" w:rsidDel="00E173A1">
          <w:rPr>
            <w:rFonts w:ascii="Arial" w:hAnsi="Arial" w:cs="Arial"/>
            <w:sz w:val="22"/>
            <w:szCs w:val="22"/>
          </w:rPr>
          <w:delText>m high solid feature fence, at least in the form of brick piers with lapped and capped infill timber panels or colour-bond infill panels, shall be provided along the boundaries of lots adjoining #.</w:delText>
        </w:r>
      </w:del>
    </w:p>
    <w:p w14:paraId="0A3AAE6F" w14:textId="77777777" w:rsidR="0096190B" w:rsidRPr="00FA4C6C" w:rsidDel="00E173A1" w:rsidRDefault="0096190B" w:rsidP="003339F9">
      <w:pPr>
        <w:pStyle w:val="BodyTextIndent2"/>
        <w:widowControl w:val="0"/>
        <w:ind w:left="900" w:hanging="900"/>
        <w:jc w:val="left"/>
        <w:rPr>
          <w:del w:id="2474" w:author="Alan Middlemiss" w:date="2022-05-23T09:18:00Z"/>
          <w:rFonts w:ascii="Arial" w:hAnsi="Arial" w:cs="Arial"/>
          <w:sz w:val="22"/>
          <w:szCs w:val="22"/>
        </w:rPr>
      </w:pPr>
    </w:p>
    <w:p w14:paraId="08429266" w14:textId="77777777" w:rsidR="0096190B" w:rsidRPr="00FA4C6C" w:rsidDel="00E173A1" w:rsidRDefault="0053538B" w:rsidP="003339F9">
      <w:pPr>
        <w:pStyle w:val="BodyTextIndent2"/>
        <w:widowControl w:val="0"/>
        <w:ind w:left="900" w:hanging="900"/>
        <w:jc w:val="left"/>
        <w:rPr>
          <w:del w:id="2475" w:author="Alan Middlemiss" w:date="2022-05-23T09:18:00Z"/>
          <w:rFonts w:ascii="Arial" w:hAnsi="Arial" w:cs="Arial"/>
          <w:sz w:val="22"/>
          <w:szCs w:val="22"/>
        </w:rPr>
      </w:pPr>
      <w:del w:id="2476" w:author="Alan Middlemiss" w:date="2022-05-23T09:18:00Z">
        <w:r w:rsidRPr="00FA4C6C" w:rsidDel="00E173A1">
          <w:rPr>
            <w:rFonts w:ascii="Arial" w:hAnsi="Arial" w:cs="Arial"/>
            <w:sz w:val="22"/>
            <w:szCs w:val="22"/>
          </w:rPr>
          <w:tab/>
        </w:r>
        <w:r w:rsidR="0096190B" w:rsidRPr="00FA4C6C" w:rsidDel="00E173A1">
          <w:rPr>
            <w:rFonts w:ascii="Arial" w:hAnsi="Arial" w:cs="Arial"/>
            <w:sz w:val="22"/>
            <w:szCs w:val="22"/>
          </w:rPr>
          <w:delText xml:space="preserve">Details of the proposed works are to be submitted </w:delText>
        </w:r>
        <w:r w:rsidR="00D4618F" w:rsidRPr="00FA4C6C" w:rsidDel="00E173A1">
          <w:rPr>
            <w:rFonts w:ascii="Arial" w:hAnsi="Arial" w:cs="Arial"/>
            <w:sz w:val="22"/>
            <w:szCs w:val="22"/>
          </w:rPr>
          <w:delText xml:space="preserve">to Council </w:delText>
        </w:r>
        <w:r w:rsidR="0096190B" w:rsidRPr="00FA4C6C" w:rsidDel="00E173A1">
          <w:rPr>
            <w:rFonts w:ascii="Arial" w:hAnsi="Arial" w:cs="Arial"/>
            <w:sz w:val="22"/>
            <w:szCs w:val="22"/>
          </w:rPr>
          <w:delText xml:space="preserve">for approval prior to the separate approval of </w:delText>
        </w:r>
        <w:r w:rsidR="00460D69" w:rsidRPr="00FA4C6C" w:rsidDel="00E173A1">
          <w:rPr>
            <w:rFonts w:ascii="Arial" w:hAnsi="Arial" w:cs="Arial"/>
            <w:sz w:val="22"/>
            <w:szCs w:val="22"/>
          </w:rPr>
          <w:delText>any</w:delText>
        </w:r>
        <w:r w:rsidR="0096190B" w:rsidRPr="00FA4C6C" w:rsidDel="00E173A1">
          <w:rPr>
            <w:rFonts w:ascii="Arial" w:hAnsi="Arial" w:cs="Arial"/>
            <w:sz w:val="22"/>
            <w:szCs w:val="22"/>
          </w:rPr>
          <w:delText xml:space="preserve"> </w:delText>
        </w:r>
        <w:r w:rsidR="00BD71DA" w:rsidRPr="00FA4C6C" w:rsidDel="00E173A1">
          <w:rPr>
            <w:rFonts w:ascii="Arial" w:hAnsi="Arial" w:cs="Arial"/>
            <w:sz w:val="22"/>
            <w:szCs w:val="22"/>
          </w:rPr>
          <w:delText>Construction Certif</w:delText>
        </w:r>
        <w:r w:rsidR="0088656A" w:rsidRPr="00FA4C6C" w:rsidDel="00E173A1">
          <w:rPr>
            <w:rFonts w:ascii="Arial" w:hAnsi="Arial" w:cs="Arial"/>
            <w:sz w:val="22"/>
            <w:szCs w:val="22"/>
          </w:rPr>
          <w:delText>i</w:delText>
        </w:r>
        <w:r w:rsidR="00BD71DA" w:rsidRPr="00FA4C6C" w:rsidDel="00E173A1">
          <w:rPr>
            <w:rFonts w:ascii="Arial" w:hAnsi="Arial" w:cs="Arial"/>
            <w:sz w:val="22"/>
            <w:szCs w:val="22"/>
          </w:rPr>
          <w:delText>cate</w:delText>
        </w:r>
        <w:r w:rsidR="0096190B" w:rsidRPr="00FA4C6C" w:rsidDel="00E173A1">
          <w:rPr>
            <w:rFonts w:ascii="Arial" w:hAnsi="Arial" w:cs="Arial"/>
            <w:sz w:val="22"/>
            <w:szCs w:val="22"/>
          </w:rPr>
          <w:delText xml:space="preserve"> for road and drainage works.</w:delText>
        </w:r>
      </w:del>
    </w:p>
    <w:p w14:paraId="7CF6FDC3" w14:textId="77777777" w:rsidR="0096190B" w:rsidRPr="00FA4C6C" w:rsidDel="00E173A1" w:rsidRDefault="0096190B" w:rsidP="003339F9">
      <w:pPr>
        <w:pStyle w:val="BodyTextIndent2"/>
        <w:widowControl w:val="0"/>
        <w:ind w:left="900" w:hanging="900"/>
        <w:jc w:val="left"/>
        <w:rPr>
          <w:del w:id="2477" w:author="Alan Middlemiss" w:date="2022-05-23T09:18:00Z"/>
          <w:rFonts w:ascii="Arial" w:hAnsi="Arial" w:cs="Arial"/>
          <w:sz w:val="22"/>
          <w:szCs w:val="22"/>
        </w:rPr>
      </w:pPr>
    </w:p>
    <w:p w14:paraId="2A721036" w14:textId="77777777" w:rsidR="00E8435C" w:rsidRPr="00FA4C6C" w:rsidDel="00E173A1" w:rsidRDefault="00E8435C" w:rsidP="003339F9">
      <w:pPr>
        <w:pStyle w:val="BodyTextIndent2"/>
        <w:widowControl w:val="0"/>
        <w:ind w:left="900" w:hanging="900"/>
        <w:jc w:val="left"/>
        <w:rPr>
          <w:del w:id="2478" w:author="Alan Middlemiss" w:date="2022-05-23T09:18:00Z"/>
          <w:rFonts w:ascii="Arial" w:hAnsi="Arial" w:cs="Arial"/>
          <w:sz w:val="22"/>
          <w:szCs w:val="22"/>
        </w:rPr>
      </w:pPr>
      <w:del w:id="2479" w:author="Alan Middlemiss" w:date="2022-05-23T09:18:00Z">
        <w:r w:rsidRPr="00FA4C6C" w:rsidDel="00E173A1">
          <w:rPr>
            <w:rFonts w:ascii="Arial" w:hAnsi="Arial" w:cs="Arial"/>
            <w:sz w:val="22"/>
            <w:szCs w:val="22"/>
          </w:rPr>
          <w:delText>4.4.2</w:delText>
        </w:r>
        <w:r w:rsidRPr="00FA4C6C" w:rsidDel="00E173A1">
          <w:rPr>
            <w:rFonts w:ascii="Arial" w:hAnsi="Arial" w:cs="Arial"/>
            <w:sz w:val="22"/>
            <w:szCs w:val="22"/>
          </w:rPr>
          <w:tab/>
          <w:delText>A 1.8</w:delText>
        </w:r>
        <w:r w:rsidR="009D33A2" w:rsidDel="00E173A1">
          <w:rPr>
            <w:rFonts w:ascii="Arial" w:hAnsi="Arial" w:cs="Arial"/>
            <w:sz w:val="22"/>
            <w:szCs w:val="22"/>
          </w:rPr>
          <w:delText xml:space="preserve"> </w:delText>
        </w:r>
        <w:r w:rsidRPr="00FA4C6C" w:rsidDel="00E173A1">
          <w:rPr>
            <w:rFonts w:ascii="Arial" w:hAnsi="Arial" w:cs="Arial"/>
            <w:sz w:val="22"/>
            <w:szCs w:val="22"/>
          </w:rPr>
          <w:delText>m high solid masonry non-permeable "decorative" fence shall be provided along the frontage of lots adjoining the nominated road(s).</w:delText>
        </w:r>
      </w:del>
    </w:p>
    <w:p w14:paraId="74E4B085" w14:textId="77777777" w:rsidR="00415487" w:rsidRPr="00FA4C6C" w:rsidDel="00DF3E9C" w:rsidRDefault="00415487" w:rsidP="003339F9">
      <w:pPr>
        <w:pStyle w:val="BodyTextIndent2"/>
        <w:widowControl w:val="0"/>
        <w:ind w:left="900" w:hanging="900"/>
        <w:jc w:val="left"/>
        <w:rPr>
          <w:del w:id="2480" w:author="Alan Middlemiss" w:date="2022-05-23T12:24:00Z"/>
          <w:rFonts w:ascii="Arial" w:hAnsi="Arial" w:cs="Arial"/>
          <w:sz w:val="22"/>
          <w:szCs w:val="22"/>
        </w:rPr>
      </w:pPr>
    </w:p>
    <w:p w14:paraId="0454D468" w14:textId="77777777" w:rsidR="00E8435C" w:rsidRPr="00FA4C6C" w:rsidDel="00E173A1" w:rsidRDefault="0053538B" w:rsidP="003339F9">
      <w:pPr>
        <w:pStyle w:val="BodyTextIndent2"/>
        <w:widowControl w:val="0"/>
        <w:ind w:left="900" w:hanging="900"/>
        <w:jc w:val="left"/>
        <w:rPr>
          <w:del w:id="2481" w:author="Alan Middlemiss" w:date="2022-05-23T09:19:00Z"/>
          <w:rFonts w:ascii="Arial" w:hAnsi="Arial" w:cs="Arial"/>
          <w:sz w:val="22"/>
          <w:szCs w:val="22"/>
        </w:rPr>
      </w:pPr>
      <w:del w:id="2482" w:author="Alan Middlemiss" w:date="2022-05-23T09:19:00Z">
        <w:r w:rsidRPr="00FA4C6C" w:rsidDel="00E173A1">
          <w:rPr>
            <w:rFonts w:ascii="Arial" w:hAnsi="Arial" w:cs="Arial"/>
            <w:sz w:val="22"/>
            <w:szCs w:val="22"/>
          </w:rPr>
          <w:tab/>
        </w:r>
        <w:r w:rsidR="00E8435C" w:rsidRPr="00FA4C6C" w:rsidDel="00E173A1">
          <w:rPr>
            <w:rFonts w:ascii="Arial" w:hAnsi="Arial" w:cs="Arial"/>
            <w:sz w:val="22"/>
            <w:szCs w:val="22"/>
          </w:rPr>
          <w:delText>Nominated Road</w:delText>
        </w:r>
        <w:r w:rsidR="00415487" w:rsidRPr="00FA4C6C" w:rsidDel="00E173A1">
          <w:rPr>
            <w:rFonts w:ascii="Arial" w:hAnsi="Arial" w:cs="Arial"/>
            <w:sz w:val="22"/>
            <w:szCs w:val="22"/>
          </w:rPr>
          <w:delText>(s):</w:delText>
        </w:r>
        <w:r w:rsidR="00415487" w:rsidRPr="00FA4C6C" w:rsidDel="00E173A1">
          <w:rPr>
            <w:rFonts w:ascii="Arial" w:hAnsi="Arial" w:cs="Arial"/>
            <w:sz w:val="22"/>
            <w:szCs w:val="22"/>
          </w:rPr>
          <w:tab/>
          <w:delText>#.</w:delText>
        </w:r>
      </w:del>
    </w:p>
    <w:p w14:paraId="45655772" w14:textId="77777777" w:rsidR="008D779E" w:rsidRPr="00FA4C6C" w:rsidRDefault="008D779E" w:rsidP="003339F9">
      <w:pPr>
        <w:pStyle w:val="BodyTextIndent2"/>
        <w:widowControl w:val="0"/>
        <w:ind w:left="900" w:hanging="900"/>
        <w:jc w:val="left"/>
        <w:rPr>
          <w:rFonts w:ascii="Arial" w:hAnsi="Arial" w:cs="Arial"/>
          <w:sz w:val="22"/>
          <w:szCs w:val="22"/>
        </w:rPr>
      </w:pPr>
    </w:p>
    <w:p w14:paraId="5BD89D0F" w14:textId="77777777" w:rsidR="008E1EC2" w:rsidRPr="00FA4C6C" w:rsidDel="00DF3E9C" w:rsidRDefault="008E1EC2" w:rsidP="003339F9">
      <w:pPr>
        <w:pStyle w:val="BodyTextIndent2"/>
        <w:widowControl w:val="0"/>
        <w:ind w:left="900" w:hanging="900"/>
        <w:jc w:val="left"/>
        <w:rPr>
          <w:del w:id="2483" w:author="Alan Middlemiss" w:date="2022-05-23T12:24:00Z"/>
          <w:rFonts w:ascii="Arial" w:hAnsi="Arial" w:cs="Arial"/>
          <w:sz w:val="22"/>
          <w:szCs w:val="22"/>
        </w:rPr>
      </w:pPr>
      <w:del w:id="2484" w:author="Alan Middlemiss" w:date="2022-05-23T12:24:00Z">
        <w:r w:rsidRPr="00FA4C6C" w:rsidDel="00DF3E9C">
          <w:rPr>
            <w:rFonts w:ascii="Arial" w:hAnsi="Arial" w:cs="Arial"/>
            <w:sz w:val="22"/>
            <w:szCs w:val="22"/>
          </w:rPr>
          <w:delText>4.4.3</w:delText>
        </w:r>
        <w:r w:rsidRPr="00FA4C6C" w:rsidDel="00DF3E9C">
          <w:rPr>
            <w:rFonts w:ascii="Arial" w:hAnsi="Arial" w:cs="Arial"/>
            <w:sz w:val="22"/>
            <w:szCs w:val="22"/>
          </w:rPr>
          <w:tab/>
          <w:delText xml:space="preserve">Details of the following style of fencing, including relevant landscaping, are to be provided to Council prior to the </w:delText>
        </w:r>
        <w:r w:rsidR="00BD71DA" w:rsidRPr="00FA4C6C" w:rsidDel="00DF3E9C">
          <w:rPr>
            <w:rFonts w:ascii="Arial" w:hAnsi="Arial" w:cs="Arial"/>
            <w:sz w:val="22"/>
            <w:szCs w:val="22"/>
          </w:rPr>
          <w:delText>issue</w:delText>
        </w:r>
        <w:r w:rsidRPr="00FA4C6C" w:rsidDel="00DF3E9C">
          <w:rPr>
            <w:rFonts w:ascii="Arial" w:hAnsi="Arial" w:cs="Arial"/>
            <w:sz w:val="22"/>
            <w:szCs w:val="22"/>
          </w:rPr>
          <w:delText xml:space="preserve"> of ANY CONSTRUCTION CERTIFICATE, for construction along the nominated frontage of the site:</w:delText>
        </w:r>
      </w:del>
    </w:p>
    <w:p w14:paraId="200E30D4" w14:textId="77777777" w:rsidR="008E1EC2" w:rsidRPr="00FA4C6C" w:rsidDel="00DF3E9C" w:rsidRDefault="008E1EC2" w:rsidP="003339F9">
      <w:pPr>
        <w:pStyle w:val="BodyTextIndent2"/>
        <w:widowControl w:val="0"/>
        <w:ind w:left="900" w:hanging="900"/>
        <w:jc w:val="left"/>
        <w:rPr>
          <w:del w:id="2485" w:author="Alan Middlemiss" w:date="2022-05-23T12:24:00Z"/>
          <w:rFonts w:ascii="Arial" w:hAnsi="Arial" w:cs="Arial"/>
          <w:sz w:val="22"/>
          <w:szCs w:val="22"/>
        </w:rPr>
      </w:pPr>
    </w:p>
    <w:p w14:paraId="5B73E977" w14:textId="77777777" w:rsidR="008E1EC2" w:rsidRPr="00FA4C6C" w:rsidDel="00DF3E9C" w:rsidRDefault="0053538B" w:rsidP="003339F9">
      <w:pPr>
        <w:pStyle w:val="BodyTextIndent2"/>
        <w:widowControl w:val="0"/>
        <w:ind w:left="900" w:hanging="900"/>
        <w:jc w:val="left"/>
        <w:rPr>
          <w:del w:id="2486" w:author="Alan Middlemiss" w:date="2022-05-23T12:24:00Z"/>
          <w:rFonts w:ascii="Arial" w:hAnsi="Arial" w:cs="Arial"/>
          <w:sz w:val="22"/>
          <w:szCs w:val="22"/>
        </w:rPr>
      </w:pPr>
      <w:del w:id="2487" w:author="Alan Middlemiss" w:date="2022-05-23T12:24:00Z">
        <w:r w:rsidRPr="00FA4C6C" w:rsidDel="00DF3E9C">
          <w:rPr>
            <w:rFonts w:ascii="Arial" w:hAnsi="Arial" w:cs="Arial"/>
            <w:sz w:val="22"/>
            <w:szCs w:val="22"/>
          </w:rPr>
          <w:tab/>
        </w:r>
        <w:r w:rsidR="008E1EC2" w:rsidRPr="00FA4C6C" w:rsidDel="00DF3E9C">
          <w:rPr>
            <w:rFonts w:ascii="Arial" w:hAnsi="Arial" w:cs="Arial"/>
            <w:sz w:val="22"/>
            <w:szCs w:val="22"/>
          </w:rPr>
          <w:delText>Nominated Site Frontage:</w:delText>
        </w:r>
        <w:r w:rsidR="008E1EC2" w:rsidRPr="00FA4C6C" w:rsidDel="00DF3E9C">
          <w:rPr>
            <w:rFonts w:ascii="Arial" w:hAnsi="Arial" w:cs="Arial"/>
            <w:sz w:val="22"/>
            <w:szCs w:val="22"/>
          </w:rPr>
          <w:tab/>
          <w:delText>#.</w:delText>
        </w:r>
      </w:del>
    </w:p>
    <w:p w14:paraId="08D059C5" w14:textId="77777777" w:rsidR="008E1EC2" w:rsidRPr="00FA4C6C" w:rsidDel="00DF3E9C" w:rsidRDefault="008E1EC2" w:rsidP="003339F9">
      <w:pPr>
        <w:pStyle w:val="BodyTextIndent2"/>
        <w:widowControl w:val="0"/>
        <w:ind w:left="900" w:hanging="900"/>
        <w:jc w:val="left"/>
        <w:rPr>
          <w:del w:id="2488" w:author="Alan Middlemiss" w:date="2022-05-23T12:24:00Z"/>
          <w:rFonts w:ascii="Arial" w:hAnsi="Arial" w:cs="Arial"/>
          <w:sz w:val="22"/>
          <w:szCs w:val="22"/>
        </w:rPr>
      </w:pPr>
    </w:p>
    <w:p w14:paraId="3C107E62" w14:textId="77777777" w:rsidR="008E1EC2" w:rsidRPr="00FA4C6C" w:rsidDel="00DF3E9C" w:rsidRDefault="0053538B" w:rsidP="003339F9">
      <w:pPr>
        <w:pStyle w:val="BodyTextIndent2"/>
        <w:widowControl w:val="0"/>
        <w:ind w:left="900" w:hanging="900"/>
        <w:jc w:val="left"/>
        <w:rPr>
          <w:del w:id="2489" w:author="Alan Middlemiss" w:date="2022-05-23T12:24:00Z"/>
          <w:rFonts w:ascii="Arial" w:hAnsi="Arial" w:cs="Arial"/>
          <w:sz w:val="22"/>
          <w:szCs w:val="22"/>
        </w:rPr>
      </w:pPr>
      <w:del w:id="2490" w:author="Alan Middlemiss" w:date="2022-05-23T12:24:00Z">
        <w:r w:rsidRPr="00FA4C6C" w:rsidDel="00DF3E9C">
          <w:rPr>
            <w:rFonts w:ascii="Arial" w:hAnsi="Arial" w:cs="Arial"/>
            <w:sz w:val="22"/>
            <w:szCs w:val="22"/>
          </w:rPr>
          <w:tab/>
        </w:r>
        <w:r w:rsidR="008E1EC2" w:rsidRPr="00FA4C6C" w:rsidDel="00DF3E9C">
          <w:rPr>
            <w:rFonts w:ascii="Arial" w:hAnsi="Arial" w:cs="Arial"/>
            <w:sz w:val="22"/>
            <w:szCs w:val="22"/>
          </w:rPr>
          <w:delText>Style of Fence:</w:delText>
        </w:r>
        <w:r w:rsidR="008E1EC2" w:rsidRPr="00FA4C6C" w:rsidDel="00DF3E9C">
          <w:rPr>
            <w:rFonts w:ascii="Arial" w:hAnsi="Arial" w:cs="Arial"/>
            <w:sz w:val="22"/>
            <w:szCs w:val="22"/>
          </w:rPr>
          <w:tab/>
          <w:delText>#.</w:delText>
        </w:r>
      </w:del>
    </w:p>
    <w:p w14:paraId="5FCD48B2" w14:textId="77777777" w:rsidR="008E1EC2" w:rsidRPr="00FA4C6C" w:rsidDel="00DF3E9C" w:rsidRDefault="008E1EC2" w:rsidP="003339F9">
      <w:pPr>
        <w:pStyle w:val="BodyTextIndent2"/>
        <w:widowControl w:val="0"/>
        <w:ind w:left="900" w:hanging="900"/>
        <w:jc w:val="left"/>
        <w:rPr>
          <w:del w:id="2491" w:author="Alan Middlemiss" w:date="2022-05-23T12:24:00Z"/>
          <w:rFonts w:ascii="Arial" w:hAnsi="Arial" w:cs="Arial"/>
          <w:sz w:val="22"/>
          <w:szCs w:val="22"/>
        </w:rPr>
      </w:pPr>
    </w:p>
    <w:p w14:paraId="616ABF5C" w14:textId="77777777" w:rsidR="00370E6E" w:rsidRPr="00FA4C6C" w:rsidDel="00E173A1" w:rsidRDefault="00370E6E" w:rsidP="003339F9">
      <w:pPr>
        <w:pStyle w:val="BodyTextIndent2"/>
        <w:widowControl w:val="0"/>
        <w:ind w:left="900" w:hanging="900"/>
        <w:jc w:val="left"/>
        <w:rPr>
          <w:del w:id="2492" w:author="Alan Middlemiss" w:date="2022-05-23T09:19:00Z"/>
          <w:rFonts w:ascii="Arial" w:hAnsi="Arial" w:cs="Arial"/>
          <w:sz w:val="22"/>
          <w:szCs w:val="22"/>
        </w:rPr>
      </w:pPr>
      <w:del w:id="2493" w:author="Alan Middlemiss" w:date="2022-05-23T09:19:00Z">
        <w:r w:rsidRPr="00FA4C6C" w:rsidDel="00E173A1">
          <w:rPr>
            <w:rFonts w:ascii="Arial" w:hAnsi="Arial" w:cs="Arial"/>
            <w:sz w:val="22"/>
            <w:szCs w:val="22"/>
          </w:rPr>
          <w:delText>4.4.4</w:delText>
        </w:r>
        <w:r w:rsidRPr="00FA4C6C" w:rsidDel="00E173A1">
          <w:rPr>
            <w:rFonts w:ascii="Arial" w:hAnsi="Arial" w:cs="Arial"/>
            <w:sz w:val="22"/>
            <w:szCs w:val="22"/>
          </w:rPr>
          <w:tab/>
          <w:delText>All fencing is to be erected on top of any retaining walls at full cost to the developer.</w:delText>
        </w:r>
      </w:del>
    </w:p>
    <w:p w14:paraId="573C1F70" w14:textId="77777777" w:rsidR="00370E6E" w:rsidRPr="00FA4C6C" w:rsidDel="00E173A1" w:rsidRDefault="00370E6E" w:rsidP="003339F9">
      <w:pPr>
        <w:pStyle w:val="BodyTextIndent2"/>
        <w:widowControl w:val="0"/>
        <w:ind w:left="900" w:hanging="900"/>
        <w:jc w:val="left"/>
        <w:rPr>
          <w:del w:id="2494" w:author="Alan Middlemiss" w:date="2022-05-23T09:19:00Z"/>
          <w:rFonts w:ascii="Arial" w:hAnsi="Arial" w:cs="Arial"/>
          <w:sz w:val="22"/>
          <w:szCs w:val="22"/>
        </w:rPr>
      </w:pPr>
    </w:p>
    <w:p w14:paraId="388EDE8F" w14:textId="77777777" w:rsidR="00370E6E" w:rsidRPr="00FA4C6C" w:rsidDel="00E173A1" w:rsidRDefault="00370E6E" w:rsidP="003339F9">
      <w:pPr>
        <w:pStyle w:val="BodyTextIndent2"/>
        <w:widowControl w:val="0"/>
        <w:ind w:left="900" w:hanging="900"/>
        <w:jc w:val="left"/>
        <w:rPr>
          <w:del w:id="2495" w:author="Alan Middlemiss" w:date="2022-05-23T09:19:00Z"/>
          <w:rFonts w:ascii="Arial" w:hAnsi="Arial" w:cs="Arial"/>
          <w:sz w:val="22"/>
          <w:szCs w:val="22"/>
        </w:rPr>
      </w:pPr>
      <w:del w:id="2496" w:author="Alan Middlemiss" w:date="2022-05-23T09:19:00Z">
        <w:r w:rsidRPr="00FA4C6C" w:rsidDel="00E173A1">
          <w:rPr>
            <w:rFonts w:ascii="Arial" w:hAnsi="Arial" w:cs="Arial"/>
            <w:sz w:val="22"/>
            <w:szCs w:val="22"/>
          </w:rPr>
          <w:delText>4.4.5</w:delText>
        </w:r>
        <w:r w:rsidRPr="00FA4C6C" w:rsidDel="00E173A1">
          <w:rPr>
            <w:rFonts w:ascii="Arial" w:hAnsi="Arial" w:cs="Arial"/>
            <w:sz w:val="22"/>
            <w:szCs w:val="22"/>
          </w:rPr>
          <w:tab/>
          <w:delText>All boundary retaining walls (including current and proposed boundaries) are to be of masonry construction. Retaining walls are to have a maximum single height of 1.2 m. Any retaining walls over 1.2 m are to be stepped with minimum 900 mm distance between steps and sufficient landscaping within the 900 mm gap.</w:delText>
        </w:r>
      </w:del>
    </w:p>
    <w:p w14:paraId="5BFCE9BE" w14:textId="77777777" w:rsidR="00370E6E" w:rsidRPr="00FA4C6C" w:rsidDel="00E173A1" w:rsidRDefault="00370E6E" w:rsidP="003339F9">
      <w:pPr>
        <w:pStyle w:val="BodyTextIndent2"/>
        <w:widowControl w:val="0"/>
        <w:ind w:left="900" w:hanging="900"/>
        <w:jc w:val="left"/>
        <w:rPr>
          <w:del w:id="2497" w:author="Alan Middlemiss" w:date="2022-05-23T09:19:00Z"/>
          <w:rFonts w:ascii="Arial" w:hAnsi="Arial" w:cs="Arial"/>
          <w:sz w:val="22"/>
          <w:szCs w:val="22"/>
        </w:rPr>
      </w:pPr>
    </w:p>
    <w:p w14:paraId="109FF70B" w14:textId="77777777" w:rsidR="00370E6E" w:rsidRPr="00FA4C6C" w:rsidDel="00DF3E9C" w:rsidRDefault="00370E6E" w:rsidP="003339F9">
      <w:pPr>
        <w:pStyle w:val="BodyTextIndent2"/>
        <w:widowControl w:val="0"/>
        <w:ind w:left="900" w:hanging="900"/>
        <w:jc w:val="left"/>
        <w:rPr>
          <w:del w:id="2498" w:author="Alan Middlemiss" w:date="2022-05-23T12:24:00Z"/>
          <w:rFonts w:ascii="Arial" w:hAnsi="Arial" w:cs="Arial"/>
          <w:sz w:val="22"/>
          <w:szCs w:val="22"/>
        </w:rPr>
      </w:pPr>
      <w:del w:id="2499" w:author="Alan Middlemiss" w:date="2022-05-23T12:24:00Z">
        <w:r w:rsidRPr="00FA4C6C" w:rsidDel="00DF3E9C">
          <w:rPr>
            <w:rFonts w:ascii="Arial" w:hAnsi="Arial" w:cs="Arial"/>
            <w:sz w:val="22"/>
            <w:szCs w:val="22"/>
          </w:rPr>
          <w:delText>4.4.6</w:delText>
        </w:r>
        <w:r w:rsidRPr="00FA4C6C" w:rsidDel="00DF3E9C">
          <w:rPr>
            <w:rFonts w:ascii="Arial" w:hAnsi="Arial" w:cs="Arial"/>
            <w:sz w:val="22"/>
            <w:szCs w:val="22"/>
          </w:rPr>
          <w:tab/>
          <w:delText>Fencing adjoining public roads is to be finished with an anti-graffiti coating.</w:delText>
        </w:r>
      </w:del>
    </w:p>
    <w:p w14:paraId="63D50C61" w14:textId="77777777" w:rsidR="00370E6E" w:rsidRPr="00FA4C6C" w:rsidDel="00DF3E9C" w:rsidRDefault="00370E6E" w:rsidP="003339F9">
      <w:pPr>
        <w:pStyle w:val="BodyTextIndent2"/>
        <w:widowControl w:val="0"/>
        <w:ind w:left="900" w:hanging="900"/>
        <w:jc w:val="left"/>
        <w:rPr>
          <w:del w:id="2500" w:author="Alan Middlemiss" w:date="2022-05-23T12:24:00Z"/>
          <w:rFonts w:ascii="Arial" w:hAnsi="Arial" w:cs="Arial"/>
          <w:sz w:val="22"/>
          <w:szCs w:val="22"/>
        </w:rPr>
      </w:pPr>
    </w:p>
    <w:p w14:paraId="7F48C598" w14:textId="77777777" w:rsidR="00370E6E" w:rsidRPr="00FA4C6C" w:rsidDel="00E173A1" w:rsidRDefault="00370E6E" w:rsidP="003339F9">
      <w:pPr>
        <w:pStyle w:val="BodyTextIndent2"/>
        <w:widowControl w:val="0"/>
        <w:ind w:left="900" w:hanging="900"/>
        <w:jc w:val="left"/>
        <w:rPr>
          <w:del w:id="2501" w:author="Alan Middlemiss" w:date="2022-05-23T09:19:00Z"/>
          <w:rFonts w:ascii="Arial" w:eastAsia="Calibri" w:hAnsi="Arial" w:cs="Arial"/>
          <w:sz w:val="22"/>
          <w:szCs w:val="22"/>
          <w:lang w:eastAsia="en-AU"/>
        </w:rPr>
      </w:pPr>
      <w:del w:id="2502" w:author="Alan Middlemiss" w:date="2022-05-23T09:19:00Z">
        <w:r w:rsidRPr="00FA4C6C" w:rsidDel="00E173A1">
          <w:rPr>
            <w:rFonts w:ascii="Arial" w:hAnsi="Arial" w:cs="Arial"/>
            <w:sz w:val="22"/>
            <w:szCs w:val="22"/>
          </w:rPr>
          <w:delText>4.4.7</w:delText>
        </w:r>
        <w:r w:rsidRPr="00FA4C6C" w:rsidDel="00E173A1">
          <w:rPr>
            <w:rFonts w:ascii="Arial" w:hAnsi="Arial" w:cs="Arial"/>
            <w:sz w:val="22"/>
            <w:szCs w:val="22"/>
          </w:rPr>
          <w:tab/>
        </w:r>
        <w:r w:rsidRPr="00FA4C6C" w:rsidDel="00E173A1">
          <w:rPr>
            <w:rFonts w:ascii="Arial" w:hAnsi="Arial" w:cs="Arial"/>
            <w:sz w:val="22"/>
            <w:szCs w:val="22"/>
            <w:lang w:eastAsia="en-AU"/>
          </w:rPr>
          <w:delText xml:space="preserve">Fencing is to be consistent with the approved materials and colours schedule and landscape plan. In this regard, fencing enclosing ground floor private open space is to have </w:delText>
        </w:r>
        <w:r w:rsidRPr="00FA4C6C" w:rsidDel="00E173A1">
          <w:rPr>
            <w:rFonts w:ascii="Arial" w:eastAsia="Calibri" w:hAnsi="Arial" w:cs="Arial"/>
            <w:sz w:val="22"/>
            <w:szCs w:val="22"/>
            <w:lang w:eastAsia="en-AU"/>
          </w:rPr>
          <w:delText>a height of 1.5 m high and is to be constructed of masonry up to 1 m, with 500 mm of horizontal powder coated infill slats to enclose ground floor terrace areas. There is to be no colorbond fencing (or similar) directly adjoining a public road.</w:delText>
        </w:r>
      </w:del>
    </w:p>
    <w:p w14:paraId="25D148B0" w14:textId="77777777" w:rsidR="00370E6E" w:rsidRPr="00FA4C6C" w:rsidDel="00E173A1" w:rsidRDefault="00370E6E" w:rsidP="003339F9">
      <w:pPr>
        <w:pStyle w:val="BodyTextIndent2"/>
        <w:widowControl w:val="0"/>
        <w:ind w:left="900" w:hanging="900"/>
        <w:jc w:val="left"/>
        <w:rPr>
          <w:del w:id="2503" w:author="Alan Middlemiss" w:date="2022-05-23T09:19:00Z"/>
          <w:rFonts w:ascii="Arial" w:eastAsia="Calibri" w:hAnsi="Arial" w:cs="Arial"/>
          <w:sz w:val="22"/>
          <w:szCs w:val="22"/>
          <w:lang w:eastAsia="en-AU"/>
        </w:rPr>
      </w:pPr>
    </w:p>
    <w:p w14:paraId="68DE5423" w14:textId="77777777" w:rsidR="00370E6E" w:rsidRPr="00FA4C6C" w:rsidDel="00E173A1" w:rsidRDefault="00370E6E" w:rsidP="003339F9">
      <w:pPr>
        <w:pStyle w:val="BodyTextIndent2"/>
        <w:widowControl w:val="0"/>
        <w:ind w:left="900" w:hanging="900"/>
        <w:jc w:val="left"/>
        <w:rPr>
          <w:del w:id="2504" w:author="Alan Middlemiss" w:date="2022-05-23T09:19:00Z"/>
          <w:rFonts w:ascii="Arial" w:hAnsi="Arial" w:cs="Arial"/>
          <w:sz w:val="22"/>
          <w:szCs w:val="22"/>
        </w:rPr>
      </w:pPr>
      <w:del w:id="2505" w:author="Alan Middlemiss" w:date="2022-05-23T09:19:00Z">
        <w:r w:rsidRPr="00FA4C6C" w:rsidDel="00E173A1">
          <w:rPr>
            <w:rFonts w:ascii="Arial" w:eastAsia="Calibri" w:hAnsi="Arial" w:cs="Arial"/>
            <w:sz w:val="22"/>
            <w:szCs w:val="22"/>
            <w:lang w:eastAsia="en-AU"/>
          </w:rPr>
          <w:delText>4.4.8</w:delText>
        </w:r>
        <w:r w:rsidRPr="00FA4C6C" w:rsidDel="00E173A1">
          <w:rPr>
            <w:rFonts w:ascii="Arial" w:eastAsia="Calibri" w:hAnsi="Arial" w:cs="Arial"/>
            <w:sz w:val="22"/>
            <w:szCs w:val="22"/>
            <w:lang w:eastAsia="en-AU"/>
          </w:rPr>
          <w:tab/>
          <w:delText>All side and rear internal and external boundary fencing is to be a minimum 1.8 m high and either lapped and capped timber fencing or colorbond fencing erected on top of any retaining walls at full cost to the developer.</w:delText>
        </w:r>
      </w:del>
    </w:p>
    <w:p w14:paraId="344EB881" w14:textId="77777777" w:rsidR="00370E6E" w:rsidRPr="00FA4C6C" w:rsidDel="00E173A1" w:rsidRDefault="00370E6E" w:rsidP="003339F9">
      <w:pPr>
        <w:pStyle w:val="BodyTextIndent2"/>
        <w:widowControl w:val="0"/>
        <w:ind w:left="900" w:hanging="900"/>
        <w:jc w:val="left"/>
        <w:rPr>
          <w:del w:id="2506" w:author="Alan Middlemiss" w:date="2022-05-23T09:19:00Z"/>
          <w:rFonts w:ascii="Arial" w:hAnsi="Arial" w:cs="Arial"/>
          <w:sz w:val="22"/>
          <w:szCs w:val="22"/>
        </w:rPr>
      </w:pPr>
    </w:p>
    <w:p w14:paraId="4B08F505" w14:textId="77777777" w:rsidR="00370E6E" w:rsidRPr="00FA4C6C" w:rsidDel="00E173A1" w:rsidRDefault="00370E6E" w:rsidP="003339F9">
      <w:pPr>
        <w:pStyle w:val="BodyTextIndent2"/>
        <w:widowControl w:val="0"/>
        <w:tabs>
          <w:tab w:val="left" w:pos="709"/>
        </w:tabs>
        <w:ind w:left="851" w:hanging="851"/>
        <w:jc w:val="left"/>
        <w:rPr>
          <w:del w:id="2507" w:author="Alan Middlemiss" w:date="2022-05-23T09:19:00Z"/>
          <w:rFonts w:ascii="Arial" w:hAnsi="Arial" w:cs="Arial"/>
          <w:sz w:val="22"/>
          <w:szCs w:val="22"/>
        </w:rPr>
      </w:pPr>
      <w:del w:id="2508" w:author="Alan Middlemiss" w:date="2022-05-23T09:19:00Z">
        <w:r w:rsidRPr="00FA4C6C" w:rsidDel="00E173A1">
          <w:rPr>
            <w:rFonts w:ascii="Arial" w:hAnsi="Arial" w:cs="Arial"/>
            <w:sz w:val="22"/>
            <w:szCs w:val="22"/>
          </w:rPr>
          <w:delText>4.4.9</w:delText>
        </w:r>
        <w:r w:rsidRPr="00FA4C6C" w:rsidDel="00E173A1">
          <w:rPr>
            <w:rFonts w:ascii="Arial" w:hAnsi="Arial" w:cs="Arial"/>
            <w:sz w:val="22"/>
            <w:szCs w:val="22"/>
          </w:rPr>
          <w:tab/>
        </w:r>
        <w:r w:rsidRPr="00FA4C6C" w:rsidDel="00E173A1">
          <w:rPr>
            <w:rFonts w:ascii="Arial" w:hAnsi="Arial" w:cs="Arial"/>
            <w:sz w:val="22"/>
            <w:szCs w:val="22"/>
          </w:rPr>
          <w:tab/>
          <w:delText>A 1.8</w:delText>
        </w:r>
        <w:r w:rsidR="00F43841" w:rsidDel="00E173A1">
          <w:rPr>
            <w:rFonts w:ascii="Arial" w:hAnsi="Arial" w:cs="Arial"/>
            <w:sz w:val="22"/>
            <w:szCs w:val="22"/>
          </w:rPr>
          <w:delText xml:space="preserve"> </w:delText>
        </w:r>
        <w:r w:rsidRPr="00FA4C6C" w:rsidDel="00E173A1">
          <w:rPr>
            <w:rFonts w:ascii="Arial" w:hAnsi="Arial" w:cs="Arial"/>
            <w:sz w:val="22"/>
            <w:szCs w:val="22"/>
          </w:rPr>
          <w:delText>m high solid feature fence, in the form of decorative piers with lapped and capped infill timber panels or Colorbond infill panels, shall be provided enclosing the courtyard of proposed Unit # facing # Street.</w:delText>
        </w:r>
      </w:del>
    </w:p>
    <w:p w14:paraId="31AC9796" w14:textId="77777777" w:rsidR="00370E6E" w:rsidRPr="00FA4C6C" w:rsidDel="00E173A1" w:rsidRDefault="00370E6E">
      <w:pPr>
        <w:pStyle w:val="BodyTextIndent2"/>
        <w:widowControl w:val="0"/>
        <w:tabs>
          <w:tab w:val="left" w:pos="2273"/>
        </w:tabs>
        <w:ind w:left="851" w:hanging="851"/>
        <w:jc w:val="left"/>
        <w:rPr>
          <w:del w:id="2509" w:author="Alan Middlemiss" w:date="2022-05-23T09:19:00Z"/>
          <w:rFonts w:ascii="Arial" w:hAnsi="Arial" w:cs="Arial"/>
          <w:sz w:val="22"/>
          <w:szCs w:val="22"/>
        </w:rPr>
        <w:pPrChange w:id="2510" w:author="Alan Middlemiss" w:date="2022-05-23T09:19:00Z">
          <w:pPr>
            <w:pStyle w:val="BodyTextIndent2"/>
            <w:widowControl w:val="0"/>
            <w:tabs>
              <w:tab w:val="left" w:pos="709"/>
            </w:tabs>
            <w:ind w:left="851" w:hanging="851"/>
            <w:jc w:val="left"/>
          </w:pPr>
        </w:pPrChange>
      </w:pPr>
    </w:p>
    <w:p w14:paraId="45401601" w14:textId="77777777" w:rsidR="00370E6E" w:rsidRPr="00FA4C6C" w:rsidDel="00E173A1" w:rsidRDefault="00370E6E">
      <w:pPr>
        <w:pStyle w:val="BodyTextIndent2"/>
        <w:widowControl w:val="0"/>
        <w:tabs>
          <w:tab w:val="left" w:pos="2273"/>
        </w:tabs>
        <w:ind w:left="851" w:hanging="851"/>
        <w:jc w:val="left"/>
        <w:rPr>
          <w:del w:id="2511" w:author="Alan Middlemiss" w:date="2022-05-23T09:19:00Z"/>
          <w:rFonts w:ascii="Arial" w:hAnsi="Arial" w:cs="Arial"/>
          <w:sz w:val="22"/>
          <w:szCs w:val="22"/>
        </w:rPr>
        <w:pPrChange w:id="2512" w:author="Alan Middlemiss" w:date="2022-05-23T09:19:00Z">
          <w:pPr>
            <w:pStyle w:val="BodyTextIndent2"/>
            <w:widowControl w:val="0"/>
            <w:tabs>
              <w:tab w:val="left" w:pos="709"/>
            </w:tabs>
            <w:ind w:left="851" w:hanging="851"/>
            <w:jc w:val="left"/>
          </w:pPr>
        </w:pPrChange>
      </w:pPr>
      <w:del w:id="2513" w:author="Alan Middlemiss" w:date="2022-05-23T09:19:00Z">
        <w:r w:rsidRPr="00FA4C6C" w:rsidDel="00E173A1">
          <w:rPr>
            <w:rFonts w:ascii="Arial" w:hAnsi="Arial" w:cs="Arial"/>
            <w:sz w:val="22"/>
            <w:szCs w:val="22"/>
          </w:rPr>
          <w:tab/>
        </w:r>
        <w:r w:rsidRPr="00FA4C6C" w:rsidDel="00E173A1">
          <w:rPr>
            <w:rFonts w:ascii="Arial" w:hAnsi="Arial" w:cs="Arial"/>
            <w:sz w:val="22"/>
            <w:szCs w:val="22"/>
          </w:rPr>
          <w:tab/>
          <w:delText>All other side and rear property boundaries (behind the building line) are</w:delText>
        </w:r>
        <w:r w:rsidR="00F43841" w:rsidDel="00E173A1">
          <w:rPr>
            <w:rFonts w:ascii="Arial" w:hAnsi="Arial" w:cs="Arial"/>
            <w:sz w:val="22"/>
            <w:szCs w:val="22"/>
          </w:rPr>
          <w:delText xml:space="preserve"> to be provided with a 1.8 m</w:delText>
        </w:r>
        <w:r w:rsidRPr="00FA4C6C" w:rsidDel="00E173A1">
          <w:rPr>
            <w:rFonts w:ascii="Arial" w:hAnsi="Arial" w:cs="Arial"/>
            <w:sz w:val="22"/>
            <w:szCs w:val="22"/>
          </w:rPr>
          <w:delText xml:space="preserve"> high colorbond fence or 1.8</w:delText>
        </w:r>
        <w:r w:rsidR="00F43841" w:rsidDel="00E173A1">
          <w:rPr>
            <w:rFonts w:ascii="Arial" w:hAnsi="Arial" w:cs="Arial"/>
            <w:sz w:val="22"/>
            <w:szCs w:val="22"/>
          </w:rPr>
          <w:delText xml:space="preserve"> </w:delText>
        </w:r>
        <w:r w:rsidRPr="00FA4C6C" w:rsidDel="00E173A1">
          <w:rPr>
            <w:rFonts w:ascii="Arial" w:hAnsi="Arial" w:cs="Arial"/>
            <w:sz w:val="22"/>
            <w:szCs w:val="22"/>
          </w:rPr>
          <w:delText>m high lapped and capped timber fencing.</w:delText>
        </w:r>
      </w:del>
    </w:p>
    <w:p w14:paraId="46990D43" w14:textId="77777777" w:rsidR="00370E6E" w:rsidRPr="00FA4C6C" w:rsidDel="00E173A1" w:rsidRDefault="00370E6E" w:rsidP="003339F9">
      <w:pPr>
        <w:pStyle w:val="BodyTextIndent2"/>
        <w:widowControl w:val="0"/>
        <w:tabs>
          <w:tab w:val="left" w:pos="709"/>
        </w:tabs>
        <w:ind w:left="851" w:hanging="851"/>
        <w:jc w:val="left"/>
        <w:rPr>
          <w:del w:id="2514" w:author="Alan Middlemiss" w:date="2022-05-23T09:19:00Z"/>
          <w:rFonts w:ascii="Arial" w:hAnsi="Arial" w:cs="Arial"/>
          <w:sz w:val="22"/>
          <w:szCs w:val="22"/>
        </w:rPr>
      </w:pPr>
    </w:p>
    <w:p w14:paraId="789EA891" w14:textId="77777777" w:rsidR="00370E6E" w:rsidRPr="00FA4C6C" w:rsidDel="00E173A1" w:rsidRDefault="00370E6E" w:rsidP="003339F9">
      <w:pPr>
        <w:pStyle w:val="BodyTextIndent2"/>
        <w:widowControl w:val="0"/>
        <w:tabs>
          <w:tab w:val="left" w:pos="709"/>
        </w:tabs>
        <w:ind w:left="851" w:hanging="851"/>
        <w:jc w:val="left"/>
        <w:rPr>
          <w:del w:id="2515" w:author="Alan Middlemiss" w:date="2022-05-23T09:19:00Z"/>
          <w:rFonts w:ascii="Arial" w:hAnsi="Arial" w:cs="Arial"/>
          <w:sz w:val="22"/>
          <w:szCs w:val="22"/>
        </w:rPr>
      </w:pPr>
      <w:del w:id="2516" w:author="Alan Middlemiss" w:date="2022-05-23T09:19:00Z">
        <w:r w:rsidRPr="00FA4C6C" w:rsidDel="00E173A1">
          <w:rPr>
            <w:rFonts w:ascii="Arial" w:hAnsi="Arial" w:cs="Arial"/>
            <w:sz w:val="22"/>
            <w:szCs w:val="22"/>
          </w:rPr>
          <w:tab/>
        </w:r>
        <w:r w:rsidRPr="00FA4C6C" w:rsidDel="00E173A1">
          <w:rPr>
            <w:rFonts w:ascii="Arial" w:hAnsi="Arial" w:cs="Arial"/>
            <w:sz w:val="22"/>
            <w:szCs w:val="22"/>
          </w:rPr>
          <w:tab/>
          <w:delText xml:space="preserve">All fencing is to be erected on top of any retaining work which is to be of masonry construction at full cost to the developer. </w:delText>
        </w:r>
      </w:del>
    </w:p>
    <w:p w14:paraId="79B5ABB9" w14:textId="77777777" w:rsidR="00370E6E" w:rsidRPr="00FA4C6C" w:rsidDel="00E173A1" w:rsidRDefault="00370E6E" w:rsidP="003339F9">
      <w:pPr>
        <w:pStyle w:val="BodyTextIndent2"/>
        <w:widowControl w:val="0"/>
        <w:tabs>
          <w:tab w:val="left" w:pos="709"/>
        </w:tabs>
        <w:ind w:left="851" w:hanging="851"/>
        <w:jc w:val="left"/>
        <w:rPr>
          <w:del w:id="2517" w:author="Alan Middlemiss" w:date="2022-05-23T09:19:00Z"/>
          <w:rFonts w:ascii="Arial" w:hAnsi="Arial" w:cs="Arial"/>
          <w:sz w:val="22"/>
          <w:szCs w:val="22"/>
        </w:rPr>
      </w:pPr>
    </w:p>
    <w:p w14:paraId="4989CB85" w14:textId="77777777" w:rsidR="00370E6E" w:rsidRPr="00FA4C6C" w:rsidDel="00E173A1" w:rsidRDefault="00370E6E" w:rsidP="003339F9">
      <w:pPr>
        <w:pStyle w:val="BodyTextIndent2"/>
        <w:widowControl w:val="0"/>
        <w:tabs>
          <w:tab w:val="left" w:pos="709"/>
        </w:tabs>
        <w:ind w:left="851" w:hanging="851"/>
        <w:jc w:val="left"/>
        <w:rPr>
          <w:del w:id="2518" w:author="Alan Middlemiss" w:date="2022-05-23T09:19:00Z"/>
          <w:rFonts w:ascii="Arial" w:hAnsi="Arial" w:cs="Arial"/>
          <w:sz w:val="22"/>
          <w:szCs w:val="22"/>
        </w:rPr>
      </w:pPr>
      <w:del w:id="2519" w:author="Alan Middlemiss" w:date="2022-05-23T09:19:00Z">
        <w:r w:rsidRPr="00FA4C6C" w:rsidDel="00E173A1">
          <w:rPr>
            <w:rFonts w:ascii="Arial" w:hAnsi="Arial" w:cs="Arial"/>
            <w:sz w:val="22"/>
            <w:szCs w:val="22"/>
          </w:rPr>
          <w:tab/>
        </w:r>
        <w:r w:rsidRPr="00FA4C6C" w:rsidDel="00E173A1">
          <w:rPr>
            <w:rFonts w:ascii="Arial" w:hAnsi="Arial" w:cs="Arial"/>
            <w:sz w:val="22"/>
            <w:szCs w:val="22"/>
          </w:rPr>
          <w:tab/>
          <w:delText>Any fencing provided along the front property boundaries shall not exce</w:delText>
        </w:r>
        <w:r w:rsidR="00F43841" w:rsidDel="00E173A1">
          <w:rPr>
            <w:rFonts w:ascii="Arial" w:hAnsi="Arial" w:cs="Arial"/>
            <w:sz w:val="22"/>
            <w:szCs w:val="22"/>
          </w:rPr>
          <w:delText>ed 1.2 m</w:delText>
        </w:r>
        <w:r w:rsidRPr="00FA4C6C" w:rsidDel="00E173A1">
          <w:rPr>
            <w:rFonts w:ascii="Arial" w:hAnsi="Arial" w:cs="Arial"/>
            <w:sz w:val="22"/>
            <w:szCs w:val="22"/>
          </w:rPr>
          <w:delText xml:space="preserve"> in height.</w:delText>
        </w:r>
      </w:del>
    </w:p>
    <w:p w14:paraId="46519C23" w14:textId="77777777" w:rsidR="00370E6E" w:rsidRPr="00FA4C6C" w:rsidDel="00E173A1" w:rsidRDefault="00370E6E" w:rsidP="003339F9">
      <w:pPr>
        <w:pStyle w:val="BodyTextIndent2"/>
        <w:widowControl w:val="0"/>
        <w:tabs>
          <w:tab w:val="left" w:pos="709"/>
        </w:tabs>
        <w:ind w:left="851" w:hanging="851"/>
        <w:jc w:val="left"/>
        <w:rPr>
          <w:del w:id="2520" w:author="Alan Middlemiss" w:date="2022-05-23T09:19:00Z"/>
          <w:rFonts w:ascii="Arial" w:hAnsi="Arial" w:cs="Arial"/>
          <w:sz w:val="22"/>
          <w:szCs w:val="22"/>
        </w:rPr>
      </w:pPr>
    </w:p>
    <w:p w14:paraId="43DFB6FE" w14:textId="77777777" w:rsidR="00370E6E" w:rsidRPr="00FA4C6C" w:rsidDel="00E173A1" w:rsidRDefault="00370E6E" w:rsidP="003339F9">
      <w:pPr>
        <w:pStyle w:val="BodyTextIndent2"/>
        <w:widowControl w:val="0"/>
        <w:tabs>
          <w:tab w:val="left" w:pos="709"/>
        </w:tabs>
        <w:ind w:left="851" w:hanging="851"/>
        <w:jc w:val="left"/>
        <w:rPr>
          <w:del w:id="2521" w:author="Alan Middlemiss" w:date="2022-05-23T09:19:00Z"/>
          <w:rFonts w:ascii="Arial" w:hAnsi="Arial" w:cs="Arial"/>
          <w:sz w:val="22"/>
          <w:szCs w:val="22"/>
        </w:rPr>
      </w:pPr>
      <w:del w:id="2522" w:author="Alan Middlemiss" w:date="2022-05-23T09:19:00Z">
        <w:r w:rsidRPr="00FA4C6C" w:rsidDel="00E173A1">
          <w:rPr>
            <w:rFonts w:ascii="Arial" w:hAnsi="Arial" w:cs="Arial"/>
            <w:sz w:val="22"/>
            <w:szCs w:val="22"/>
          </w:rPr>
          <w:tab/>
        </w:r>
        <w:r w:rsidRPr="00FA4C6C" w:rsidDel="00E173A1">
          <w:rPr>
            <w:rFonts w:ascii="Arial" w:hAnsi="Arial" w:cs="Arial"/>
            <w:sz w:val="22"/>
            <w:szCs w:val="22"/>
          </w:rPr>
          <w:tab/>
          <w:delText>Details of the proposed fencing are to be submitted to Council for approval prior to the separate approval of any Construction Certificate.</w:delText>
        </w:r>
      </w:del>
    </w:p>
    <w:p w14:paraId="787C04AA" w14:textId="77777777" w:rsidR="00370E6E" w:rsidRPr="00FA4C6C" w:rsidDel="00DF3E9C" w:rsidRDefault="00370E6E" w:rsidP="003339F9">
      <w:pPr>
        <w:pStyle w:val="BodyTextIndent2"/>
        <w:widowControl w:val="0"/>
        <w:tabs>
          <w:tab w:val="left" w:pos="709"/>
        </w:tabs>
        <w:ind w:left="851" w:hanging="851"/>
        <w:jc w:val="left"/>
        <w:rPr>
          <w:del w:id="2523" w:author="Alan Middlemiss" w:date="2022-05-23T12:24:00Z"/>
          <w:rFonts w:ascii="Arial" w:hAnsi="Arial" w:cs="Arial"/>
          <w:sz w:val="22"/>
          <w:szCs w:val="22"/>
        </w:rPr>
      </w:pPr>
    </w:p>
    <w:p w14:paraId="48CBD828" w14:textId="77777777" w:rsidR="00370E6E" w:rsidRPr="00FA4C6C" w:rsidDel="00E173A1" w:rsidRDefault="00370E6E">
      <w:pPr>
        <w:pStyle w:val="BodyTextIndent2"/>
        <w:widowControl w:val="0"/>
        <w:ind w:left="900" w:hanging="900"/>
        <w:jc w:val="left"/>
        <w:rPr>
          <w:del w:id="2524" w:author="Alan Middlemiss" w:date="2022-05-23T09:19:00Z"/>
          <w:rFonts w:ascii="Arial" w:hAnsi="Arial" w:cs="Arial"/>
          <w:sz w:val="22"/>
          <w:szCs w:val="22"/>
        </w:rPr>
      </w:pPr>
      <w:del w:id="2525" w:author="Alan Middlemiss" w:date="2022-05-23T12:24:00Z">
        <w:r w:rsidRPr="00FA4C6C" w:rsidDel="00DF3E9C">
          <w:rPr>
            <w:rFonts w:ascii="Arial" w:hAnsi="Arial" w:cs="Arial"/>
            <w:sz w:val="22"/>
            <w:szCs w:val="22"/>
          </w:rPr>
          <w:delText>4</w:delText>
        </w:r>
      </w:del>
      <w:del w:id="2526" w:author="Alan Middlemiss" w:date="2022-05-23T13:23:00Z">
        <w:r w:rsidRPr="00FA4C6C" w:rsidDel="00504068">
          <w:rPr>
            <w:rFonts w:ascii="Arial" w:hAnsi="Arial" w:cs="Arial"/>
            <w:sz w:val="22"/>
            <w:szCs w:val="22"/>
          </w:rPr>
          <w:delText>.</w:delText>
        </w:r>
      </w:del>
      <w:del w:id="2527" w:author="Alan Middlemiss" w:date="2022-05-23T12:25:00Z">
        <w:r w:rsidRPr="00FA4C6C" w:rsidDel="00DF3E9C">
          <w:rPr>
            <w:rFonts w:ascii="Arial" w:hAnsi="Arial" w:cs="Arial"/>
            <w:sz w:val="22"/>
            <w:szCs w:val="22"/>
          </w:rPr>
          <w:delText>4.10</w:delText>
        </w:r>
      </w:del>
      <w:del w:id="2528" w:author="Alan Middlemiss" w:date="2022-05-23T13:23:00Z">
        <w:r w:rsidRPr="00FA4C6C" w:rsidDel="00504068">
          <w:rPr>
            <w:rFonts w:ascii="Arial" w:hAnsi="Arial" w:cs="Arial"/>
            <w:sz w:val="22"/>
            <w:szCs w:val="22"/>
          </w:rPr>
          <w:tab/>
        </w:r>
      </w:del>
      <w:del w:id="2529" w:author="Alan Middlemiss" w:date="2022-05-23T09:19:00Z">
        <w:r w:rsidRPr="00FA4C6C" w:rsidDel="00E173A1">
          <w:rPr>
            <w:rFonts w:ascii="Arial" w:hAnsi="Arial" w:cs="Arial"/>
            <w:sz w:val="22"/>
            <w:szCs w:val="22"/>
          </w:rPr>
          <w:delText>All side and rear boundaries (behind the building line) are to be provided with 1.8</w:delText>
        </w:r>
        <w:r w:rsidR="0068576E" w:rsidDel="00E173A1">
          <w:rPr>
            <w:rFonts w:ascii="Arial" w:hAnsi="Arial" w:cs="Arial"/>
            <w:sz w:val="22"/>
            <w:szCs w:val="22"/>
          </w:rPr>
          <w:delText xml:space="preserve"> </w:delText>
        </w:r>
        <w:r w:rsidRPr="00FA4C6C" w:rsidDel="00E173A1">
          <w:rPr>
            <w:rFonts w:ascii="Arial" w:hAnsi="Arial" w:cs="Arial"/>
            <w:sz w:val="22"/>
            <w:szCs w:val="22"/>
          </w:rPr>
          <w:delText>m high colorbond or timber lapped and capped fences. All fencing and lattice topping (if any) to be provided for the subject development is to be at full cost to the developer.</w:delText>
        </w:r>
      </w:del>
    </w:p>
    <w:p w14:paraId="4F304DAC" w14:textId="77777777" w:rsidR="00370E6E" w:rsidRPr="00FA4C6C" w:rsidDel="00E173A1" w:rsidRDefault="00370E6E">
      <w:pPr>
        <w:pStyle w:val="BodyTextIndent2"/>
        <w:widowControl w:val="0"/>
        <w:ind w:left="900" w:hanging="900"/>
        <w:jc w:val="left"/>
        <w:rPr>
          <w:del w:id="2530" w:author="Alan Middlemiss" w:date="2022-05-23T09:19:00Z"/>
        </w:rPr>
      </w:pPr>
    </w:p>
    <w:p w14:paraId="0B20A2D8" w14:textId="77777777" w:rsidR="00370E6E" w:rsidRPr="00FA4C6C" w:rsidDel="00E173A1" w:rsidRDefault="00370E6E">
      <w:pPr>
        <w:pStyle w:val="BodyTextIndent2"/>
        <w:widowControl w:val="0"/>
        <w:ind w:left="900" w:hanging="900"/>
        <w:jc w:val="left"/>
        <w:rPr>
          <w:del w:id="2531" w:author="Alan Middlemiss" w:date="2022-05-23T09:19:00Z"/>
          <w:rFonts w:ascii="Arial" w:hAnsi="Arial" w:cs="Arial"/>
          <w:sz w:val="22"/>
          <w:szCs w:val="22"/>
        </w:rPr>
      </w:pPr>
      <w:del w:id="2532" w:author="Alan Middlemiss" w:date="2022-05-23T09:19:00Z">
        <w:r w:rsidRPr="00FA4C6C" w:rsidDel="00E173A1">
          <w:tab/>
        </w:r>
        <w:r w:rsidRPr="00FA4C6C" w:rsidDel="00E173A1">
          <w:rPr>
            <w:rFonts w:ascii="Arial" w:hAnsi="Arial" w:cs="Arial"/>
            <w:sz w:val="22"/>
            <w:szCs w:val="22"/>
          </w:rPr>
          <w:delText xml:space="preserve">All fencing is to be erected on top of any retaining works at full cost to the developer. All retaining walls are to be of masonry construction. </w:delText>
        </w:r>
      </w:del>
    </w:p>
    <w:p w14:paraId="7E13E665" w14:textId="77777777" w:rsidR="00370E6E" w:rsidRPr="00FA4C6C" w:rsidDel="00E173A1" w:rsidRDefault="00370E6E">
      <w:pPr>
        <w:pStyle w:val="BodyTextIndent2"/>
        <w:widowControl w:val="0"/>
        <w:ind w:left="900" w:hanging="900"/>
        <w:jc w:val="left"/>
        <w:rPr>
          <w:del w:id="2533" w:author="Alan Middlemiss" w:date="2022-05-23T09:19:00Z"/>
          <w:rFonts w:ascii="Arial" w:hAnsi="Arial" w:cs="Arial"/>
          <w:sz w:val="22"/>
          <w:szCs w:val="22"/>
        </w:rPr>
        <w:pPrChange w:id="2534" w:author="Alan Middlemiss" w:date="2022-05-23T09:19:00Z">
          <w:pPr>
            <w:pStyle w:val="BodyTextIndent2"/>
            <w:widowControl w:val="0"/>
            <w:tabs>
              <w:tab w:val="left" w:pos="709"/>
            </w:tabs>
            <w:ind w:left="851" w:hanging="851"/>
            <w:jc w:val="left"/>
          </w:pPr>
        </w:pPrChange>
      </w:pPr>
    </w:p>
    <w:p w14:paraId="5C7ABE28" w14:textId="77777777" w:rsidR="008D779E" w:rsidRPr="00FA4C6C" w:rsidRDefault="0057772E">
      <w:pPr>
        <w:pStyle w:val="BodyTextIndent2"/>
        <w:widowControl w:val="0"/>
        <w:ind w:left="0" w:firstLine="0"/>
        <w:jc w:val="left"/>
        <w:rPr>
          <w:rFonts w:ascii="Arial" w:hAnsi="Arial" w:cs="Arial"/>
          <w:sz w:val="22"/>
          <w:szCs w:val="22"/>
        </w:rPr>
        <w:pPrChange w:id="2535" w:author="Alan Middlemiss" w:date="2022-05-23T09:19:00Z">
          <w:pPr>
            <w:pStyle w:val="BodyTextIndent2"/>
            <w:widowControl w:val="0"/>
            <w:ind w:left="900" w:hanging="900"/>
            <w:jc w:val="left"/>
          </w:pPr>
        </w:pPrChange>
      </w:pPr>
      <w:del w:id="2536" w:author="Alan Middlemiss" w:date="2022-05-23T09:19:00Z">
        <w:r w:rsidRPr="00FA4C6C" w:rsidDel="00E173A1">
          <w:rPr>
            <w:rFonts w:ascii="Arial" w:hAnsi="Arial" w:cs="Arial"/>
            <w:sz w:val="22"/>
            <w:szCs w:val="22"/>
          </w:rPr>
          <w:delText>4.5</w:delText>
        </w:r>
        <w:r w:rsidR="008D779E" w:rsidRPr="00FA4C6C" w:rsidDel="00E173A1">
          <w:rPr>
            <w:rFonts w:ascii="Arial" w:hAnsi="Arial" w:cs="Arial"/>
            <w:sz w:val="22"/>
            <w:szCs w:val="22"/>
          </w:rPr>
          <w:tab/>
        </w:r>
      </w:del>
      <w:r w:rsidR="008D779E" w:rsidRPr="00FA4C6C">
        <w:rPr>
          <w:rFonts w:ascii="Arial" w:hAnsi="Arial" w:cs="Arial"/>
          <w:b/>
          <w:bCs/>
          <w:sz w:val="22"/>
          <w:szCs w:val="22"/>
        </w:rPr>
        <w:t>Access/Parking</w:t>
      </w:r>
    </w:p>
    <w:p w14:paraId="6BDDDBF8" w14:textId="77777777" w:rsidR="008D779E" w:rsidRPr="00FA4C6C" w:rsidRDefault="008D779E" w:rsidP="003339F9">
      <w:pPr>
        <w:pStyle w:val="BodyTextIndent2"/>
        <w:widowControl w:val="0"/>
        <w:ind w:left="900" w:hanging="900"/>
        <w:jc w:val="left"/>
        <w:rPr>
          <w:rFonts w:ascii="Arial" w:hAnsi="Arial" w:cs="Arial"/>
          <w:sz w:val="22"/>
          <w:szCs w:val="22"/>
        </w:rPr>
      </w:pPr>
    </w:p>
    <w:p w14:paraId="394CB853" w14:textId="77777777" w:rsidR="008D779E" w:rsidRPr="00FA4C6C" w:rsidRDefault="0057772E" w:rsidP="003339F9">
      <w:pPr>
        <w:pStyle w:val="BodyTextIndent2"/>
        <w:widowControl w:val="0"/>
        <w:ind w:left="900" w:hanging="900"/>
        <w:jc w:val="left"/>
        <w:rPr>
          <w:rFonts w:ascii="Arial" w:hAnsi="Arial" w:cs="Arial"/>
          <w:sz w:val="22"/>
          <w:szCs w:val="22"/>
        </w:rPr>
      </w:pPr>
      <w:del w:id="2537" w:author="Alan Middlemiss" w:date="2022-05-23T12:25:00Z">
        <w:r w:rsidRPr="00FA4C6C" w:rsidDel="00DF3E9C">
          <w:rPr>
            <w:rFonts w:ascii="Arial" w:hAnsi="Arial" w:cs="Arial"/>
            <w:sz w:val="22"/>
            <w:szCs w:val="22"/>
          </w:rPr>
          <w:delText>4</w:delText>
        </w:r>
      </w:del>
      <w:ins w:id="2538" w:author="Alan Middlemiss" w:date="2022-05-26T12:27:00Z">
        <w:r w:rsidR="00EC0643">
          <w:rPr>
            <w:rFonts w:ascii="Arial" w:hAnsi="Arial" w:cs="Arial"/>
            <w:sz w:val="22"/>
            <w:szCs w:val="22"/>
          </w:rPr>
          <w:t>3</w:t>
        </w:r>
      </w:ins>
      <w:r w:rsidRPr="00FA4C6C">
        <w:rPr>
          <w:rFonts w:ascii="Arial" w:hAnsi="Arial" w:cs="Arial"/>
          <w:sz w:val="22"/>
          <w:szCs w:val="22"/>
        </w:rPr>
        <w:t>.</w:t>
      </w:r>
      <w:del w:id="2539" w:author="Alan Middlemiss" w:date="2022-05-23T13:23:00Z">
        <w:r w:rsidRPr="00FA4C6C" w:rsidDel="00504068">
          <w:rPr>
            <w:rFonts w:ascii="Arial" w:hAnsi="Arial" w:cs="Arial"/>
            <w:sz w:val="22"/>
            <w:szCs w:val="22"/>
          </w:rPr>
          <w:delText>5</w:delText>
        </w:r>
        <w:r w:rsidR="008D779E" w:rsidRPr="00FA4C6C" w:rsidDel="00504068">
          <w:rPr>
            <w:rFonts w:ascii="Arial" w:hAnsi="Arial" w:cs="Arial"/>
            <w:sz w:val="22"/>
            <w:szCs w:val="22"/>
          </w:rPr>
          <w:delText>.1</w:delText>
        </w:r>
      </w:del>
      <w:ins w:id="2540" w:author="Alan Middlemiss" w:date="2022-08-02T10:18:00Z">
        <w:r w:rsidR="009540B1">
          <w:rPr>
            <w:rFonts w:ascii="Arial" w:hAnsi="Arial" w:cs="Arial"/>
            <w:sz w:val="22"/>
            <w:szCs w:val="22"/>
          </w:rPr>
          <w:t>6</w:t>
        </w:r>
      </w:ins>
      <w:r w:rsidR="008D779E" w:rsidRPr="00FA4C6C">
        <w:rPr>
          <w:rFonts w:ascii="Arial" w:hAnsi="Arial" w:cs="Arial"/>
          <w:sz w:val="22"/>
          <w:szCs w:val="22"/>
        </w:rPr>
        <w:tab/>
        <w:t>The internal driveway and parking areas are to be designed in accordance with Australian Standard 2890.1.</w:t>
      </w:r>
    </w:p>
    <w:p w14:paraId="4F480C1D" w14:textId="77777777" w:rsidR="008D779E" w:rsidRPr="00FA4C6C" w:rsidRDefault="008D779E" w:rsidP="003339F9">
      <w:pPr>
        <w:pStyle w:val="BodyTextIndent2"/>
        <w:widowControl w:val="0"/>
        <w:ind w:left="900" w:hanging="900"/>
        <w:jc w:val="left"/>
        <w:rPr>
          <w:rFonts w:ascii="Arial" w:hAnsi="Arial" w:cs="Arial"/>
          <w:sz w:val="22"/>
          <w:szCs w:val="22"/>
        </w:rPr>
      </w:pPr>
    </w:p>
    <w:p w14:paraId="1A0584B6" w14:textId="77777777" w:rsidR="008D779E" w:rsidRPr="00FA4C6C" w:rsidRDefault="0057772E" w:rsidP="003339F9">
      <w:pPr>
        <w:widowControl w:val="0"/>
        <w:tabs>
          <w:tab w:val="left" w:pos="-1440"/>
        </w:tabs>
        <w:ind w:left="900" w:hanging="900"/>
        <w:rPr>
          <w:rFonts w:ascii="Arial" w:hAnsi="Arial" w:cs="Arial"/>
          <w:sz w:val="22"/>
          <w:szCs w:val="22"/>
        </w:rPr>
      </w:pPr>
      <w:del w:id="2541" w:author="Alan Middlemiss" w:date="2022-05-23T12:25:00Z">
        <w:r w:rsidRPr="00FA4C6C" w:rsidDel="00DF3E9C">
          <w:rPr>
            <w:rFonts w:ascii="Arial" w:hAnsi="Arial" w:cs="Arial"/>
            <w:sz w:val="22"/>
            <w:szCs w:val="22"/>
          </w:rPr>
          <w:delText>4</w:delText>
        </w:r>
      </w:del>
      <w:ins w:id="2542" w:author="Alan Middlemiss" w:date="2022-05-26T12:27:00Z">
        <w:r w:rsidR="00EC0643">
          <w:rPr>
            <w:rFonts w:ascii="Arial" w:hAnsi="Arial" w:cs="Arial"/>
            <w:sz w:val="22"/>
            <w:szCs w:val="22"/>
          </w:rPr>
          <w:t>3</w:t>
        </w:r>
      </w:ins>
      <w:r w:rsidRPr="00FA4C6C">
        <w:rPr>
          <w:rFonts w:ascii="Arial" w:hAnsi="Arial" w:cs="Arial"/>
          <w:sz w:val="22"/>
          <w:szCs w:val="22"/>
        </w:rPr>
        <w:t>.</w:t>
      </w:r>
      <w:del w:id="2543" w:author="Alan Middlemiss" w:date="2022-05-23T13:23:00Z">
        <w:r w:rsidRPr="00FA4C6C" w:rsidDel="00504068">
          <w:rPr>
            <w:rFonts w:ascii="Arial" w:hAnsi="Arial" w:cs="Arial"/>
            <w:sz w:val="22"/>
            <w:szCs w:val="22"/>
          </w:rPr>
          <w:delText>5</w:delText>
        </w:r>
        <w:r w:rsidR="008D779E" w:rsidRPr="00FA4C6C" w:rsidDel="00504068">
          <w:rPr>
            <w:rFonts w:ascii="Arial" w:hAnsi="Arial" w:cs="Arial"/>
            <w:sz w:val="22"/>
            <w:szCs w:val="22"/>
          </w:rPr>
          <w:delText>.2</w:delText>
        </w:r>
      </w:del>
      <w:ins w:id="2544" w:author="Alan Middlemiss" w:date="2022-08-02T10:18:00Z">
        <w:r w:rsidR="009540B1">
          <w:rPr>
            <w:rFonts w:ascii="Arial" w:hAnsi="Arial" w:cs="Arial"/>
            <w:sz w:val="22"/>
            <w:szCs w:val="22"/>
          </w:rPr>
          <w:t>7</w:t>
        </w:r>
      </w:ins>
      <w:r w:rsidR="008D779E" w:rsidRPr="00FA4C6C">
        <w:rPr>
          <w:rFonts w:ascii="Arial" w:hAnsi="Arial" w:cs="Arial"/>
          <w:sz w:val="22"/>
          <w:szCs w:val="22"/>
        </w:rPr>
        <w:tab/>
      </w:r>
      <w:r w:rsidR="00370E6E" w:rsidRPr="007E4C7A">
        <w:rPr>
          <w:rFonts w:ascii="Arial" w:hAnsi="Arial" w:cs="Arial"/>
          <w:sz w:val="22"/>
          <w:szCs w:val="22"/>
        </w:rPr>
        <w:t xml:space="preserve">A minimum of </w:t>
      </w:r>
      <w:del w:id="2545" w:author="Alan Middlemiss" w:date="2022-05-26T16:45:00Z">
        <w:r w:rsidR="00370E6E" w:rsidRPr="007E4C7A" w:rsidDel="007E4C7A">
          <w:rPr>
            <w:rFonts w:ascii="Arial" w:hAnsi="Arial" w:cs="Arial"/>
            <w:sz w:val="22"/>
            <w:szCs w:val="22"/>
          </w:rPr>
          <w:delText xml:space="preserve"># </w:delText>
        </w:r>
      </w:del>
      <w:ins w:id="2546" w:author="Alan Middlemiss" w:date="2022-05-26T16:45:00Z">
        <w:r w:rsidR="007E4C7A" w:rsidRPr="007E4C7A">
          <w:rPr>
            <w:rFonts w:ascii="Arial" w:hAnsi="Arial" w:cs="Arial"/>
            <w:sz w:val="22"/>
            <w:szCs w:val="22"/>
            <w:rPrChange w:id="2547" w:author="Alan Middlemiss" w:date="2022-05-26T16:46:00Z">
              <w:rPr>
                <w:rFonts w:ascii="Arial" w:hAnsi="Arial" w:cs="Arial"/>
                <w:color w:val="FF0000"/>
                <w:sz w:val="22"/>
                <w:szCs w:val="22"/>
              </w:rPr>
            </w:rPrChange>
          </w:rPr>
          <w:t>16</w:t>
        </w:r>
        <w:r w:rsidR="007E4C7A" w:rsidRPr="007E4C7A">
          <w:rPr>
            <w:rFonts w:ascii="Arial" w:hAnsi="Arial" w:cs="Arial"/>
            <w:sz w:val="22"/>
            <w:szCs w:val="22"/>
          </w:rPr>
          <w:t xml:space="preserve"> </w:t>
        </w:r>
      </w:ins>
      <w:r w:rsidR="00370E6E" w:rsidRPr="007E4C7A">
        <w:rPr>
          <w:rFonts w:ascii="Arial" w:hAnsi="Arial" w:cs="Arial"/>
          <w:sz w:val="22"/>
          <w:szCs w:val="22"/>
        </w:rPr>
        <w:t>car parking spaces are required to be provided</w:t>
      </w:r>
      <w:del w:id="2548" w:author="Alan Middlemiss" w:date="2022-05-23T12:25:00Z">
        <w:r w:rsidR="00370E6E" w:rsidRPr="007E4C7A" w:rsidDel="00DF3E9C">
          <w:rPr>
            <w:rFonts w:ascii="Arial" w:hAnsi="Arial" w:cs="Arial"/>
            <w:sz w:val="22"/>
            <w:szCs w:val="22"/>
          </w:rPr>
          <w:delText xml:space="preserve"> on site</w:delText>
        </w:r>
      </w:del>
      <w:r w:rsidR="00370E6E" w:rsidRPr="007E4C7A">
        <w:rPr>
          <w:rFonts w:ascii="Arial" w:hAnsi="Arial" w:cs="Arial"/>
          <w:sz w:val="22"/>
          <w:szCs w:val="22"/>
        </w:rPr>
        <w:t xml:space="preserve">, being </w:t>
      </w:r>
      <w:del w:id="2549" w:author="Alan Middlemiss" w:date="2022-05-26T16:45:00Z">
        <w:r w:rsidR="00370E6E" w:rsidRPr="007E4C7A" w:rsidDel="007E4C7A">
          <w:rPr>
            <w:rFonts w:ascii="Arial" w:hAnsi="Arial" w:cs="Arial"/>
            <w:sz w:val="22"/>
            <w:szCs w:val="22"/>
          </w:rPr>
          <w:delText xml:space="preserve"># </w:delText>
        </w:r>
      </w:del>
      <w:ins w:id="2550" w:author="Alan Middlemiss" w:date="2022-05-26T16:45:00Z">
        <w:r w:rsidR="007E4C7A" w:rsidRPr="007E4C7A">
          <w:rPr>
            <w:rFonts w:ascii="Arial" w:hAnsi="Arial" w:cs="Arial"/>
            <w:sz w:val="22"/>
            <w:szCs w:val="22"/>
            <w:rPrChange w:id="2551" w:author="Alan Middlemiss" w:date="2022-05-26T16:46:00Z">
              <w:rPr>
                <w:rFonts w:ascii="Arial" w:hAnsi="Arial" w:cs="Arial"/>
                <w:color w:val="FF0000"/>
                <w:sz w:val="22"/>
                <w:szCs w:val="22"/>
              </w:rPr>
            </w:rPrChange>
          </w:rPr>
          <w:t>12</w:t>
        </w:r>
        <w:r w:rsidR="007E4C7A" w:rsidRPr="007E4C7A">
          <w:rPr>
            <w:rFonts w:ascii="Arial" w:hAnsi="Arial" w:cs="Arial"/>
            <w:sz w:val="22"/>
            <w:szCs w:val="22"/>
          </w:rPr>
          <w:t xml:space="preserve"> </w:t>
        </w:r>
      </w:ins>
      <w:del w:id="2552" w:author="Alan Middlemiss" w:date="2022-05-23T12:25:00Z">
        <w:r w:rsidR="00370E6E" w:rsidRPr="007E4C7A" w:rsidDel="00DF3E9C">
          <w:rPr>
            <w:rFonts w:ascii="Arial" w:hAnsi="Arial" w:cs="Arial"/>
            <w:sz w:val="22"/>
            <w:szCs w:val="22"/>
          </w:rPr>
          <w:delText xml:space="preserve">residential </w:delText>
        </w:r>
      </w:del>
      <w:r w:rsidR="00370E6E" w:rsidRPr="007E4C7A">
        <w:rPr>
          <w:rFonts w:ascii="Arial" w:hAnsi="Arial" w:cs="Arial"/>
          <w:sz w:val="22"/>
          <w:szCs w:val="22"/>
        </w:rPr>
        <w:t xml:space="preserve">spaces </w:t>
      </w:r>
      <w:ins w:id="2553" w:author="Alan Middlemiss" w:date="2022-05-23T12:25:00Z">
        <w:r w:rsidR="00DF3E9C" w:rsidRPr="007E4C7A">
          <w:rPr>
            <w:rFonts w:ascii="Arial" w:hAnsi="Arial" w:cs="Arial"/>
            <w:sz w:val="22"/>
            <w:szCs w:val="22"/>
          </w:rPr>
          <w:t xml:space="preserve">on Bonney Street as part of the Voluntary Planning Agreement </w:t>
        </w:r>
      </w:ins>
      <w:r w:rsidR="00370E6E" w:rsidRPr="007E4C7A">
        <w:rPr>
          <w:rFonts w:ascii="Arial" w:hAnsi="Arial" w:cs="Arial"/>
          <w:sz w:val="22"/>
          <w:szCs w:val="22"/>
        </w:rPr>
        <w:t xml:space="preserve">and </w:t>
      </w:r>
      <w:del w:id="2554" w:author="Alan Middlemiss" w:date="2022-05-26T16:45:00Z">
        <w:r w:rsidR="00370E6E" w:rsidRPr="007E4C7A" w:rsidDel="007E4C7A">
          <w:rPr>
            <w:rFonts w:ascii="Arial" w:hAnsi="Arial" w:cs="Arial"/>
            <w:sz w:val="22"/>
            <w:szCs w:val="22"/>
          </w:rPr>
          <w:delText xml:space="preserve"># </w:delText>
        </w:r>
      </w:del>
      <w:ins w:id="2555" w:author="Alan Middlemiss" w:date="2022-05-26T16:45:00Z">
        <w:r w:rsidR="007E4C7A" w:rsidRPr="007E4C7A">
          <w:rPr>
            <w:rFonts w:ascii="Arial" w:hAnsi="Arial" w:cs="Arial"/>
            <w:sz w:val="22"/>
            <w:szCs w:val="22"/>
            <w:rPrChange w:id="2556" w:author="Alan Middlemiss" w:date="2022-05-26T16:46:00Z">
              <w:rPr>
                <w:rFonts w:ascii="Arial" w:hAnsi="Arial" w:cs="Arial"/>
                <w:color w:val="FF0000"/>
                <w:sz w:val="22"/>
                <w:szCs w:val="22"/>
              </w:rPr>
            </w:rPrChange>
          </w:rPr>
          <w:t>4</w:t>
        </w:r>
        <w:r w:rsidR="007E4C7A" w:rsidRPr="007E4C7A">
          <w:rPr>
            <w:rFonts w:ascii="Arial" w:hAnsi="Arial" w:cs="Arial"/>
            <w:sz w:val="22"/>
            <w:szCs w:val="22"/>
          </w:rPr>
          <w:t xml:space="preserve"> </w:t>
        </w:r>
      </w:ins>
      <w:del w:id="2557" w:author="Alan Middlemiss" w:date="2022-05-23T12:25:00Z">
        <w:r w:rsidR="00370E6E" w:rsidRPr="007E4C7A" w:rsidDel="00DF3E9C">
          <w:rPr>
            <w:rFonts w:ascii="Arial" w:hAnsi="Arial" w:cs="Arial"/>
            <w:sz w:val="22"/>
            <w:szCs w:val="22"/>
          </w:rPr>
          <w:delText xml:space="preserve">visitor </w:delText>
        </w:r>
      </w:del>
      <w:r w:rsidR="00370E6E" w:rsidRPr="007E4C7A">
        <w:rPr>
          <w:rFonts w:ascii="Arial" w:hAnsi="Arial" w:cs="Arial"/>
          <w:sz w:val="22"/>
          <w:szCs w:val="22"/>
        </w:rPr>
        <w:t xml:space="preserve">car parking spaces </w:t>
      </w:r>
      <w:ins w:id="2558" w:author="Alan Middlemiss" w:date="2022-05-23T12:25:00Z">
        <w:r w:rsidR="00DF3E9C" w:rsidRPr="007E4C7A">
          <w:rPr>
            <w:rFonts w:ascii="Arial" w:hAnsi="Arial" w:cs="Arial"/>
            <w:sz w:val="22"/>
            <w:szCs w:val="22"/>
          </w:rPr>
          <w:t>on the site. These are</w:t>
        </w:r>
      </w:ins>
      <w:del w:id="2559" w:author="Alan Middlemiss" w:date="2022-05-23T12:25:00Z">
        <w:r w:rsidR="00370E6E" w:rsidRPr="007E4C7A" w:rsidDel="00DF3E9C">
          <w:rPr>
            <w:rFonts w:ascii="Arial" w:hAnsi="Arial" w:cs="Arial"/>
            <w:sz w:val="22"/>
            <w:szCs w:val="22"/>
          </w:rPr>
          <w:delText xml:space="preserve">and </w:delText>
        </w:r>
        <w:r w:rsidR="008D779E" w:rsidRPr="007E4C7A" w:rsidDel="00DF3E9C">
          <w:rPr>
            <w:rFonts w:ascii="Arial" w:hAnsi="Arial" w:cs="Arial"/>
            <w:sz w:val="22"/>
            <w:szCs w:val="22"/>
          </w:rPr>
          <w:delText>are</w:delText>
        </w:r>
      </w:del>
      <w:r w:rsidR="008D779E" w:rsidRPr="007E4C7A">
        <w:rPr>
          <w:rFonts w:ascii="Arial" w:hAnsi="Arial" w:cs="Arial"/>
          <w:sz w:val="22"/>
          <w:szCs w:val="22"/>
        </w:rPr>
        <w:t xml:space="preserve"> to be designed having minimum </w:t>
      </w:r>
      <w:r w:rsidR="008D779E" w:rsidRPr="00FA4C6C">
        <w:rPr>
          <w:rFonts w:ascii="Arial" w:hAnsi="Arial" w:cs="Arial"/>
          <w:sz w:val="22"/>
          <w:szCs w:val="22"/>
        </w:rPr>
        <w:t>internal clear dimensions</w:t>
      </w:r>
      <w:r w:rsidR="004612FC" w:rsidRPr="00FA4C6C">
        <w:rPr>
          <w:rFonts w:ascii="Arial" w:hAnsi="Arial" w:cs="Arial"/>
          <w:sz w:val="22"/>
          <w:szCs w:val="22"/>
        </w:rPr>
        <w:t xml:space="preserve"> in accordance with Australian Standard 2890.1 </w:t>
      </w:r>
      <w:del w:id="2560" w:author="Alan Middlemiss" w:date="2022-05-25T14:41:00Z">
        <w:r w:rsidR="004612FC" w:rsidRPr="00FA4C6C" w:rsidDel="002769E2">
          <w:rPr>
            <w:rFonts w:ascii="Arial" w:hAnsi="Arial" w:cs="Arial"/>
            <w:sz w:val="22"/>
            <w:szCs w:val="22"/>
          </w:rPr>
          <w:delText xml:space="preserve"> </w:delText>
        </w:r>
      </w:del>
      <w:r w:rsidR="004612FC" w:rsidRPr="00FA4C6C">
        <w:rPr>
          <w:rFonts w:ascii="Arial" w:hAnsi="Arial" w:cs="Arial"/>
          <w:sz w:val="22"/>
          <w:szCs w:val="22"/>
        </w:rPr>
        <w:t>as follows:</w:t>
      </w:r>
    </w:p>
    <w:p w14:paraId="60C0FB3A" w14:textId="77777777" w:rsidR="004612FC" w:rsidRPr="00FA4C6C" w:rsidRDefault="004612FC" w:rsidP="003339F9">
      <w:pPr>
        <w:pStyle w:val="BodyTextIndent2"/>
        <w:widowControl w:val="0"/>
        <w:ind w:left="900" w:hanging="900"/>
        <w:jc w:val="left"/>
        <w:rPr>
          <w:rFonts w:ascii="Arial" w:hAnsi="Arial" w:cs="Arial"/>
          <w:sz w:val="22"/>
          <w:szCs w:val="22"/>
        </w:rPr>
      </w:pPr>
    </w:p>
    <w:p w14:paraId="6672DA5A" w14:textId="77777777" w:rsidR="004612FC" w:rsidRPr="002769E2" w:rsidDel="00DF3E9C" w:rsidRDefault="004612FC">
      <w:pPr>
        <w:pStyle w:val="ListBullet"/>
        <w:tabs>
          <w:tab w:val="clear" w:pos="360"/>
        </w:tabs>
        <w:ind w:firstLine="491"/>
        <w:rPr>
          <w:del w:id="2561" w:author="Alan Middlemiss" w:date="2022-05-23T12:26:00Z"/>
          <w:rFonts w:ascii="Arial" w:hAnsi="Arial" w:cs="Arial"/>
          <w:sz w:val="22"/>
          <w:szCs w:val="22"/>
          <w:rPrChange w:id="2562" w:author="Alan Middlemiss" w:date="2022-05-25T14:41:00Z">
            <w:rPr>
              <w:del w:id="2563" w:author="Alan Middlemiss" w:date="2022-05-23T12:26:00Z"/>
            </w:rPr>
          </w:rPrChange>
        </w:rPr>
        <w:pPrChange w:id="2564" w:author="Alan Middlemiss" w:date="2022-05-25T14:41:00Z">
          <w:pPr>
            <w:pStyle w:val="BodyTextIndent2"/>
            <w:widowControl w:val="0"/>
            <w:ind w:left="900" w:hanging="49"/>
            <w:jc w:val="left"/>
          </w:pPr>
        </w:pPrChange>
      </w:pPr>
      <w:del w:id="2565" w:author="Alan Middlemiss" w:date="2022-05-23T12:26:00Z">
        <w:r w:rsidRPr="002769E2" w:rsidDel="00DF3E9C">
          <w:rPr>
            <w:rFonts w:ascii="Arial" w:hAnsi="Arial" w:cs="Arial"/>
            <w:sz w:val="22"/>
            <w:szCs w:val="22"/>
            <w:rPrChange w:id="2566" w:author="Alan Middlemiss" w:date="2022-05-25T14:41:00Z">
              <w:rPr/>
            </w:rPrChange>
          </w:rPr>
          <w:delText>Covered Single Garage: 3</w:delText>
        </w:r>
        <w:r w:rsidR="0068576E" w:rsidRPr="002769E2" w:rsidDel="00DF3E9C">
          <w:rPr>
            <w:rFonts w:ascii="Arial" w:hAnsi="Arial" w:cs="Arial"/>
            <w:sz w:val="22"/>
            <w:szCs w:val="22"/>
            <w:rPrChange w:id="2567" w:author="Alan Middlemiss" w:date="2022-05-25T14:41:00Z">
              <w:rPr/>
            </w:rPrChange>
          </w:rPr>
          <w:delText xml:space="preserve"> </w:delText>
        </w:r>
        <w:r w:rsidRPr="002769E2" w:rsidDel="00DF3E9C">
          <w:rPr>
            <w:rFonts w:ascii="Arial" w:hAnsi="Arial" w:cs="Arial"/>
            <w:sz w:val="22"/>
            <w:szCs w:val="22"/>
            <w:rPrChange w:id="2568" w:author="Alan Middlemiss" w:date="2022-05-25T14:41:00Z">
              <w:rPr/>
            </w:rPrChange>
          </w:rPr>
          <w:delText xml:space="preserve">m x </w:delText>
        </w:r>
        <w:r w:rsidR="00370E6E" w:rsidRPr="002769E2" w:rsidDel="00DF3E9C">
          <w:rPr>
            <w:rFonts w:ascii="Arial" w:hAnsi="Arial" w:cs="Arial"/>
            <w:sz w:val="22"/>
            <w:szCs w:val="22"/>
            <w:rPrChange w:id="2569" w:author="Alan Middlemiss" w:date="2022-05-25T14:41:00Z">
              <w:rPr/>
            </w:rPrChange>
          </w:rPr>
          <w:delText>5.5</w:delText>
        </w:r>
        <w:r w:rsidR="0068576E" w:rsidRPr="002769E2" w:rsidDel="00DF3E9C">
          <w:rPr>
            <w:rFonts w:ascii="Arial" w:hAnsi="Arial" w:cs="Arial"/>
            <w:sz w:val="22"/>
            <w:szCs w:val="22"/>
            <w:rPrChange w:id="2570" w:author="Alan Middlemiss" w:date="2022-05-25T14:41:00Z">
              <w:rPr/>
            </w:rPrChange>
          </w:rPr>
          <w:delText xml:space="preserve"> </w:delText>
        </w:r>
        <w:r w:rsidR="00370E6E" w:rsidRPr="002769E2" w:rsidDel="00DF3E9C">
          <w:rPr>
            <w:rFonts w:ascii="Arial" w:hAnsi="Arial" w:cs="Arial"/>
            <w:sz w:val="22"/>
            <w:szCs w:val="22"/>
            <w:rPrChange w:id="2571" w:author="Alan Middlemiss" w:date="2022-05-25T14:41:00Z">
              <w:rPr/>
            </w:rPrChange>
          </w:rPr>
          <w:delText>m</w:delText>
        </w:r>
      </w:del>
    </w:p>
    <w:p w14:paraId="5F2F9951" w14:textId="77777777" w:rsidR="004612FC" w:rsidRPr="002769E2" w:rsidDel="00DF3E9C" w:rsidRDefault="004612FC">
      <w:pPr>
        <w:pStyle w:val="ListBullet"/>
        <w:tabs>
          <w:tab w:val="clear" w:pos="360"/>
        </w:tabs>
        <w:ind w:firstLine="491"/>
        <w:rPr>
          <w:del w:id="2572" w:author="Alan Middlemiss" w:date="2022-05-23T12:26:00Z"/>
          <w:rFonts w:ascii="Arial" w:hAnsi="Arial" w:cs="Arial"/>
          <w:sz w:val="22"/>
          <w:szCs w:val="22"/>
          <w:rPrChange w:id="2573" w:author="Alan Middlemiss" w:date="2022-05-25T14:41:00Z">
            <w:rPr>
              <w:del w:id="2574" w:author="Alan Middlemiss" w:date="2022-05-23T12:26:00Z"/>
            </w:rPr>
          </w:rPrChange>
        </w:rPr>
        <w:pPrChange w:id="2575" w:author="Alan Middlemiss" w:date="2022-05-25T14:41:00Z">
          <w:pPr>
            <w:pStyle w:val="BodyTextIndent2"/>
            <w:widowControl w:val="0"/>
            <w:ind w:left="900" w:hanging="49"/>
            <w:jc w:val="left"/>
          </w:pPr>
        </w:pPrChange>
      </w:pPr>
      <w:del w:id="2576" w:author="Alan Middlemiss" w:date="2022-05-23T12:26:00Z">
        <w:r w:rsidRPr="002769E2" w:rsidDel="00DF3E9C">
          <w:rPr>
            <w:rFonts w:ascii="Arial" w:hAnsi="Arial" w:cs="Arial"/>
            <w:sz w:val="22"/>
            <w:szCs w:val="22"/>
            <w:rPrChange w:id="2577" w:author="Alan Middlemiss" w:date="2022-05-25T14:41:00Z">
              <w:rPr/>
            </w:rPrChange>
          </w:rPr>
          <w:delText>Covered Double Garage: 5.5</w:delText>
        </w:r>
        <w:r w:rsidR="0068576E" w:rsidRPr="002769E2" w:rsidDel="00DF3E9C">
          <w:rPr>
            <w:rFonts w:ascii="Arial" w:hAnsi="Arial" w:cs="Arial"/>
            <w:sz w:val="22"/>
            <w:szCs w:val="22"/>
            <w:rPrChange w:id="2578" w:author="Alan Middlemiss" w:date="2022-05-25T14:41:00Z">
              <w:rPr/>
            </w:rPrChange>
          </w:rPr>
          <w:delText xml:space="preserve"> </w:delText>
        </w:r>
        <w:r w:rsidRPr="002769E2" w:rsidDel="00DF3E9C">
          <w:rPr>
            <w:rFonts w:ascii="Arial" w:hAnsi="Arial" w:cs="Arial"/>
            <w:sz w:val="22"/>
            <w:szCs w:val="22"/>
            <w:rPrChange w:id="2579" w:author="Alan Middlemiss" w:date="2022-05-25T14:41:00Z">
              <w:rPr/>
            </w:rPrChange>
          </w:rPr>
          <w:delText xml:space="preserve">m x </w:delText>
        </w:r>
        <w:r w:rsidR="00370E6E" w:rsidRPr="002769E2" w:rsidDel="00DF3E9C">
          <w:rPr>
            <w:rFonts w:ascii="Arial" w:hAnsi="Arial" w:cs="Arial"/>
            <w:sz w:val="22"/>
            <w:szCs w:val="22"/>
            <w:rPrChange w:id="2580" w:author="Alan Middlemiss" w:date="2022-05-25T14:41:00Z">
              <w:rPr/>
            </w:rPrChange>
          </w:rPr>
          <w:delText>5.5</w:delText>
        </w:r>
        <w:r w:rsidR="0068576E" w:rsidRPr="002769E2" w:rsidDel="00DF3E9C">
          <w:rPr>
            <w:rFonts w:ascii="Arial" w:hAnsi="Arial" w:cs="Arial"/>
            <w:sz w:val="22"/>
            <w:szCs w:val="22"/>
            <w:rPrChange w:id="2581" w:author="Alan Middlemiss" w:date="2022-05-25T14:41:00Z">
              <w:rPr/>
            </w:rPrChange>
          </w:rPr>
          <w:delText xml:space="preserve"> </w:delText>
        </w:r>
        <w:r w:rsidR="00370E6E" w:rsidRPr="002769E2" w:rsidDel="00DF3E9C">
          <w:rPr>
            <w:rFonts w:ascii="Arial" w:hAnsi="Arial" w:cs="Arial"/>
            <w:sz w:val="22"/>
            <w:szCs w:val="22"/>
            <w:rPrChange w:id="2582" w:author="Alan Middlemiss" w:date="2022-05-25T14:41:00Z">
              <w:rPr/>
            </w:rPrChange>
          </w:rPr>
          <w:delText>m</w:delText>
        </w:r>
      </w:del>
    </w:p>
    <w:p w14:paraId="4019A479" w14:textId="77777777" w:rsidR="004612FC" w:rsidRPr="002769E2" w:rsidDel="00DF3E9C" w:rsidRDefault="004612FC">
      <w:pPr>
        <w:pStyle w:val="ListBullet"/>
        <w:tabs>
          <w:tab w:val="clear" w:pos="360"/>
        </w:tabs>
        <w:ind w:firstLine="491"/>
        <w:rPr>
          <w:del w:id="2583" w:author="Alan Middlemiss" w:date="2022-05-23T12:26:00Z"/>
          <w:rFonts w:ascii="Arial" w:hAnsi="Arial" w:cs="Arial"/>
          <w:sz w:val="22"/>
          <w:szCs w:val="22"/>
          <w:rPrChange w:id="2584" w:author="Alan Middlemiss" w:date="2022-05-25T14:41:00Z">
            <w:rPr>
              <w:del w:id="2585" w:author="Alan Middlemiss" w:date="2022-05-23T12:26:00Z"/>
            </w:rPr>
          </w:rPrChange>
        </w:rPr>
        <w:pPrChange w:id="2586" w:author="Alan Middlemiss" w:date="2022-05-25T14:41:00Z">
          <w:pPr>
            <w:pStyle w:val="BodyTextIndent2"/>
            <w:widowControl w:val="0"/>
            <w:ind w:left="900" w:hanging="49"/>
            <w:jc w:val="left"/>
          </w:pPr>
        </w:pPrChange>
      </w:pPr>
      <w:del w:id="2587" w:author="Alan Middlemiss" w:date="2022-05-23T12:26:00Z">
        <w:r w:rsidRPr="002769E2" w:rsidDel="00DF3E9C">
          <w:rPr>
            <w:rFonts w:ascii="Arial" w:hAnsi="Arial" w:cs="Arial"/>
            <w:sz w:val="22"/>
            <w:szCs w:val="22"/>
            <w:rPrChange w:id="2588" w:author="Alan Middlemiss" w:date="2022-05-25T14:41:00Z">
              <w:rPr/>
            </w:rPrChange>
          </w:rPr>
          <w:delText>Uncovered Car Space (excluding commercial): 2.5</w:delText>
        </w:r>
        <w:r w:rsidR="0068576E" w:rsidRPr="002769E2" w:rsidDel="00DF3E9C">
          <w:rPr>
            <w:rFonts w:ascii="Arial" w:hAnsi="Arial" w:cs="Arial"/>
            <w:sz w:val="22"/>
            <w:szCs w:val="22"/>
            <w:rPrChange w:id="2589" w:author="Alan Middlemiss" w:date="2022-05-25T14:41:00Z">
              <w:rPr/>
            </w:rPrChange>
          </w:rPr>
          <w:delText xml:space="preserve"> </w:delText>
        </w:r>
        <w:r w:rsidRPr="002769E2" w:rsidDel="00DF3E9C">
          <w:rPr>
            <w:rFonts w:ascii="Arial" w:hAnsi="Arial" w:cs="Arial"/>
            <w:sz w:val="22"/>
            <w:szCs w:val="22"/>
            <w:rPrChange w:id="2590" w:author="Alan Middlemiss" w:date="2022-05-25T14:41:00Z">
              <w:rPr/>
            </w:rPrChange>
          </w:rPr>
          <w:delText>m x 5.4</w:delText>
        </w:r>
        <w:r w:rsidR="0068576E" w:rsidRPr="002769E2" w:rsidDel="00DF3E9C">
          <w:rPr>
            <w:rFonts w:ascii="Arial" w:hAnsi="Arial" w:cs="Arial"/>
            <w:sz w:val="22"/>
            <w:szCs w:val="22"/>
            <w:rPrChange w:id="2591" w:author="Alan Middlemiss" w:date="2022-05-25T14:41:00Z">
              <w:rPr/>
            </w:rPrChange>
          </w:rPr>
          <w:delText xml:space="preserve"> </w:delText>
        </w:r>
        <w:r w:rsidRPr="002769E2" w:rsidDel="00DF3E9C">
          <w:rPr>
            <w:rFonts w:ascii="Arial" w:hAnsi="Arial" w:cs="Arial"/>
            <w:sz w:val="22"/>
            <w:szCs w:val="22"/>
            <w:rPrChange w:id="2592" w:author="Alan Middlemiss" w:date="2022-05-25T14:41:00Z">
              <w:rPr/>
            </w:rPrChange>
          </w:rPr>
          <w:delText>m</w:delText>
        </w:r>
      </w:del>
    </w:p>
    <w:p w14:paraId="32C78CF3" w14:textId="77777777" w:rsidR="004612FC" w:rsidRPr="002769E2" w:rsidRDefault="004612FC">
      <w:pPr>
        <w:pStyle w:val="ListBullet"/>
        <w:tabs>
          <w:tab w:val="clear" w:pos="360"/>
        </w:tabs>
        <w:ind w:firstLine="491"/>
        <w:rPr>
          <w:rFonts w:ascii="Arial" w:hAnsi="Arial" w:cs="Arial"/>
          <w:sz w:val="22"/>
          <w:szCs w:val="22"/>
          <w:rPrChange w:id="2593" w:author="Alan Middlemiss" w:date="2022-05-25T14:41:00Z">
            <w:rPr/>
          </w:rPrChange>
        </w:rPr>
        <w:pPrChange w:id="2594" w:author="Alan Middlemiss" w:date="2022-05-25T14:41:00Z">
          <w:pPr>
            <w:pStyle w:val="BodyTextIndent2"/>
            <w:widowControl w:val="0"/>
            <w:ind w:left="900" w:hanging="49"/>
            <w:jc w:val="left"/>
          </w:pPr>
        </w:pPrChange>
      </w:pPr>
      <w:del w:id="2595" w:author="Alan Middlemiss" w:date="2022-05-23T12:26:00Z">
        <w:r w:rsidRPr="002769E2" w:rsidDel="00DF3E9C">
          <w:rPr>
            <w:rFonts w:ascii="Arial" w:hAnsi="Arial" w:cs="Arial"/>
            <w:sz w:val="22"/>
            <w:szCs w:val="22"/>
            <w:rPrChange w:id="2596" w:author="Alan Middlemiss" w:date="2022-05-25T14:41:00Z">
              <w:rPr/>
            </w:rPrChange>
          </w:rPr>
          <w:delText xml:space="preserve">Commercial Car Space: </w:delText>
        </w:r>
      </w:del>
      <w:r w:rsidRPr="002769E2">
        <w:rPr>
          <w:rFonts w:ascii="Arial" w:hAnsi="Arial" w:cs="Arial"/>
          <w:sz w:val="22"/>
          <w:szCs w:val="22"/>
          <w:rPrChange w:id="2597" w:author="Alan Middlemiss" w:date="2022-05-25T14:41:00Z">
            <w:rPr/>
          </w:rPrChange>
        </w:rPr>
        <w:t>2.6</w:t>
      </w:r>
      <w:r w:rsidR="0068576E" w:rsidRPr="002769E2">
        <w:rPr>
          <w:rFonts w:ascii="Arial" w:hAnsi="Arial" w:cs="Arial"/>
          <w:sz w:val="22"/>
          <w:szCs w:val="22"/>
          <w:rPrChange w:id="2598" w:author="Alan Middlemiss" w:date="2022-05-25T14:41:00Z">
            <w:rPr/>
          </w:rPrChange>
        </w:rPr>
        <w:t xml:space="preserve"> </w:t>
      </w:r>
      <w:r w:rsidRPr="002769E2">
        <w:rPr>
          <w:rFonts w:ascii="Arial" w:hAnsi="Arial" w:cs="Arial"/>
          <w:sz w:val="22"/>
          <w:szCs w:val="22"/>
          <w:rPrChange w:id="2599" w:author="Alan Middlemiss" w:date="2022-05-25T14:41:00Z">
            <w:rPr/>
          </w:rPrChange>
        </w:rPr>
        <w:t>m x 5.4</w:t>
      </w:r>
      <w:r w:rsidR="0068576E" w:rsidRPr="002769E2">
        <w:rPr>
          <w:rFonts w:ascii="Arial" w:hAnsi="Arial" w:cs="Arial"/>
          <w:sz w:val="22"/>
          <w:szCs w:val="22"/>
          <w:rPrChange w:id="2600" w:author="Alan Middlemiss" w:date="2022-05-25T14:41:00Z">
            <w:rPr/>
          </w:rPrChange>
        </w:rPr>
        <w:t xml:space="preserve"> </w:t>
      </w:r>
      <w:r w:rsidRPr="002769E2">
        <w:rPr>
          <w:rFonts w:ascii="Arial" w:hAnsi="Arial" w:cs="Arial"/>
          <w:sz w:val="22"/>
          <w:szCs w:val="22"/>
          <w:rPrChange w:id="2601" w:author="Alan Middlemiss" w:date="2022-05-25T14:41:00Z">
            <w:rPr/>
          </w:rPrChange>
        </w:rPr>
        <w:t>m</w:t>
      </w:r>
    </w:p>
    <w:p w14:paraId="2C771BB2" w14:textId="77777777" w:rsidR="004612FC" w:rsidRPr="002769E2" w:rsidDel="00DF3E9C" w:rsidRDefault="004612FC">
      <w:pPr>
        <w:pStyle w:val="ListBullet"/>
        <w:tabs>
          <w:tab w:val="clear" w:pos="360"/>
        </w:tabs>
        <w:ind w:firstLine="491"/>
        <w:rPr>
          <w:del w:id="2602" w:author="Alan Middlemiss" w:date="2022-05-23T12:26:00Z"/>
          <w:rFonts w:ascii="Arial" w:hAnsi="Arial" w:cs="Arial"/>
          <w:sz w:val="22"/>
          <w:szCs w:val="22"/>
          <w:rPrChange w:id="2603" w:author="Alan Middlemiss" w:date="2022-05-25T14:41:00Z">
            <w:rPr>
              <w:del w:id="2604" w:author="Alan Middlemiss" w:date="2022-05-23T12:26:00Z"/>
            </w:rPr>
          </w:rPrChange>
        </w:rPr>
        <w:pPrChange w:id="2605" w:author="Alan Middlemiss" w:date="2022-05-25T14:41:00Z">
          <w:pPr>
            <w:pStyle w:val="BodyTextIndent2"/>
            <w:widowControl w:val="0"/>
            <w:ind w:left="900" w:hanging="49"/>
            <w:jc w:val="left"/>
          </w:pPr>
        </w:pPrChange>
      </w:pPr>
      <w:del w:id="2606" w:author="Alan Middlemiss" w:date="2022-05-23T12:26:00Z">
        <w:r w:rsidRPr="002769E2" w:rsidDel="00DF3E9C">
          <w:rPr>
            <w:rFonts w:ascii="Arial" w:hAnsi="Arial" w:cs="Arial"/>
            <w:sz w:val="22"/>
            <w:szCs w:val="22"/>
            <w:rPrChange w:id="2607" w:author="Alan Middlemiss" w:date="2022-05-25T14:41:00Z">
              <w:rPr/>
            </w:rPrChange>
          </w:rPr>
          <w:delText>Residential Flat Building (excluding width of pillar): 2.5</w:delText>
        </w:r>
        <w:r w:rsidR="0068576E" w:rsidRPr="002769E2" w:rsidDel="00DF3E9C">
          <w:rPr>
            <w:rFonts w:ascii="Arial" w:hAnsi="Arial" w:cs="Arial"/>
            <w:sz w:val="22"/>
            <w:szCs w:val="22"/>
            <w:rPrChange w:id="2608" w:author="Alan Middlemiss" w:date="2022-05-25T14:41:00Z">
              <w:rPr/>
            </w:rPrChange>
          </w:rPr>
          <w:delText xml:space="preserve"> </w:delText>
        </w:r>
        <w:r w:rsidRPr="002769E2" w:rsidDel="00DF3E9C">
          <w:rPr>
            <w:rFonts w:ascii="Arial" w:hAnsi="Arial" w:cs="Arial"/>
            <w:sz w:val="22"/>
            <w:szCs w:val="22"/>
            <w:rPrChange w:id="2609" w:author="Alan Middlemiss" w:date="2022-05-25T14:41:00Z">
              <w:rPr/>
            </w:rPrChange>
          </w:rPr>
          <w:delText>m x 5.4</w:delText>
        </w:r>
        <w:r w:rsidR="0068576E" w:rsidRPr="002769E2" w:rsidDel="00DF3E9C">
          <w:rPr>
            <w:rFonts w:ascii="Arial" w:hAnsi="Arial" w:cs="Arial"/>
            <w:sz w:val="22"/>
            <w:szCs w:val="22"/>
            <w:rPrChange w:id="2610" w:author="Alan Middlemiss" w:date="2022-05-25T14:41:00Z">
              <w:rPr/>
            </w:rPrChange>
          </w:rPr>
          <w:delText xml:space="preserve"> </w:delText>
        </w:r>
        <w:r w:rsidRPr="002769E2" w:rsidDel="00DF3E9C">
          <w:rPr>
            <w:rFonts w:ascii="Arial" w:hAnsi="Arial" w:cs="Arial"/>
            <w:sz w:val="22"/>
            <w:szCs w:val="22"/>
            <w:rPrChange w:id="2611" w:author="Alan Middlemiss" w:date="2022-05-25T14:41:00Z">
              <w:rPr/>
            </w:rPrChange>
          </w:rPr>
          <w:delText>m</w:delText>
        </w:r>
      </w:del>
    </w:p>
    <w:p w14:paraId="706E5833" w14:textId="77777777" w:rsidR="004612FC" w:rsidRPr="002769E2" w:rsidDel="00DF3E9C" w:rsidRDefault="004612FC">
      <w:pPr>
        <w:pStyle w:val="ListBullet"/>
        <w:tabs>
          <w:tab w:val="clear" w:pos="360"/>
        </w:tabs>
        <w:ind w:firstLine="491"/>
        <w:rPr>
          <w:del w:id="2612" w:author="Alan Middlemiss" w:date="2022-05-23T12:26:00Z"/>
          <w:rFonts w:ascii="Arial" w:hAnsi="Arial" w:cs="Arial"/>
          <w:sz w:val="22"/>
          <w:szCs w:val="22"/>
          <w:rPrChange w:id="2613" w:author="Alan Middlemiss" w:date="2022-05-25T14:41:00Z">
            <w:rPr>
              <w:del w:id="2614" w:author="Alan Middlemiss" w:date="2022-05-23T12:26:00Z"/>
            </w:rPr>
          </w:rPrChange>
        </w:rPr>
        <w:pPrChange w:id="2615" w:author="Alan Middlemiss" w:date="2022-05-25T14:41:00Z">
          <w:pPr>
            <w:pStyle w:val="BodyTextIndent2"/>
            <w:widowControl w:val="0"/>
            <w:ind w:left="900" w:hanging="49"/>
            <w:jc w:val="left"/>
          </w:pPr>
        </w:pPrChange>
      </w:pPr>
      <w:del w:id="2616" w:author="Alan Middlemiss" w:date="2022-05-23T12:26:00Z">
        <w:r w:rsidRPr="002769E2" w:rsidDel="00DF3E9C">
          <w:rPr>
            <w:rFonts w:ascii="Arial" w:hAnsi="Arial" w:cs="Arial"/>
            <w:sz w:val="22"/>
            <w:szCs w:val="22"/>
            <w:rPrChange w:id="2617" w:author="Alan Middlemiss" w:date="2022-05-25T14:41:00Z">
              <w:rPr/>
            </w:rPrChange>
          </w:rPr>
          <w:delText>Residential Flat Building (adjacent to solid wall): 2.7</w:delText>
        </w:r>
        <w:r w:rsidR="0068576E" w:rsidRPr="002769E2" w:rsidDel="00DF3E9C">
          <w:rPr>
            <w:rFonts w:ascii="Arial" w:hAnsi="Arial" w:cs="Arial"/>
            <w:sz w:val="22"/>
            <w:szCs w:val="22"/>
            <w:rPrChange w:id="2618" w:author="Alan Middlemiss" w:date="2022-05-25T14:41:00Z">
              <w:rPr/>
            </w:rPrChange>
          </w:rPr>
          <w:delText xml:space="preserve"> </w:delText>
        </w:r>
        <w:r w:rsidRPr="002769E2" w:rsidDel="00DF3E9C">
          <w:rPr>
            <w:rFonts w:ascii="Arial" w:hAnsi="Arial" w:cs="Arial"/>
            <w:sz w:val="22"/>
            <w:szCs w:val="22"/>
            <w:rPrChange w:id="2619" w:author="Alan Middlemiss" w:date="2022-05-25T14:41:00Z">
              <w:rPr/>
            </w:rPrChange>
          </w:rPr>
          <w:delText>m x 5.4</w:delText>
        </w:r>
        <w:r w:rsidR="0068576E" w:rsidRPr="002769E2" w:rsidDel="00DF3E9C">
          <w:rPr>
            <w:rFonts w:ascii="Arial" w:hAnsi="Arial" w:cs="Arial"/>
            <w:sz w:val="22"/>
            <w:szCs w:val="22"/>
            <w:rPrChange w:id="2620" w:author="Alan Middlemiss" w:date="2022-05-25T14:41:00Z">
              <w:rPr/>
            </w:rPrChange>
          </w:rPr>
          <w:delText xml:space="preserve"> </w:delText>
        </w:r>
        <w:r w:rsidRPr="002769E2" w:rsidDel="00DF3E9C">
          <w:rPr>
            <w:rFonts w:ascii="Arial" w:hAnsi="Arial" w:cs="Arial"/>
            <w:sz w:val="22"/>
            <w:szCs w:val="22"/>
            <w:rPrChange w:id="2621" w:author="Alan Middlemiss" w:date="2022-05-25T14:41:00Z">
              <w:rPr/>
            </w:rPrChange>
          </w:rPr>
          <w:delText>m</w:delText>
        </w:r>
      </w:del>
    </w:p>
    <w:p w14:paraId="543A82E1" w14:textId="77777777" w:rsidR="004612FC" w:rsidRPr="002769E2" w:rsidRDefault="004612FC">
      <w:pPr>
        <w:pStyle w:val="ListBullet"/>
        <w:tabs>
          <w:tab w:val="clear" w:pos="360"/>
        </w:tabs>
        <w:ind w:firstLine="491"/>
        <w:rPr>
          <w:rFonts w:ascii="Arial" w:hAnsi="Arial" w:cs="Arial"/>
          <w:sz w:val="22"/>
          <w:szCs w:val="22"/>
          <w:rPrChange w:id="2622" w:author="Alan Middlemiss" w:date="2022-05-25T14:41:00Z">
            <w:rPr/>
          </w:rPrChange>
        </w:rPr>
        <w:pPrChange w:id="2623" w:author="Alan Middlemiss" w:date="2022-05-25T14:41:00Z">
          <w:pPr>
            <w:pStyle w:val="BodyTextIndent2"/>
            <w:widowControl w:val="0"/>
            <w:ind w:left="900" w:hanging="49"/>
            <w:jc w:val="left"/>
          </w:pPr>
        </w:pPrChange>
      </w:pPr>
      <w:r w:rsidRPr="002769E2">
        <w:rPr>
          <w:rFonts w:ascii="Arial" w:hAnsi="Arial" w:cs="Arial"/>
          <w:sz w:val="22"/>
          <w:szCs w:val="22"/>
          <w:rPrChange w:id="2624" w:author="Alan Middlemiss" w:date="2022-05-25T14:41:00Z">
            <w:rPr/>
          </w:rPrChange>
        </w:rPr>
        <w:t>Disabled Car Space: 2</w:t>
      </w:r>
      <w:r w:rsidR="00370E6E" w:rsidRPr="002769E2">
        <w:rPr>
          <w:rFonts w:ascii="Arial" w:hAnsi="Arial" w:cs="Arial"/>
          <w:sz w:val="22"/>
          <w:szCs w:val="22"/>
          <w:rPrChange w:id="2625" w:author="Alan Middlemiss" w:date="2022-05-25T14:41:00Z">
            <w:rPr/>
          </w:rPrChange>
        </w:rPr>
        <w:t>.</w:t>
      </w:r>
      <w:del w:id="2626" w:author="Alan Middlemiss" w:date="2022-05-23T12:27:00Z">
        <w:r w:rsidR="00370E6E" w:rsidRPr="002769E2" w:rsidDel="00845CE7">
          <w:rPr>
            <w:rFonts w:ascii="Arial" w:hAnsi="Arial" w:cs="Arial"/>
            <w:sz w:val="22"/>
            <w:szCs w:val="22"/>
            <w:rPrChange w:id="2627" w:author="Alan Middlemiss" w:date="2022-05-25T14:41:00Z">
              <w:rPr/>
            </w:rPrChange>
          </w:rPr>
          <w:delText>4</w:delText>
        </w:r>
        <w:r w:rsidR="0068576E" w:rsidRPr="002769E2" w:rsidDel="00845CE7">
          <w:rPr>
            <w:rFonts w:ascii="Arial" w:hAnsi="Arial" w:cs="Arial"/>
            <w:sz w:val="22"/>
            <w:szCs w:val="22"/>
            <w:rPrChange w:id="2628" w:author="Alan Middlemiss" w:date="2022-05-25T14:41:00Z">
              <w:rPr/>
            </w:rPrChange>
          </w:rPr>
          <w:delText xml:space="preserve"> </w:delText>
        </w:r>
      </w:del>
      <w:ins w:id="2629" w:author="Alan Middlemiss" w:date="2022-05-23T12:27:00Z">
        <w:r w:rsidR="00845CE7" w:rsidRPr="002769E2">
          <w:rPr>
            <w:rFonts w:ascii="Arial" w:hAnsi="Arial" w:cs="Arial"/>
            <w:sz w:val="22"/>
            <w:szCs w:val="22"/>
            <w:rPrChange w:id="2630" w:author="Alan Middlemiss" w:date="2022-05-25T14:41:00Z">
              <w:rPr/>
            </w:rPrChange>
          </w:rPr>
          <w:t xml:space="preserve">6 </w:t>
        </w:r>
      </w:ins>
      <w:r w:rsidRPr="002769E2">
        <w:rPr>
          <w:rFonts w:ascii="Arial" w:hAnsi="Arial" w:cs="Arial"/>
          <w:sz w:val="22"/>
          <w:szCs w:val="22"/>
          <w:rPrChange w:id="2631" w:author="Alan Middlemiss" w:date="2022-05-25T14:41:00Z">
            <w:rPr/>
          </w:rPrChange>
        </w:rPr>
        <w:t>m x 5.</w:t>
      </w:r>
      <w:del w:id="2632" w:author="Alan Middlemiss" w:date="2022-05-23T12:27:00Z">
        <w:r w:rsidRPr="002769E2" w:rsidDel="00845CE7">
          <w:rPr>
            <w:rFonts w:ascii="Arial" w:hAnsi="Arial" w:cs="Arial"/>
            <w:sz w:val="22"/>
            <w:szCs w:val="22"/>
            <w:rPrChange w:id="2633" w:author="Alan Middlemiss" w:date="2022-05-25T14:41:00Z">
              <w:rPr/>
            </w:rPrChange>
          </w:rPr>
          <w:delText>4</w:delText>
        </w:r>
        <w:r w:rsidR="0068576E" w:rsidRPr="002769E2" w:rsidDel="00845CE7">
          <w:rPr>
            <w:rFonts w:ascii="Arial" w:hAnsi="Arial" w:cs="Arial"/>
            <w:sz w:val="22"/>
            <w:szCs w:val="22"/>
            <w:rPrChange w:id="2634" w:author="Alan Middlemiss" w:date="2022-05-25T14:41:00Z">
              <w:rPr/>
            </w:rPrChange>
          </w:rPr>
          <w:delText xml:space="preserve"> </w:delText>
        </w:r>
      </w:del>
      <w:ins w:id="2635" w:author="Alan Middlemiss" w:date="2022-05-23T12:27:00Z">
        <w:r w:rsidR="00845CE7" w:rsidRPr="002769E2">
          <w:rPr>
            <w:rFonts w:ascii="Arial" w:hAnsi="Arial" w:cs="Arial"/>
            <w:sz w:val="22"/>
            <w:szCs w:val="22"/>
            <w:rPrChange w:id="2636" w:author="Alan Middlemiss" w:date="2022-05-25T14:41:00Z">
              <w:rPr/>
            </w:rPrChange>
          </w:rPr>
          <w:t xml:space="preserve">5 </w:t>
        </w:r>
      </w:ins>
      <w:r w:rsidRPr="002769E2">
        <w:rPr>
          <w:rFonts w:ascii="Arial" w:hAnsi="Arial" w:cs="Arial"/>
          <w:sz w:val="22"/>
          <w:szCs w:val="22"/>
          <w:rPrChange w:id="2637" w:author="Alan Middlemiss" w:date="2022-05-25T14:41:00Z">
            <w:rPr/>
          </w:rPrChange>
        </w:rPr>
        <w:t>m</w:t>
      </w:r>
      <w:r w:rsidR="00370E6E" w:rsidRPr="002769E2">
        <w:rPr>
          <w:rFonts w:ascii="Arial" w:hAnsi="Arial" w:cs="Arial"/>
          <w:sz w:val="22"/>
          <w:szCs w:val="22"/>
          <w:rPrChange w:id="2638" w:author="Alan Middlemiss" w:date="2022-05-25T14:41:00Z">
            <w:rPr/>
          </w:rPrChange>
        </w:rPr>
        <w:t xml:space="preserve"> (plus shared zone)</w:t>
      </w:r>
    </w:p>
    <w:p w14:paraId="63BBD05F" w14:textId="77777777" w:rsidR="004612FC" w:rsidRPr="00FA4C6C" w:rsidRDefault="004612FC" w:rsidP="003339F9">
      <w:pPr>
        <w:pStyle w:val="BodyTextIndent2"/>
        <w:widowControl w:val="0"/>
        <w:ind w:left="900" w:hanging="900"/>
        <w:jc w:val="left"/>
        <w:rPr>
          <w:rFonts w:ascii="Arial" w:hAnsi="Arial" w:cs="Arial"/>
          <w:sz w:val="22"/>
          <w:szCs w:val="22"/>
        </w:rPr>
      </w:pPr>
    </w:p>
    <w:p w14:paraId="3735B629" w14:textId="77777777" w:rsidR="008D779E" w:rsidRPr="00FA4C6C" w:rsidRDefault="0057772E" w:rsidP="003339F9">
      <w:pPr>
        <w:pStyle w:val="BodyTextIndent2"/>
        <w:widowControl w:val="0"/>
        <w:ind w:left="900" w:hanging="900"/>
        <w:jc w:val="left"/>
        <w:rPr>
          <w:rFonts w:ascii="Arial" w:hAnsi="Arial" w:cs="Arial"/>
          <w:sz w:val="22"/>
          <w:szCs w:val="22"/>
        </w:rPr>
      </w:pPr>
      <w:del w:id="2639" w:author="Alan Middlemiss" w:date="2022-05-23T12:27:00Z">
        <w:r w:rsidRPr="00FA4C6C" w:rsidDel="00845CE7">
          <w:rPr>
            <w:rFonts w:ascii="Arial" w:hAnsi="Arial" w:cs="Arial"/>
            <w:sz w:val="22"/>
            <w:szCs w:val="22"/>
          </w:rPr>
          <w:delText>4</w:delText>
        </w:r>
      </w:del>
      <w:ins w:id="2640" w:author="Alan Middlemiss" w:date="2022-05-26T12:27:00Z">
        <w:r w:rsidR="00EC0643">
          <w:rPr>
            <w:rFonts w:ascii="Arial" w:hAnsi="Arial" w:cs="Arial"/>
            <w:sz w:val="22"/>
            <w:szCs w:val="22"/>
          </w:rPr>
          <w:t>3</w:t>
        </w:r>
      </w:ins>
      <w:r w:rsidRPr="00FA4C6C">
        <w:rPr>
          <w:rFonts w:ascii="Arial" w:hAnsi="Arial" w:cs="Arial"/>
          <w:sz w:val="22"/>
          <w:szCs w:val="22"/>
        </w:rPr>
        <w:t>.</w:t>
      </w:r>
      <w:del w:id="2641" w:author="Alan Middlemiss" w:date="2022-05-23T13:23:00Z">
        <w:r w:rsidRPr="00FA4C6C" w:rsidDel="00504068">
          <w:rPr>
            <w:rFonts w:ascii="Arial" w:hAnsi="Arial" w:cs="Arial"/>
            <w:sz w:val="22"/>
            <w:szCs w:val="22"/>
          </w:rPr>
          <w:delText>5</w:delText>
        </w:r>
        <w:r w:rsidR="008D779E" w:rsidRPr="00FA4C6C" w:rsidDel="00504068">
          <w:rPr>
            <w:rFonts w:ascii="Arial" w:hAnsi="Arial" w:cs="Arial"/>
            <w:sz w:val="22"/>
            <w:szCs w:val="22"/>
          </w:rPr>
          <w:delText>.3</w:delText>
        </w:r>
      </w:del>
      <w:ins w:id="2642" w:author="Alan Middlemiss" w:date="2022-08-02T10:18:00Z">
        <w:r w:rsidR="009540B1">
          <w:rPr>
            <w:rFonts w:ascii="Arial" w:hAnsi="Arial" w:cs="Arial"/>
            <w:sz w:val="22"/>
            <w:szCs w:val="22"/>
          </w:rPr>
          <w:t>8</w:t>
        </w:r>
      </w:ins>
      <w:r w:rsidR="008D779E" w:rsidRPr="00FA4C6C">
        <w:rPr>
          <w:rFonts w:ascii="Arial" w:hAnsi="Arial" w:cs="Arial"/>
          <w:sz w:val="22"/>
          <w:szCs w:val="22"/>
        </w:rPr>
        <w:tab/>
        <w:t xml:space="preserve">All internal </w:t>
      </w:r>
      <w:r w:rsidR="00370E6E" w:rsidRPr="00FA4C6C">
        <w:rPr>
          <w:rFonts w:ascii="Arial" w:hAnsi="Arial" w:cs="Arial"/>
          <w:sz w:val="22"/>
          <w:szCs w:val="22"/>
        </w:rPr>
        <w:t xml:space="preserve">driveways </w:t>
      </w:r>
      <w:r w:rsidR="008D779E" w:rsidRPr="00FA4C6C">
        <w:rPr>
          <w:rFonts w:ascii="Arial" w:hAnsi="Arial" w:cs="Arial"/>
          <w:sz w:val="22"/>
          <w:szCs w:val="22"/>
        </w:rPr>
        <w:t>and other paved areas shall be designed to provide continuous surface drainage flow paths to approved points of discharge.</w:t>
      </w:r>
    </w:p>
    <w:p w14:paraId="229A2115" w14:textId="77777777" w:rsidR="008D779E" w:rsidRPr="00FA4C6C" w:rsidRDefault="008D779E" w:rsidP="003339F9">
      <w:pPr>
        <w:pStyle w:val="BodyTextIndent2"/>
        <w:widowControl w:val="0"/>
        <w:ind w:left="900" w:hanging="900"/>
        <w:jc w:val="left"/>
        <w:rPr>
          <w:rFonts w:ascii="Arial" w:hAnsi="Arial" w:cs="Arial"/>
          <w:sz w:val="22"/>
          <w:szCs w:val="22"/>
        </w:rPr>
      </w:pPr>
    </w:p>
    <w:p w14:paraId="0DF3E279" w14:textId="77777777" w:rsidR="00370E6E" w:rsidRPr="00FA4C6C" w:rsidRDefault="0057772E" w:rsidP="003339F9">
      <w:pPr>
        <w:pStyle w:val="BodyTextIndent2"/>
        <w:widowControl w:val="0"/>
        <w:ind w:left="900" w:hanging="900"/>
        <w:jc w:val="left"/>
        <w:rPr>
          <w:rFonts w:ascii="Arial" w:hAnsi="Arial" w:cs="Arial"/>
          <w:sz w:val="22"/>
          <w:szCs w:val="22"/>
        </w:rPr>
      </w:pPr>
      <w:del w:id="2643" w:author="Alan Middlemiss" w:date="2022-05-23T12:27:00Z">
        <w:r w:rsidRPr="00FA4C6C" w:rsidDel="00845CE7">
          <w:rPr>
            <w:rFonts w:ascii="Arial" w:hAnsi="Arial" w:cs="Arial"/>
            <w:sz w:val="22"/>
            <w:szCs w:val="22"/>
          </w:rPr>
          <w:delText>4</w:delText>
        </w:r>
      </w:del>
      <w:ins w:id="2644" w:author="Alan Middlemiss" w:date="2022-05-26T12:27:00Z">
        <w:r w:rsidR="00EC0643">
          <w:rPr>
            <w:rFonts w:ascii="Arial" w:hAnsi="Arial" w:cs="Arial"/>
            <w:sz w:val="22"/>
            <w:szCs w:val="22"/>
          </w:rPr>
          <w:t>3</w:t>
        </w:r>
      </w:ins>
      <w:r w:rsidRPr="00FA4C6C">
        <w:rPr>
          <w:rFonts w:ascii="Arial" w:hAnsi="Arial" w:cs="Arial"/>
          <w:sz w:val="22"/>
          <w:szCs w:val="22"/>
        </w:rPr>
        <w:t>.</w:t>
      </w:r>
      <w:del w:id="2645" w:author="Alan Middlemiss" w:date="2022-05-23T13:23:00Z">
        <w:r w:rsidRPr="00FA4C6C" w:rsidDel="00504068">
          <w:rPr>
            <w:rFonts w:ascii="Arial" w:hAnsi="Arial" w:cs="Arial"/>
            <w:sz w:val="22"/>
            <w:szCs w:val="22"/>
          </w:rPr>
          <w:delText>5</w:delText>
        </w:r>
        <w:r w:rsidR="008D779E" w:rsidRPr="00FA4C6C" w:rsidDel="00504068">
          <w:rPr>
            <w:rFonts w:ascii="Arial" w:hAnsi="Arial" w:cs="Arial"/>
            <w:sz w:val="22"/>
            <w:szCs w:val="22"/>
          </w:rPr>
          <w:delText>.4</w:delText>
        </w:r>
      </w:del>
      <w:ins w:id="2646" w:author="Alan Middlemiss" w:date="2022-08-02T10:18:00Z">
        <w:r w:rsidR="009540B1">
          <w:rPr>
            <w:rFonts w:ascii="Arial" w:hAnsi="Arial" w:cs="Arial"/>
            <w:sz w:val="22"/>
            <w:szCs w:val="22"/>
          </w:rPr>
          <w:t>9</w:t>
        </w:r>
      </w:ins>
      <w:r w:rsidR="008D779E" w:rsidRPr="00FA4C6C">
        <w:rPr>
          <w:rFonts w:ascii="Arial" w:hAnsi="Arial" w:cs="Arial"/>
          <w:sz w:val="22"/>
          <w:szCs w:val="22"/>
        </w:rPr>
        <w:tab/>
        <w:t>Access to and parking for persons with disabilities shall be designed in accordance with Australian Sta</w:t>
      </w:r>
      <w:r w:rsidR="0066573F" w:rsidRPr="00FA4C6C">
        <w:rPr>
          <w:rFonts w:ascii="Arial" w:hAnsi="Arial" w:cs="Arial"/>
          <w:sz w:val="22"/>
          <w:szCs w:val="22"/>
        </w:rPr>
        <w:t>ndard 2890.6</w:t>
      </w:r>
      <w:r w:rsidR="00370E6E" w:rsidRPr="00FA4C6C">
        <w:rPr>
          <w:rFonts w:ascii="Arial" w:hAnsi="Arial" w:cs="Arial"/>
          <w:sz w:val="22"/>
          <w:szCs w:val="22"/>
        </w:rPr>
        <w:t xml:space="preserve"> and AS1428.1 - 2009.</w:t>
      </w:r>
    </w:p>
    <w:p w14:paraId="6043E624" w14:textId="77777777" w:rsidR="00370E6E" w:rsidRPr="00FA4C6C" w:rsidRDefault="00370E6E" w:rsidP="003339F9">
      <w:pPr>
        <w:pStyle w:val="BodyTextIndent2"/>
        <w:widowControl w:val="0"/>
        <w:ind w:left="900" w:hanging="900"/>
        <w:jc w:val="left"/>
        <w:rPr>
          <w:rFonts w:ascii="Arial" w:hAnsi="Arial" w:cs="Arial"/>
          <w:sz w:val="22"/>
          <w:szCs w:val="22"/>
        </w:rPr>
      </w:pPr>
    </w:p>
    <w:p w14:paraId="27E0D709" w14:textId="77777777" w:rsidR="00370E6E" w:rsidRPr="00FA4C6C" w:rsidRDefault="00370E6E" w:rsidP="003339F9">
      <w:pPr>
        <w:widowControl w:val="0"/>
        <w:tabs>
          <w:tab w:val="left" w:pos="-1440"/>
        </w:tabs>
        <w:ind w:left="900" w:hanging="900"/>
        <w:rPr>
          <w:rFonts w:ascii="Arial" w:hAnsi="Arial" w:cs="Arial"/>
          <w:highlight w:val="yellow"/>
        </w:rPr>
      </w:pPr>
      <w:del w:id="2647" w:author="Alan Middlemiss" w:date="2022-05-23T12:27:00Z">
        <w:r w:rsidRPr="00FA4C6C" w:rsidDel="00845CE7">
          <w:rPr>
            <w:rFonts w:ascii="Arial" w:hAnsi="Arial" w:cs="Arial"/>
            <w:sz w:val="22"/>
            <w:szCs w:val="22"/>
          </w:rPr>
          <w:delText>4</w:delText>
        </w:r>
      </w:del>
      <w:ins w:id="2648" w:author="Alan Middlemiss" w:date="2022-05-26T12:27:00Z">
        <w:r w:rsidR="00EC0643">
          <w:rPr>
            <w:rFonts w:ascii="Arial" w:hAnsi="Arial" w:cs="Arial"/>
            <w:sz w:val="22"/>
            <w:szCs w:val="22"/>
          </w:rPr>
          <w:t>3</w:t>
        </w:r>
      </w:ins>
      <w:r w:rsidRPr="00FA4C6C">
        <w:rPr>
          <w:rFonts w:ascii="Arial" w:hAnsi="Arial" w:cs="Arial"/>
          <w:sz w:val="22"/>
          <w:szCs w:val="22"/>
        </w:rPr>
        <w:t>.</w:t>
      </w:r>
      <w:del w:id="2649" w:author="Alan Middlemiss" w:date="2022-05-23T13:24:00Z">
        <w:r w:rsidRPr="00FA4C6C" w:rsidDel="00504068">
          <w:rPr>
            <w:rFonts w:ascii="Arial" w:hAnsi="Arial" w:cs="Arial"/>
            <w:sz w:val="22"/>
            <w:szCs w:val="22"/>
          </w:rPr>
          <w:delText>5.5</w:delText>
        </w:r>
      </w:del>
      <w:ins w:id="2650" w:author="Alan Middlemiss" w:date="2022-05-23T13:24:00Z">
        <w:r w:rsidR="00504068">
          <w:rPr>
            <w:rFonts w:ascii="Arial" w:hAnsi="Arial" w:cs="Arial"/>
            <w:sz w:val="22"/>
            <w:szCs w:val="22"/>
          </w:rPr>
          <w:t>1</w:t>
        </w:r>
      </w:ins>
      <w:ins w:id="2651" w:author="Alan Middlemiss" w:date="2022-08-02T10:18:00Z">
        <w:r w:rsidR="009540B1">
          <w:rPr>
            <w:rFonts w:ascii="Arial" w:hAnsi="Arial" w:cs="Arial"/>
            <w:sz w:val="22"/>
            <w:szCs w:val="22"/>
          </w:rPr>
          <w:t>0</w:t>
        </w:r>
      </w:ins>
      <w:r w:rsidRPr="00FA4C6C">
        <w:rPr>
          <w:rFonts w:ascii="Arial" w:hAnsi="Arial" w:cs="Arial"/>
          <w:sz w:val="22"/>
          <w:szCs w:val="22"/>
        </w:rPr>
        <w:tab/>
      </w:r>
      <w:r w:rsidRPr="00FA4C6C">
        <w:rPr>
          <w:rFonts w:ascii="Arial" w:hAnsi="Arial" w:cs="Arial"/>
          <w:sz w:val="22"/>
          <w:szCs w:val="22"/>
          <w:lang w:eastAsia="en-AU"/>
        </w:rPr>
        <w:t xml:space="preserve">The layout of the proposed car parking areas associated with the subject development (including, driveways, grades, turn paths, sight distance requirements, aisle widths, aisle lengths, and parking bay dimensions) </w:t>
      </w:r>
      <w:r w:rsidRPr="00FA4C6C">
        <w:rPr>
          <w:rFonts w:ascii="Arial" w:hAnsi="Arial" w:cs="Arial"/>
          <w:sz w:val="22"/>
          <w:szCs w:val="22"/>
        </w:rPr>
        <w:t xml:space="preserve">are to be designed in accordance with Australian Standard 2890.1 </w:t>
      </w:r>
      <w:r w:rsidR="0068576E">
        <w:rPr>
          <w:rFonts w:ascii="Arial" w:hAnsi="Arial" w:cs="Arial"/>
          <w:bCs/>
          <w:sz w:val="22"/>
          <w:szCs w:val="22"/>
        </w:rPr>
        <w:t>– 2004 and AS </w:t>
      </w:r>
      <w:r w:rsidRPr="00FA4C6C">
        <w:rPr>
          <w:rFonts w:ascii="Arial" w:hAnsi="Arial" w:cs="Arial"/>
          <w:bCs/>
          <w:sz w:val="22"/>
          <w:szCs w:val="22"/>
        </w:rPr>
        <w:t>2890.2 – 2002 for heavy vehicles</w:t>
      </w:r>
      <w:r w:rsidRPr="00FA4C6C">
        <w:rPr>
          <w:rFonts w:ascii="Arial" w:hAnsi="Arial" w:cs="Arial"/>
          <w:sz w:val="22"/>
          <w:szCs w:val="22"/>
        </w:rPr>
        <w:t>.</w:t>
      </w:r>
    </w:p>
    <w:p w14:paraId="77A63395" w14:textId="77777777" w:rsidR="00370E6E" w:rsidRPr="00FA4C6C" w:rsidRDefault="00370E6E" w:rsidP="003339F9">
      <w:pPr>
        <w:pStyle w:val="BodyTextIndent2"/>
        <w:widowControl w:val="0"/>
        <w:ind w:left="900" w:hanging="900"/>
        <w:jc w:val="left"/>
        <w:rPr>
          <w:rFonts w:ascii="Arial" w:hAnsi="Arial" w:cs="Arial"/>
          <w:sz w:val="22"/>
          <w:szCs w:val="22"/>
        </w:rPr>
      </w:pPr>
    </w:p>
    <w:p w14:paraId="3E15C7A0" w14:textId="77777777" w:rsidR="00370E6E" w:rsidRPr="00FA4C6C" w:rsidDel="00271CF1" w:rsidRDefault="00370E6E" w:rsidP="003339F9">
      <w:pPr>
        <w:pStyle w:val="BodyTextIndent2"/>
        <w:widowControl w:val="0"/>
        <w:ind w:left="900" w:hanging="900"/>
        <w:jc w:val="left"/>
        <w:rPr>
          <w:del w:id="2652" w:author="Alan Middlemiss" w:date="2022-05-23T09:32:00Z"/>
          <w:rFonts w:ascii="Arial" w:hAnsi="Arial" w:cs="Arial"/>
          <w:sz w:val="22"/>
          <w:szCs w:val="22"/>
        </w:rPr>
      </w:pPr>
      <w:del w:id="2653" w:author="Alan Middlemiss" w:date="2022-05-23T09:32:00Z">
        <w:r w:rsidRPr="00FA4C6C" w:rsidDel="00271CF1">
          <w:rPr>
            <w:rFonts w:ascii="Arial" w:hAnsi="Arial" w:cs="Arial"/>
            <w:sz w:val="22"/>
            <w:szCs w:val="22"/>
          </w:rPr>
          <w:delText>4.5.6</w:delText>
        </w:r>
        <w:r w:rsidRPr="00FA4C6C" w:rsidDel="00271CF1">
          <w:rPr>
            <w:rFonts w:ascii="Arial" w:hAnsi="Arial" w:cs="Arial"/>
            <w:sz w:val="22"/>
            <w:szCs w:val="22"/>
          </w:rPr>
          <w:tab/>
          <w:delText>A minimum # bicycle parking spaces and # motorcycle parking spaces are to be provided on site and are to be designed in accordance with Australian Standard 2890.1.</w:delText>
        </w:r>
      </w:del>
    </w:p>
    <w:p w14:paraId="64981F90" w14:textId="77777777" w:rsidR="00370E6E" w:rsidRPr="00FA4C6C" w:rsidDel="00271CF1" w:rsidRDefault="00370E6E" w:rsidP="003339F9">
      <w:pPr>
        <w:pStyle w:val="BodyTextIndent2"/>
        <w:widowControl w:val="0"/>
        <w:ind w:left="900" w:hanging="900"/>
        <w:jc w:val="left"/>
        <w:rPr>
          <w:del w:id="2654" w:author="Alan Middlemiss" w:date="2022-05-23T09:32:00Z"/>
          <w:rFonts w:ascii="Arial" w:hAnsi="Arial" w:cs="Arial"/>
          <w:sz w:val="22"/>
          <w:szCs w:val="22"/>
        </w:rPr>
      </w:pPr>
    </w:p>
    <w:p w14:paraId="3AFFBA5E" w14:textId="77777777" w:rsidR="00370E6E" w:rsidRPr="00FA4C6C" w:rsidRDefault="00370E6E" w:rsidP="003339F9">
      <w:pPr>
        <w:tabs>
          <w:tab w:val="left" w:pos="851"/>
        </w:tabs>
        <w:spacing w:after="200"/>
        <w:ind w:left="851" w:hanging="851"/>
        <w:contextualSpacing/>
        <w:rPr>
          <w:rFonts w:ascii="Arial" w:hAnsi="Arial" w:cs="Arial"/>
          <w:sz w:val="22"/>
          <w:szCs w:val="22"/>
        </w:rPr>
      </w:pPr>
      <w:del w:id="2655" w:author="Alan Middlemiss" w:date="2022-05-23T12:27:00Z">
        <w:r w:rsidRPr="00FA4C6C" w:rsidDel="00845CE7">
          <w:rPr>
            <w:rFonts w:ascii="Arial" w:hAnsi="Arial" w:cs="Arial"/>
            <w:sz w:val="22"/>
            <w:szCs w:val="22"/>
          </w:rPr>
          <w:delText>4</w:delText>
        </w:r>
      </w:del>
      <w:ins w:id="2656" w:author="Alan Middlemiss" w:date="2022-05-26T12:27:00Z">
        <w:r w:rsidR="00EC0643">
          <w:rPr>
            <w:rFonts w:ascii="Arial" w:hAnsi="Arial" w:cs="Arial"/>
            <w:sz w:val="22"/>
            <w:szCs w:val="22"/>
          </w:rPr>
          <w:t>3</w:t>
        </w:r>
      </w:ins>
      <w:r w:rsidRPr="00FA4C6C">
        <w:rPr>
          <w:rFonts w:ascii="Arial" w:hAnsi="Arial" w:cs="Arial"/>
          <w:sz w:val="22"/>
          <w:szCs w:val="22"/>
        </w:rPr>
        <w:t>.</w:t>
      </w:r>
      <w:del w:id="2657" w:author="Alan Middlemiss" w:date="2022-05-23T13:24:00Z">
        <w:r w:rsidRPr="00FA4C6C" w:rsidDel="00504068">
          <w:rPr>
            <w:rFonts w:ascii="Arial" w:hAnsi="Arial" w:cs="Arial"/>
            <w:sz w:val="22"/>
            <w:szCs w:val="22"/>
          </w:rPr>
          <w:delText>5.3</w:delText>
        </w:r>
      </w:del>
      <w:ins w:id="2658" w:author="Alan Middlemiss" w:date="2022-05-26T16:46:00Z">
        <w:r w:rsidR="007E4C7A">
          <w:rPr>
            <w:rFonts w:ascii="Arial" w:hAnsi="Arial" w:cs="Arial"/>
            <w:sz w:val="22"/>
            <w:szCs w:val="22"/>
          </w:rPr>
          <w:t>1</w:t>
        </w:r>
      </w:ins>
      <w:ins w:id="2659" w:author="Alan Middlemiss" w:date="2022-08-02T10:18:00Z">
        <w:r w:rsidR="009540B1">
          <w:rPr>
            <w:rFonts w:ascii="Arial" w:hAnsi="Arial" w:cs="Arial"/>
            <w:sz w:val="22"/>
            <w:szCs w:val="22"/>
          </w:rPr>
          <w:t>1</w:t>
        </w:r>
      </w:ins>
      <w:r w:rsidRPr="00FA4C6C">
        <w:rPr>
          <w:rFonts w:ascii="Arial" w:hAnsi="Arial" w:cs="Arial"/>
          <w:sz w:val="22"/>
          <w:szCs w:val="22"/>
        </w:rPr>
        <w:tab/>
        <w:t>The design of the car parking area is to ensure that all vehicles must enter and leave the development in the forward direction.</w:t>
      </w:r>
    </w:p>
    <w:p w14:paraId="7F9D86EE" w14:textId="77777777" w:rsidR="00845CE7" w:rsidRDefault="00845CE7" w:rsidP="003339F9">
      <w:pPr>
        <w:tabs>
          <w:tab w:val="left" w:pos="993"/>
        </w:tabs>
        <w:spacing w:after="200"/>
        <w:ind w:left="993" w:hanging="993"/>
        <w:contextualSpacing/>
        <w:rPr>
          <w:ins w:id="2660" w:author="Alan Middlemiss" w:date="2022-05-23T12:28:00Z"/>
          <w:rFonts w:ascii="Arial" w:hAnsi="Arial" w:cs="Arial"/>
          <w:sz w:val="22"/>
          <w:szCs w:val="22"/>
        </w:rPr>
      </w:pPr>
    </w:p>
    <w:p w14:paraId="594E500C" w14:textId="77777777" w:rsidR="00845CE7" w:rsidRPr="00845CE7" w:rsidRDefault="00845CE7">
      <w:pPr>
        <w:spacing w:after="200"/>
        <w:ind w:left="851" w:hanging="851"/>
        <w:contextualSpacing/>
        <w:rPr>
          <w:ins w:id="2661" w:author="Alan Middlemiss" w:date="2022-05-23T09:32:00Z"/>
          <w:rFonts w:ascii="Arial" w:hAnsi="Arial" w:cs="Arial"/>
          <w:b/>
          <w:sz w:val="22"/>
          <w:szCs w:val="22"/>
          <w:rPrChange w:id="2662" w:author="Alan Middlemiss" w:date="2022-05-23T12:28:00Z">
            <w:rPr>
              <w:ins w:id="2663" w:author="Alan Middlemiss" w:date="2022-05-23T09:32:00Z"/>
              <w:rFonts w:ascii="Arial" w:hAnsi="Arial" w:cs="Arial"/>
              <w:sz w:val="22"/>
              <w:szCs w:val="22"/>
            </w:rPr>
          </w:rPrChange>
        </w:rPr>
        <w:pPrChange w:id="2664" w:author="Alan Middlemiss" w:date="2022-05-23T12:28:00Z">
          <w:pPr>
            <w:tabs>
              <w:tab w:val="left" w:pos="993"/>
            </w:tabs>
            <w:spacing w:after="200"/>
            <w:ind w:left="993" w:hanging="993"/>
            <w:contextualSpacing/>
          </w:pPr>
        </w:pPrChange>
      </w:pPr>
      <w:ins w:id="2665" w:author="Alan Middlemiss" w:date="2022-05-23T12:28:00Z">
        <w:r w:rsidRPr="00845CE7">
          <w:rPr>
            <w:rFonts w:ascii="Arial" w:hAnsi="Arial" w:cs="Arial"/>
            <w:b/>
            <w:sz w:val="22"/>
            <w:szCs w:val="22"/>
            <w:rPrChange w:id="2666" w:author="Alan Middlemiss" w:date="2022-05-23T12:28:00Z">
              <w:rPr>
                <w:rFonts w:ascii="Arial" w:hAnsi="Arial" w:cs="Arial"/>
                <w:sz w:val="22"/>
                <w:szCs w:val="22"/>
              </w:rPr>
            </w:rPrChange>
          </w:rPr>
          <w:t>Natural Resources Access Regulator </w:t>
        </w:r>
      </w:ins>
    </w:p>
    <w:p w14:paraId="2C61B24E" w14:textId="77777777" w:rsidR="00504068" w:rsidRDefault="00504068" w:rsidP="00845CE7">
      <w:pPr>
        <w:tabs>
          <w:tab w:val="left" w:pos="993"/>
        </w:tabs>
        <w:spacing w:after="200"/>
        <w:ind w:left="993" w:hanging="993"/>
        <w:contextualSpacing/>
        <w:rPr>
          <w:ins w:id="2667" w:author="Alan Middlemiss" w:date="2022-05-23T13:24:00Z"/>
          <w:rFonts w:ascii="Arial" w:hAnsi="Arial" w:cs="Arial"/>
          <w:sz w:val="22"/>
          <w:szCs w:val="22"/>
        </w:rPr>
      </w:pPr>
    </w:p>
    <w:p w14:paraId="3B021AED" w14:textId="77777777" w:rsidR="00845CE7" w:rsidRPr="00845CE7" w:rsidRDefault="00EC0643" w:rsidP="00845CE7">
      <w:pPr>
        <w:tabs>
          <w:tab w:val="left" w:pos="993"/>
        </w:tabs>
        <w:spacing w:after="200"/>
        <w:ind w:left="993" w:hanging="993"/>
        <w:contextualSpacing/>
        <w:rPr>
          <w:ins w:id="2668" w:author="Alan Middlemiss" w:date="2022-05-23T12:28:00Z"/>
          <w:rFonts w:ascii="Arial" w:hAnsi="Arial" w:cs="Arial"/>
          <w:sz w:val="22"/>
          <w:szCs w:val="22"/>
        </w:rPr>
      </w:pPr>
      <w:ins w:id="2669" w:author="Alan Middlemiss" w:date="2022-05-26T12:27:00Z">
        <w:r>
          <w:rPr>
            <w:rFonts w:ascii="Arial" w:hAnsi="Arial" w:cs="Arial"/>
            <w:sz w:val="22"/>
            <w:szCs w:val="22"/>
          </w:rPr>
          <w:t>3</w:t>
        </w:r>
      </w:ins>
      <w:ins w:id="2670" w:author="Alan Middlemiss" w:date="2022-05-23T12:28:00Z">
        <w:r w:rsidR="00845CE7" w:rsidRPr="00845CE7">
          <w:rPr>
            <w:rFonts w:ascii="Arial" w:hAnsi="Arial" w:cs="Arial"/>
            <w:sz w:val="22"/>
            <w:szCs w:val="22"/>
          </w:rPr>
          <w:t>.</w:t>
        </w:r>
      </w:ins>
      <w:ins w:id="2671" w:author="Alan Middlemiss" w:date="2022-05-23T13:24:00Z">
        <w:r w:rsidR="00504068">
          <w:rPr>
            <w:rFonts w:ascii="Arial" w:hAnsi="Arial" w:cs="Arial"/>
            <w:sz w:val="22"/>
            <w:szCs w:val="22"/>
          </w:rPr>
          <w:t>1</w:t>
        </w:r>
      </w:ins>
      <w:ins w:id="2672" w:author="Alan Middlemiss" w:date="2022-08-02T10:19:00Z">
        <w:r w:rsidR="009540B1">
          <w:rPr>
            <w:rFonts w:ascii="Arial" w:hAnsi="Arial" w:cs="Arial"/>
            <w:sz w:val="22"/>
            <w:szCs w:val="22"/>
          </w:rPr>
          <w:t>2</w:t>
        </w:r>
      </w:ins>
      <w:ins w:id="2673" w:author="Alan Middlemiss" w:date="2022-05-23T12:28:00Z">
        <w:r w:rsidR="00845CE7" w:rsidRPr="00845CE7">
          <w:rPr>
            <w:rFonts w:ascii="Arial" w:hAnsi="Arial" w:cs="Arial"/>
            <w:sz w:val="22"/>
            <w:szCs w:val="22"/>
          </w:rPr>
          <w:tab/>
          <w:t xml:space="preserve">The construction certificate will not be issued over any part of the site requiring a controlled activity approval until a copy of the Controlled Activity Approval issued by the Natural Resources Access Regulator is provided to </w:t>
        </w:r>
      </w:ins>
      <w:ins w:id="2674" w:author="Alan Middlemiss" w:date="2022-05-23T12:29:00Z">
        <w:r w:rsidR="00845CE7">
          <w:rPr>
            <w:rFonts w:ascii="Arial" w:hAnsi="Arial" w:cs="Arial"/>
            <w:sz w:val="22"/>
            <w:szCs w:val="22"/>
          </w:rPr>
          <w:t xml:space="preserve">Central Darling Shire </w:t>
        </w:r>
      </w:ins>
      <w:ins w:id="2675" w:author="Alan Middlemiss" w:date="2022-05-23T12:28:00Z">
        <w:r w:rsidR="00845CE7" w:rsidRPr="00845CE7">
          <w:rPr>
            <w:rFonts w:ascii="Arial" w:hAnsi="Arial" w:cs="Arial"/>
            <w:sz w:val="22"/>
            <w:szCs w:val="22"/>
          </w:rPr>
          <w:t>Council.</w:t>
        </w:r>
      </w:ins>
    </w:p>
    <w:p w14:paraId="5ACFBF9A" w14:textId="77777777" w:rsidR="00271CF1" w:rsidRPr="00FA4C6C" w:rsidDel="00845CE7" w:rsidRDefault="00271CF1" w:rsidP="003339F9">
      <w:pPr>
        <w:tabs>
          <w:tab w:val="left" w:pos="993"/>
        </w:tabs>
        <w:spacing w:after="200"/>
        <w:ind w:left="993" w:hanging="993"/>
        <w:contextualSpacing/>
        <w:rPr>
          <w:del w:id="2676" w:author="Alan Middlemiss" w:date="2022-05-23T12:29:00Z"/>
          <w:rFonts w:ascii="Arial" w:hAnsi="Arial" w:cs="Arial"/>
          <w:sz w:val="22"/>
          <w:szCs w:val="22"/>
        </w:rPr>
      </w:pPr>
    </w:p>
    <w:p w14:paraId="6EF6580D" w14:textId="77777777" w:rsidR="00370E6E" w:rsidRPr="00FA4C6C" w:rsidDel="00271CF1" w:rsidRDefault="00370E6E" w:rsidP="003339F9">
      <w:pPr>
        <w:ind w:left="851" w:hanging="851"/>
        <w:rPr>
          <w:del w:id="2677" w:author="Alan Middlemiss" w:date="2022-05-23T09:32:00Z"/>
          <w:rFonts w:ascii="Arial" w:hAnsi="Arial" w:cs="Arial"/>
          <w:sz w:val="22"/>
          <w:szCs w:val="22"/>
        </w:rPr>
      </w:pPr>
      <w:del w:id="2678" w:author="Alan Middlemiss" w:date="2022-05-23T09:32:00Z">
        <w:r w:rsidRPr="00FA4C6C" w:rsidDel="00271CF1">
          <w:rPr>
            <w:rFonts w:ascii="Arial" w:hAnsi="Arial" w:cs="Arial"/>
            <w:sz w:val="22"/>
            <w:szCs w:val="22"/>
          </w:rPr>
          <w:delText>4.5.6</w:delText>
        </w:r>
        <w:r w:rsidRPr="00FA4C6C" w:rsidDel="00271CF1">
          <w:rPr>
            <w:rFonts w:ascii="Arial" w:hAnsi="Arial" w:cs="Arial"/>
            <w:sz w:val="22"/>
            <w:szCs w:val="22"/>
          </w:rPr>
          <w:tab/>
          <w:delText>The basement ceiling is to be light in colour, and preferably painted white, to enhance lighting illumination.</w:delText>
        </w:r>
      </w:del>
    </w:p>
    <w:p w14:paraId="7B9CD425" w14:textId="77777777" w:rsidR="00370E6E" w:rsidRPr="00FA4C6C" w:rsidDel="00271CF1" w:rsidRDefault="00370E6E" w:rsidP="003339F9">
      <w:pPr>
        <w:ind w:left="720" w:hanging="720"/>
        <w:rPr>
          <w:del w:id="2679" w:author="Alan Middlemiss" w:date="2022-05-23T09:32:00Z"/>
          <w:rFonts w:ascii="Arial" w:hAnsi="Arial" w:cs="Arial"/>
          <w:sz w:val="22"/>
          <w:szCs w:val="22"/>
        </w:rPr>
      </w:pPr>
    </w:p>
    <w:p w14:paraId="4A837F29" w14:textId="77777777" w:rsidR="00370E6E" w:rsidRPr="00FA4C6C" w:rsidDel="00271CF1" w:rsidRDefault="00370E6E" w:rsidP="003339F9">
      <w:pPr>
        <w:ind w:left="851" w:hanging="851"/>
        <w:rPr>
          <w:del w:id="2680" w:author="Alan Middlemiss" w:date="2022-05-23T09:32:00Z"/>
          <w:rFonts w:ascii="Arial" w:hAnsi="Arial" w:cs="Arial"/>
          <w:sz w:val="22"/>
          <w:szCs w:val="22"/>
        </w:rPr>
      </w:pPr>
      <w:del w:id="2681" w:author="Alan Middlemiss" w:date="2022-05-23T09:32:00Z">
        <w:r w:rsidRPr="00FA4C6C" w:rsidDel="00271CF1">
          <w:rPr>
            <w:rFonts w:ascii="Arial" w:hAnsi="Arial" w:cs="Arial"/>
            <w:sz w:val="22"/>
            <w:szCs w:val="22"/>
          </w:rPr>
          <w:delText>4.5.7</w:delText>
        </w:r>
        <w:r w:rsidRPr="00FA4C6C" w:rsidDel="00271CF1">
          <w:rPr>
            <w:rFonts w:ascii="Arial" w:hAnsi="Arial" w:cs="Arial"/>
            <w:sz w:val="22"/>
            <w:szCs w:val="22"/>
          </w:rPr>
          <w:tab/>
          <w:delText>A roller shutter and card-key system is to be installed at the entry/exit points of the basement car park.</w:delText>
        </w:r>
      </w:del>
    </w:p>
    <w:p w14:paraId="31B21B24" w14:textId="77777777" w:rsidR="00370E6E" w:rsidRPr="00FA4C6C" w:rsidDel="00271CF1" w:rsidRDefault="00370E6E" w:rsidP="003339F9">
      <w:pPr>
        <w:pStyle w:val="BodyTextIndent2"/>
        <w:widowControl w:val="0"/>
        <w:ind w:left="900" w:hanging="900"/>
        <w:jc w:val="left"/>
        <w:rPr>
          <w:del w:id="2682" w:author="Alan Middlemiss" w:date="2022-05-23T09:32:00Z"/>
          <w:rFonts w:ascii="Arial" w:hAnsi="Arial" w:cs="Arial"/>
          <w:sz w:val="22"/>
          <w:szCs w:val="22"/>
        </w:rPr>
      </w:pPr>
    </w:p>
    <w:p w14:paraId="18C8065A" w14:textId="77777777" w:rsidR="00370E6E" w:rsidRPr="00FA4C6C" w:rsidDel="00271CF1" w:rsidRDefault="00370E6E" w:rsidP="003339F9">
      <w:pPr>
        <w:ind w:left="851" w:hanging="851"/>
        <w:rPr>
          <w:del w:id="2683" w:author="Alan Middlemiss" w:date="2022-05-23T09:32:00Z"/>
          <w:rFonts w:ascii="Arial" w:hAnsi="Arial" w:cs="Arial"/>
          <w:sz w:val="22"/>
          <w:szCs w:val="22"/>
        </w:rPr>
      </w:pPr>
      <w:del w:id="2684" w:author="Alan Middlemiss" w:date="2022-05-23T09:32:00Z">
        <w:r w:rsidRPr="00FA4C6C" w:rsidDel="00271CF1">
          <w:rPr>
            <w:rFonts w:ascii="Arial" w:hAnsi="Arial" w:cs="Arial"/>
            <w:sz w:val="22"/>
            <w:szCs w:val="22"/>
          </w:rPr>
          <w:delText>4.5.8</w:delText>
        </w:r>
        <w:r w:rsidRPr="00FA4C6C" w:rsidDel="00271CF1">
          <w:rPr>
            <w:rFonts w:ascii="Arial" w:hAnsi="Arial" w:cs="Arial"/>
            <w:sz w:val="22"/>
            <w:szCs w:val="22"/>
          </w:rPr>
          <w:tab/>
          <w:delText>The basement storage areas are to be provided with quality doors/cages and lock sets to restrict unauthorised access.  Also the loading dock and areas within the bin storage room and bulky waste storage area that are unsafe for children to access area to be provided with lock sets to restrict unauthorised access.</w:delText>
        </w:r>
      </w:del>
    </w:p>
    <w:p w14:paraId="4CA86F1B" w14:textId="77777777" w:rsidR="00370E6E" w:rsidRPr="00FA4C6C" w:rsidDel="00271CF1" w:rsidRDefault="00370E6E" w:rsidP="003339F9">
      <w:pPr>
        <w:pStyle w:val="BodyTextIndent2"/>
        <w:widowControl w:val="0"/>
        <w:ind w:left="900" w:hanging="900"/>
        <w:jc w:val="left"/>
        <w:rPr>
          <w:del w:id="2685" w:author="Alan Middlemiss" w:date="2022-05-23T09:32:00Z"/>
          <w:rFonts w:ascii="Arial" w:hAnsi="Arial" w:cs="Arial"/>
          <w:sz w:val="22"/>
          <w:szCs w:val="22"/>
        </w:rPr>
      </w:pPr>
    </w:p>
    <w:p w14:paraId="74BB326D" w14:textId="77777777" w:rsidR="00370E6E" w:rsidRPr="00FA4C6C" w:rsidDel="00271CF1" w:rsidRDefault="00370E6E" w:rsidP="0074207B">
      <w:pPr>
        <w:pStyle w:val="BodyTextIndent2"/>
        <w:widowControl w:val="0"/>
        <w:ind w:left="851" w:hanging="851"/>
        <w:jc w:val="left"/>
        <w:rPr>
          <w:del w:id="2686" w:author="Alan Middlemiss" w:date="2022-05-23T09:32:00Z"/>
          <w:rFonts w:ascii="Arial" w:hAnsi="Arial" w:cs="Arial"/>
          <w:b/>
          <w:sz w:val="22"/>
          <w:szCs w:val="22"/>
        </w:rPr>
      </w:pPr>
      <w:del w:id="2687" w:author="Alan Middlemiss" w:date="2022-05-23T09:32:00Z">
        <w:r w:rsidRPr="00FA4C6C" w:rsidDel="00271CF1">
          <w:rPr>
            <w:rFonts w:ascii="Arial" w:hAnsi="Arial" w:cs="Arial"/>
            <w:sz w:val="22"/>
            <w:szCs w:val="22"/>
          </w:rPr>
          <w:delText>4.6</w:delText>
        </w:r>
        <w:r w:rsidRPr="00FA4C6C" w:rsidDel="00271CF1">
          <w:rPr>
            <w:rFonts w:ascii="Arial" w:hAnsi="Arial" w:cs="Arial"/>
            <w:sz w:val="22"/>
            <w:szCs w:val="22"/>
          </w:rPr>
          <w:tab/>
        </w:r>
        <w:r w:rsidRPr="00FA4C6C" w:rsidDel="00271CF1">
          <w:rPr>
            <w:rFonts w:ascii="Arial" w:hAnsi="Arial" w:cs="Arial"/>
            <w:b/>
            <w:sz w:val="22"/>
            <w:szCs w:val="22"/>
          </w:rPr>
          <w:delText>NSW Department of Primary Industries – DPI Water</w:delText>
        </w:r>
      </w:del>
    </w:p>
    <w:p w14:paraId="4C8A74B6" w14:textId="77777777" w:rsidR="00370E6E" w:rsidRPr="00FA4C6C" w:rsidDel="00271CF1" w:rsidRDefault="00370E6E" w:rsidP="0074207B">
      <w:pPr>
        <w:pStyle w:val="BodyTextIndent2"/>
        <w:widowControl w:val="0"/>
        <w:ind w:left="851" w:hanging="851"/>
        <w:jc w:val="left"/>
        <w:rPr>
          <w:del w:id="2688" w:author="Alan Middlemiss" w:date="2022-05-23T09:32:00Z"/>
          <w:rFonts w:ascii="Arial" w:hAnsi="Arial" w:cs="Arial"/>
          <w:b/>
          <w:sz w:val="22"/>
          <w:szCs w:val="22"/>
        </w:rPr>
      </w:pPr>
    </w:p>
    <w:p w14:paraId="76AC405B" w14:textId="77777777" w:rsidR="00370E6E" w:rsidRPr="00FA4C6C" w:rsidDel="00271CF1" w:rsidRDefault="00370E6E" w:rsidP="0074207B">
      <w:pPr>
        <w:pStyle w:val="BodyTextIndent2"/>
        <w:widowControl w:val="0"/>
        <w:ind w:left="851" w:hanging="851"/>
        <w:jc w:val="left"/>
        <w:rPr>
          <w:del w:id="2689" w:author="Alan Middlemiss" w:date="2022-05-23T09:32:00Z"/>
          <w:rFonts w:ascii="Arial" w:hAnsi="Arial" w:cs="Arial"/>
          <w:sz w:val="22"/>
          <w:szCs w:val="22"/>
        </w:rPr>
      </w:pPr>
      <w:del w:id="2690" w:author="Alan Middlemiss" w:date="2022-05-23T09:32:00Z">
        <w:r w:rsidRPr="00FA4C6C" w:rsidDel="00271CF1">
          <w:rPr>
            <w:rFonts w:ascii="Arial" w:hAnsi="Arial" w:cs="Arial"/>
            <w:sz w:val="22"/>
            <w:szCs w:val="22"/>
          </w:rPr>
          <w:delText>4.6.1</w:delText>
        </w:r>
        <w:r w:rsidRPr="00FA4C6C" w:rsidDel="00271CF1">
          <w:rPr>
            <w:rFonts w:ascii="Arial" w:hAnsi="Arial" w:cs="Arial"/>
            <w:sz w:val="22"/>
            <w:szCs w:val="22"/>
          </w:rPr>
          <w:tab/>
          <w:delText>The applicant shall comply with all conditions outlined in the General Terms of Approval (ref # issued by Department of Primary Industries – Water (DPI Water) dated # and included in condition # of this consent.</w:delText>
        </w:r>
      </w:del>
    </w:p>
    <w:p w14:paraId="492DE5E2" w14:textId="77777777" w:rsidR="00370E6E" w:rsidRPr="00FA4C6C" w:rsidDel="00271CF1" w:rsidRDefault="00370E6E" w:rsidP="0074207B">
      <w:pPr>
        <w:pStyle w:val="BodyTextIndent2"/>
        <w:widowControl w:val="0"/>
        <w:ind w:left="851" w:hanging="851"/>
        <w:jc w:val="left"/>
        <w:rPr>
          <w:del w:id="2691" w:author="Alan Middlemiss" w:date="2022-05-23T09:32:00Z"/>
          <w:rFonts w:ascii="Arial" w:hAnsi="Arial" w:cs="Arial"/>
          <w:sz w:val="22"/>
          <w:szCs w:val="22"/>
        </w:rPr>
      </w:pPr>
    </w:p>
    <w:p w14:paraId="00D8EEA4" w14:textId="77777777" w:rsidR="00370E6E" w:rsidRPr="00FA4C6C" w:rsidDel="00271CF1" w:rsidRDefault="00370E6E" w:rsidP="0074207B">
      <w:pPr>
        <w:pStyle w:val="BodyTextIndent2"/>
        <w:widowControl w:val="0"/>
        <w:ind w:left="851" w:hanging="851"/>
        <w:jc w:val="left"/>
        <w:rPr>
          <w:del w:id="2692" w:author="Alan Middlemiss" w:date="2022-05-23T09:32:00Z"/>
          <w:rFonts w:ascii="Arial" w:hAnsi="Arial" w:cs="Arial"/>
          <w:sz w:val="22"/>
          <w:szCs w:val="22"/>
        </w:rPr>
      </w:pPr>
      <w:del w:id="2693" w:author="Alan Middlemiss" w:date="2022-05-23T09:32:00Z">
        <w:r w:rsidRPr="00FA4C6C" w:rsidDel="00271CF1">
          <w:rPr>
            <w:rFonts w:ascii="Arial" w:hAnsi="Arial" w:cs="Arial"/>
            <w:sz w:val="22"/>
            <w:szCs w:val="22"/>
          </w:rPr>
          <w:delText>3.6.2</w:delText>
        </w:r>
        <w:r w:rsidRPr="00FA4C6C" w:rsidDel="00271CF1">
          <w:rPr>
            <w:rFonts w:ascii="Arial" w:hAnsi="Arial" w:cs="Arial"/>
            <w:sz w:val="22"/>
            <w:szCs w:val="22"/>
          </w:rPr>
          <w:tab/>
          <w:delText>The applicant must apply to DPI Water for controlled activity approval prior to commencement of any works or activities on waterfront land.</w:delText>
        </w:r>
      </w:del>
    </w:p>
    <w:p w14:paraId="1D47AD65" w14:textId="77777777" w:rsidR="00370E6E" w:rsidRPr="00FA4C6C" w:rsidDel="00271CF1" w:rsidRDefault="00370E6E" w:rsidP="0074207B">
      <w:pPr>
        <w:pStyle w:val="BodyTextIndent2"/>
        <w:widowControl w:val="0"/>
        <w:ind w:left="851" w:hanging="851"/>
        <w:jc w:val="left"/>
        <w:rPr>
          <w:del w:id="2694" w:author="Alan Middlemiss" w:date="2022-05-23T09:32:00Z"/>
          <w:rFonts w:ascii="Arial" w:hAnsi="Arial" w:cs="Arial"/>
          <w:sz w:val="22"/>
          <w:szCs w:val="22"/>
        </w:rPr>
      </w:pPr>
    </w:p>
    <w:p w14:paraId="61D3CEC9" w14:textId="77777777" w:rsidR="00370E6E" w:rsidRPr="00FA4C6C" w:rsidDel="00845CE7" w:rsidRDefault="00370E6E" w:rsidP="0074207B">
      <w:pPr>
        <w:pStyle w:val="BodyTextIndent2"/>
        <w:widowControl w:val="0"/>
        <w:ind w:left="851" w:hanging="851"/>
        <w:jc w:val="left"/>
        <w:rPr>
          <w:del w:id="2695" w:author="Alan Middlemiss" w:date="2022-05-23T12:28:00Z"/>
          <w:rFonts w:ascii="Arial" w:hAnsi="Arial" w:cs="Arial"/>
          <w:sz w:val="22"/>
          <w:szCs w:val="22"/>
        </w:rPr>
      </w:pPr>
      <w:del w:id="2696" w:author="Alan Middlemiss" w:date="2022-05-23T12:28:00Z">
        <w:r w:rsidRPr="00FA4C6C" w:rsidDel="00845CE7">
          <w:rPr>
            <w:rFonts w:ascii="Arial" w:hAnsi="Arial" w:cs="Arial"/>
            <w:sz w:val="22"/>
            <w:szCs w:val="22"/>
          </w:rPr>
          <w:delText>3.6.3</w:delText>
        </w:r>
        <w:r w:rsidRPr="00FA4C6C" w:rsidDel="00845CE7">
          <w:rPr>
            <w:rFonts w:ascii="Arial" w:hAnsi="Arial" w:cs="Arial"/>
            <w:sz w:val="22"/>
            <w:szCs w:val="22"/>
          </w:rPr>
          <w:tab/>
          <w:delText xml:space="preserve">The </w:delText>
        </w:r>
      </w:del>
      <w:del w:id="2697" w:author="Alan Middlemiss" w:date="2022-05-23T09:33:00Z">
        <w:r w:rsidRPr="00FA4C6C" w:rsidDel="00271CF1">
          <w:rPr>
            <w:rFonts w:ascii="Arial" w:hAnsi="Arial" w:cs="Arial"/>
            <w:sz w:val="22"/>
            <w:szCs w:val="22"/>
          </w:rPr>
          <w:delText xml:space="preserve">Construction Certificate </w:delText>
        </w:r>
      </w:del>
      <w:del w:id="2698" w:author="Alan Middlemiss" w:date="2022-05-23T12:28:00Z">
        <w:r w:rsidRPr="00FA4C6C" w:rsidDel="00845CE7">
          <w:rPr>
            <w:rFonts w:ascii="Arial" w:hAnsi="Arial" w:cs="Arial"/>
            <w:sz w:val="22"/>
            <w:szCs w:val="22"/>
          </w:rPr>
          <w:delText xml:space="preserve">will not be issued over any part of the site requiring a controlled activity approval until a copy of the Controlled Activity Approval issued by </w:delText>
        </w:r>
      </w:del>
      <w:del w:id="2699" w:author="Alan Middlemiss" w:date="2022-05-23T09:33:00Z">
        <w:r w:rsidRPr="00FA4C6C" w:rsidDel="00271CF1">
          <w:rPr>
            <w:rFonts w:ascii="Arial" w:hAnsi="Arial" w:cs="Arial"/>
            <w:sz w:val="22"/>
            <w:szCs w:val="22"/>
          </w:rPr>
          <w:delText xml:space="preserve">Department of Primary Industries – Water </w:delText>
        </w:r>
      </w:del>
      <w:del w:id="2700" w:author="Alan Middlemiss" w:date="2022-05-23T12:28:00Z">
        <w:r w:rsidRPr="00FA4C6C" w:rsidDel="00845CE7">
          <w:rPr>
            <w:rFonts w:ascii="Arial" w:hAnsi="Arial" w:cs="Arial"/>
            <w:sz w:val="22"/>
            <w:szCs w:val="22"/>
          </w:rPr>
          <w:delText>is provided to Council.</w:delText>
        </w:r>
      </w:del>
    </w:p>
    <w:p w14:paraId="15B0EB39" w14:textId="77777777" w:rsidR="00370E6E" w:rsidRPr="00FA4C6C" w:rsidDel="00845CE7" w:rsidRDefault="00370E6E" w:rsidP="0074207B">
      <w:pPr>
        <w:pStyle w:val="BodyTextIndent2"/>
        <w:widowControl w:val="0"/>
        <w:ind w:left="851" w:hanging="851"/>
        <w:jc w:val="left"/>
        <w:rPr>
          <w:del w:id="2701" w:author="Alan Middlemiss" w:date="2022-05-23T12:29:00Z"/>
          <w:rFonts w:ascii="Arial" w:hAnsi="Arial" w:cs="Arial"/>
          <w:sz w:val="22"/>
          <w:szCs w:val="22"/>
        </w:rPr>
      </w:pPr>
    </w:p>
    <w:p w14:paraId="3F3C9E9B" w14:textId="77777777" w:rsidR="00370E6E" w:rsidRPr="00FA4C6C" w:rsidRDefault="00370E6E" w:rsidP="0074207B">
      <w:pPr>
        <w:pStyle w:val="BodyTextIndent2"/>
        <w:widowControl w:val="0"/>
        <w:ind w:left="851" w:hanging="851"/>
        <w:jc w:val="left"/>
        <w:rPr>
          <w:rFonts w:ascii="Arial" w:hAnsi="Arial" w:cs="Arial"/>
          <w:b/>
          <w:sz w:val="22"/>
          <w:szCs w:val="22"/>
        </w:rPr>
      </w:pPr>
      <w:del w:id="2702" w:author="Alan Middlemiss" w:date="2022-05-23T12:29:00Z">
        <w:r w:rsidRPr="00FA4C6C" w:rsidDel="00845CE7">
          <w:rPr>
            <w:rFonts w:ascii="Arial" w:hAnsi="Arial" w:cs="Arial"/>
            <w:sz w:val="22"/>
            <w:szCs w:val="22"/>
          </w:rPr>
          <w:delText>4</w:delText>
        </w:r>
      </w:del>
      <w:del w:id="2703" w:author="Alan Middlemiss" w:date="2022-05-23T13:24:00Z">
        <w:r w:rsidRPr="00FA4C6C" w:rsidDel="00504068">
          <w:rPr>
            <w:rFonts w:ascii="Arial" w:hAnsi="Arial" w:cs="Arial"/>
            <w:sz w:val="22"/>
            <w:szCs w:val="22"/>
          </w:rPr>
          <w:delText>.7</w:delText>
        </w:r>
        <w:r w:rsidRPr="00FA4C6C" w:rsidDel="00504068">
          <w:rPr>
            <w:rFonts w:ascii="Arial" w:hAnsi="Arial" w:cs="Arial"/>
            <w:sz w:val="22"/>
            <w:szCs w:val="22"/>
          </w:rPr>
          <w:tab/>
        </w:r>
      </w:del>
      <w:r w:rsidRPr="00FA4C6C">
        <w:rPr>
          <w:rFonts w:ascii="Arial" w:hAnsi="Arial" w:cs="Arial"/>
          <w:b/>
          <w:sz w:val="22"/>
          <w:szCs w:val="22"/>
        </w:rPr>
        <w:t>Aboriginal Archaeology</w:t>
      </w:r>
    </w:p>
    <w:p w14:paraId="139D834B" w14:textId="77777777" w:rsidR="00370E6E" w:rsidRPr="00FA4C6C" w:rsidRDefault="00370E6E" w:rsidP="0074207B">
      <w:pPr>
        <w:pStyle w:val="BodyTextIndent2"/>
        <w:widowControl w:val="0"/>
        <w:ind w:left="851" w:hanging="851"/>
        <w:jc w:val="left"/>
        <w:rPr>
          <w:rFonts w:ascii="Arial" w:hAnsi="Arial" w:cs="Arial"/>
          <w:b/>
          <w:sz w:val="22"/>
          <w:szCs w:val="22"/>
        </w:rPr>
      </w:pPr>
    </w:p>
    <w:p w14:paraId="1CC285B4" w14:textId="77777777" w:rsidR="00370E6E" w:rsidRPr="00FA4C6C" w:rsidDel="00271CF1" w:rsidRDefault="00370E6E" w:rsidP="0074207B">
      <w:pPr>
        <w:pStyle w:val="BodyTextIndent2"/>
        <w:widowControl w:val="0"/>
        <w:ind w:left="851" w:hanging="851"/>
        <w:jc w:val="left"/>
        <w:rPr>
          <w:del w:id="2704" w:author="Alan Middlemiss" w:date="2022-05-23T09:33:00Z"/>
          <w:rFonts w:ascii="Arial" w:hAnsi="Arial" w:cs="Arial"/>
          <w:sz w:val="22"/>
          <w:szCs w:val="22"/>
        </w:rPr>
      </w:pPr>
      <w:del w:id="2705" w:author="Alan Middlemiss" w:date="2022-05-23T09:33:00Z">
        <w:r w:rsidRPr="00FA4C6C" w:rsidDel="00271CF1">
          <w:rPr>
            <w:rFonts w:ascii="Arial" w:hAnsi="Arial" w:cs="Arial"/>
            <w:sz w:val="22"/>
            <w:szCs w:val="22"/>
          </w:rPr>
          <w:delText>4.7.1</w:delText>
        </w:r>
        <w:r w:rsidRPr="00FA4C6C" w:rsidDel="00271CF1">
          <w:rPr>
            <w:rFonts w:ascii="Arial" w:hAnsi="Arial" w:cs="Arial"/>
            <w:sz w:val="22"/>
            <w:szCs w:val="22"/>
          </w:rPr>
          <w:tab/>
          <w:delText>The applicant shall comply with the requirements of the Aboriginal Heritage Impact Permit (AHIP) issued by Office of Environment and Heritage dated #. Note: Condition # requires submission of relevant documentation to Council prior to the release of a subdivision certificate.</w:delText>
        </w:r>
      </w:del>
    </w:p>
    <w:p w14:paraId="6D8FF95E" w14:textId="77777777" w:rsidR="00370E6E" w:rsidRPr="00FA4C6C" w:rsidDel="00271CF1" w:rsidRDefault="00370E6E" w:rsidP="0074207B">
      <w:pPr>
        <w:pStyle w:val="BodyTextIndent2"/>
        <w:widowControl w:val="0"/>
        <w:ind w:left="851" w:hanging="851"/>
        <w:jc w:val="left"/>
        <w:rPr>
          <w:del w:id="2706" w:author="Alan Middlemiss" w:date="2022-05-23T09:33:00Z"/>
          <w:rFonts w:ascii="Arial" w:hAnsi="Arial" w:cs="Arial"/>
          <w:sz w:val="22"/>
          <w:szCs w:val="22"/>
        </w:rPr>
      </w:pPr>
    </w:p>
    <w:p w14:paraId="475E8714" w14:textId="77777777" w:rsidR="00370E6E" w:rsidRPr="00271CF1" w:rsidRDefault="00370E6E" w:rsidP="0074207B">
      <w:pPr>
        <w:pStyle w:val="BodyTextIndent2"/>
        <w:widowControl w:val="0"/>
        <w:ind w:left="851" w:hanging="851"/>
        <w:jc w:val="left"/>
        <w:rPr>
          <w:rFonts w:ascii="Arial" w:eastAsia="Calibri" w:hAnsi="Arial" w:cs="Arial"/>
          <w:color w:val="FF0000"/>
          <w:sz w:val="22"/>
          <w:szCs w:val="22"/>
          <w:rPrChange w:id="2707" w:author="Alan Middlemiss" w:date="2022-05-23T09:35:00Z">
            <w:rPr>
              <w:rFonts w:ascii="Arial" w:eastAsia="Calibri" w:hAnsi="Arial" w:cs="Arial"/>
              <w:sz w:val="22"/>
              <w:szCs w:val="22"/>
            </w:rPr>
          </w:rPrChange>
        </w:rPr>
      </w:pPr>
      <w:del w:id="2708" w:author="Alan Middlemiss" w:date="2022-05-23T12:29:00Z">
        <w:r w:rsidRPr="00271CF1" w:rsidDel="00845CE7">
          <w:rPr>
            <w:rFonts w:ascii="Arial" w:hAnsi="Arial" w:cs="Arial"/>
            <w:color w:val="FF0000"/>
            <w:sz w:val="22"/>
            <w:szCs w:val="22"/>
            <w:rPrChange w:id="2709" w:author="Alan Middlemiss" w:date="2022-05-23T09:35:00Z">
              <w:rPr>
                <w:rFonts w:ascii="Arial" w:hAnsi="Arial" w:cs="Arial"/>
                <w:sz w:val="22"/>
                <w:szCs w:val="22"/>
              </w:rPr>
            </w:rPrChange>
          </w:rPr>
          <w:delText>4</w:delText>
        </w:r>
      </w:del>
      <w:ins w:id="2710" w:author="Alan Middlemiss" w:date="2022-05-26T12:27:00Z">
        <w:r w:rsidR="00EC0643">
          <w:rPr>
            <w:rFonts w:ascii="Arial" w:hAnsi="Arial" w:cs="Arial"/>
            <w:sz w:val="22"/>
            <w:szCs w:val="22"/>
          </w:rPr>
          <w:t>3</w:t>
        </w:r>
      </w:ins>
      <w:r w:rsidRPr="007E4C7A">
        <w:rPr>
          <w:rFonts w:ascii="Arial" w:hAnsi="Arial" w:cs="Arial"/>
          <w:sz w:val="22"/>
          <w:szCs w:val="22"/>
        </w:rPr>
        <w:t>.</w:t>
      </w:r>
      <w:del w:id="2711" w:author="Alan Middlemiss" w:date="2022-05-23T13:24:00Z">
        <w:r w:rsidRPr="007E4C7A" w:rsidDel="00504068">
          <w:rPr>
            <w:rFonts w:ascii="Arial" w:hAnsi="Arial" w:cs="Arial"/>
            <w:sz w:val="22"/>
            <w:szCs w:val="22"/>
          </w:rPr>
          <w:delText>7.</w:delText>
        </w:r>
      </w:del>
      <w:del w:id="2712" w:author="Alan Middlemiss" w:date="2022-05-23T12:29:00Z">
        <w:r w:rsidRPr="007E4C7A" w:rsidDel="00845CE7">
          <w:rPr>
            <w:rFonts w:ascii="Arial" w:hAnsi="Arial" w:cs="Arial"/>
            <w:sz w:val="22"/>
            <w:szCs w:val="22"/>
          </w:rPr>
          <w:delText>2</w:delText>
        </w:r>
      </w:del>
      <w:ins w:id="2713" w:author="Alan Middlemiss" w:date="2022-05-23T13:24:00Z">
        <w:r w:rsidR="00504068" w:rsidRPr="007E4C7A">
          <w:rPr>
            <w:rFonts w:ascii="Arial" w:hAnsi="Arial" w:cs="Arial"/>
            <w:sz w:val="22"/>
            <w:szCs w:val="22"/>
            <w:rPrChange w:id="2714" w:author="Alan Middlemiss" w:date="2022-05-26T16:47:00Z">
              <w:rPr>
                <w:rFonts w:ascii="Arial" w:hAnsi="Arial" w:cs="Arial"/>
                <w:color w:val="FF0000"/>
                <w:sz w:val="22"/>
                <w:szCs w:val="22"/>
              </w:rPr>
            </w:rPrChange>
          </w:rPr>
          <w:t>1</w:t>
        </w:r>
      </w:ins>
      <w:ins w:id="2715" w:author="Alan Middlemiss" w:date="2022-08-02T10:19:00Z">
        <w:r w:rsidR="009540B1">
          <w:rPr>
            <w:rFonts w:ascii="Arial" w:hAnsi="Arial" w:cs="Arial"/>
            <w:sz w:val="22"/>
            <w:szCs w:val="22"/>
          </w:rPr>
          <w:t>3</w:t>
        </w:r>
      </w:ins>
      <w:r w:rsidRPr="007E4C7A">
        <w:rPr>
          <w:rFonts w:ascii="Arial" w:hAnsi="Arial" w:cs="Arial"/>
          <w:sz w:val="22"/>
          <w:szCs w:val="22"/>
        </w:rPr>
        <w:tab/>
        <w:t xml:space="preserve">The recommendations of the submitted </w:t>
      </w:r>
      <w:del w:id="2716" w:author="Alan Middlemiss" w:date="2022-05-23T09:37:00Z">
        <w:r w:rsidRPr="007E4C7A" w:rsidDel="002301A6">
          <w:rPr>
            <w:rFonts w:ascii="Arial" w:eastAsia="Calibri" w:hAnsi="Arial" w:cs="Arial"/>
            <w:sz w:val="22"/>
            <w:szCs w:val="22"/>
          </w:rPr>
          <w:delText xml:space="preserve">Due Diligence </w:delText>
        </w:r>
      </w:del>
      <w:del w:id="2717" w:author="Alan Middlemiss" w:date="2022-05-23T09:35:00Z">
        <w:r w:rsidRPr="007E4C7A" w:rsidDel="00271CF1">
          <w:rPr>
            <w:rFonts w:ascii="Arial" w:eastAsia="Calibri" w:hAnsi="Arial" w:cs="Arial"/>
            <w:sz w:val="22"/>
            <w:szCs w:val="22"/>
          </w:rPr>
          <w:delText>Archaeological Repor</w:delText>
        </w:r>
      </w:del>
      <w:del w:id="2718" w:author="Alan Middlemiss" w:date="2022-05-23T09:37:00Z">
        <w:r w:rsidRPr="007E4C7A" w:rsidDel="002301A6">
          <w:rPr>
            <w:rFonts w:ascii="Arial" w:eastAsia="Calibri" w:hAnsi="Arial" w:cs="Arial"/>
            <w:sz w:val="22"/>
            <w:szCs w:val="22"/>
          </w:rPr>
          <w:delText xml:space="preserve">t prepared by </w:delText>
        </w:r>
      </w:del>
      <w:ins w:id="2719" w:author="Alan Middlemiss" w:date="2022-05-23T09:37:00Z">
        <w:r w:rsidR="00271CF1" w:rsidRPr="007E4C7A">
          <w:rPr>
            <w:rFonts w:ascii="Arial" w:eastAsia="Calibri" w:hAnsi="Arial" w:cs="Arial"/>
            <w:sz w:val="22"/>
            <w:szCs w:val="22"/>
            <w:rPrChange w:id="2720" w:author="Alan Middlemiss" w:date="2022-05-26T16:47:00Z">
              <w:rPr>
                <w:rFonts w:ascii="Arial" w:eastAsia="Calibri" w:hAnsi="Arial" w:cs="Arial"/>
                <w:color w:val="FF0000"/>
                <w:sz w:val="22"/>
                <w:szCs w:val="22"/>
              </w:rPr>
            </w:rPrChange>
          </w:rPr>
          <w:t>‘</w:t>
        </w:r>
      </w:ins>
      <w:del w:id="2721" w:author="Alan Middlemiss" w:date="2022-05-23T09:35:00Z">
        <w:r w:rsidRPr="007E4C7A" w:rsidDel="00271CF1">
          <w:rPr>
            <w:rFonts w:ascii="Arial" w:eastAsia="Calibri" w:hAnsi="Arial" w:cs="Arial"/>
            <w:sz w:val="22"/>
            <w:szCs w:val="22"/>
          </w:rPr>
          <w:delText xml:space="preserve"># </w:delText>
        </w:r>
      </w:del>
      <w:ins w:id="2722" w:author="Alan Middlemiss" w:date="2022-05-23T09:35:00Z">
        <w:r w:rsidR="00271CF1" w:rsidRPr="007E4C7A">
          <w:rPr>
            <w:rFonts w:ascii="Arial" w:eastAsia="Calibri" w:hAnsi="Arial" w:cs="Arial"/>
            <w:sz w:val="22"/>
            <w:szCs w:val="22"/>
            <w:rPrChange w:id="2723" w:author="Alan Middlemiss" w:date="2022-05-26T16:47:00Z">
              <w:rPr>
                <w:rFonts w:ascii="Arial" w:eastAsia="Calibri" w:hAnsi="Arial" w:cs="Arial"/>
                <w:color w:val="FF0000"/>
                <w:sz w:val="22"/>
                <w:szCs w:val="22"/>
              </w:rPr>
            </w:rPrChange>
          </w:rPr>
          <w:t>Eco</w:t>
        </w:r>
      </w:ins>
      <w:ins w:id="2724" w:author="Alan Middlemiss" w:date="2022-05-23T09:36:00Z">
        <w:r w:rsidR="00271CF1" w:rsidRPr="007E4C7A">
          <w:rPr>
            <w:rFonts w:ascii="Arial" w:eastAsia="Calibri" w:hAnsi="Arial" w:cs="Arial"/>
            <w:sz w:val="22"/>
            <w:szCs w:val="22"/>
            <w:rPrChange w:id="2725" w:author="Alan Middlemiss" w:date="2022-05-26T16:47:00Z">
              <w:rPr>
                <w:rFonts w:ascii="Arial" w:eastAsia="Calibri" w:hAnsi="Arial" w:cs="Arial"/>
                <w:color w:val="FF0000"/>
                <w:sz w:val="22"/>
                <w:szCs w:val="22"/>
              </w:rPr>
            </w:rPrChange>
          </w:rPr>
          <w:t xml:space="preserve"> L</w:t>
        </w:r>
      </w:ins>
      <w:ins w:id="2726" w:author="Alan Middlemiss" w:date="2022-05-23T09:35:00Z">
        <w:r w:rsidR="00271CF1" w:rsidRPr="007E4C7A">
          <w:rPr>
            <w:rFonts w:ascii="Arial" w:eastAsia="Calibri" w:hAnsi="Arial" w:cs="Arial"/>
            <w:sz w:val="22"/>
            <w:szCs w:val="22"/>
            <w:rPrChange w:id="2727" w:author="Alan Middlemiss" w:date="2022-05-26T16:47:00Z">
              <w:rPr>
                <w:rFonts w:ascii="Arial" w:eastAsia="Calibri" w:hAnsi="Arial" w:cs="Arial"/>
                <w:color w:val="FF0000"/>
                <w:sz w:val="22"/>
                <w:szCs w:val="22"/>
              </w:rPr>
            </w:rPrChange>
          </w:rPr>
          <w:t>ogical Australia</w:t>
        </w:r>
      </w:ins>
      <w:ins w:id="2728" w:author="Alan Middlemiss" w:date="2022-05-23T09:36:00Z">
        <w:r w:rsidR="00271CF1" w:rsidRPr="007E4C7A">
          <w:rPr>
            <w:rFonts w:ascii="Arial" w:eastAsia="Calibri" w:hAnsi="Arial" w:cs="Arial"/>
            <w:sz w:val="22"/>
            <w:szCs w:val="22"/>
            <w:rPrChange w:id="2729" w:author="Alan Middlemiss" w:date="2022-05-26T16:47:00Z">
              <w:rPr>
                <w:rFonts w:ascii="Arial" w:eastAsia="Calibri" w:hAnsi="Arial" w:cs="Arial"/>
                <w:color w:val="FF0000"/>
                <w:sz w:val="22"/>
                <w:szCs w:val="22"/>
              </w:rPr>
            </w:rPrChange>
          </w:rPr>
          <w:t>, 2021</w:t>
        </w:r>
      </w:ins>
      <w:del w:id="2730" w:author="Alan Middlemiss" w:date="2022-05-23T09:36:00Z">
        <w:r w:rsidRPr="007E4C7A" w:rsidDel="00271CF1">
          <w:rPr>
            <w:rFonts w:ascii="Arial" w:eastAsia="Calibri" w:hAnsi="Arial" w:cs="Arial"/>
            <w:sz w:val="22"/>
            <w:szCs w:val="22"/>
          </w:rPr>
          <w:delText>(dated #)</w:delText>
        </w:r>
      </w:del>
      <w:r w:rsidRPr="007E4C7A">
        <w:rPr>
          <w:rFonts w:ascii="Arial" w:eastAsia="Calibri" w:hAnsi="Arial" w:cs="Arial"/>
          <w:sz w:val="22"/>
          <w:szCs w:val="22"/>
        </w:rPr>
        <w:t xml:space="preserve"> </w:t>
      </w:r>
      <w:ins w:id="2731" w:author="Alan Middlemiss" w:date="2022-05-23T09:37:00Z">
        <w:r w:rsidR="00271CF1" w:rsidRPr="007E4C7A">
          <w:rPr>
            <w:rFonts w:ascii="Arial" w:eastAsia="Calibri" w:hAnsi="Arial" w:cs="Arial"/>
            <w:i/>
            <w:sz w:val="22"/>
            <w:szCs w:val="22"/>
            <w:rPrChange w:id="2732" w:author="Alan Middlemiss" w:date="2022-05-26T16:47:00Z">
              <w:rPr>
                <w:rFonts w:ascii="Arial" w:eastAsia="Calibri" w:hAnsi="Arial" w:cs="Arial"/>
                <w:color w:val="FF0000"/>
                <w:sz w:val="22"/>
                <w:szCs w:val="22"/>
              </w:rPr>
            </w:rPrChange>
          </w:rPr>
          <w:t>Maari Ma Wellbeing Centre, Wilcannia – Aboriginal Due Diligence Assessment</w:t>
        </w:r>
        <w:r w:rsidR="00271CF1" w:rsidRPr="007E4C7A">
          <w:rPr>
            <w:rFonts w:ascii="Arial" w:eastAsia="Calibri" w:hAnsi="Arial" w:cs="Arial"/>
            <w:sz w:val="22"/>
            <w:szCs w:val="22"/>
            <w:rPrChange w:id="2733" w:author="Alan Middlemiss" w:date="2022-05-26T16:47:00Z">
              <w:rPr>
                <w:rFonts w:ascii="Arial" w:eastAsia="Calibri" w:hAnsi="Arial" w:cs="Arial"/>
                <w:color w:val="FF0000"/>
                <w:sz w:val="22"/>
                <w:szCs w:val="22"/>
              </w:rPr>
            </w:rPrChange>
          </w:rPr>
          <w:t>. Prepared for Bar</w:t>
        </w:r>
      </w:ins>
      <w:ins w:id="2734" w:author="Alan Middlemiss" w:date="2022-05-23T09:38:00Z">
        <w:r w:rsidR="002301A6" w:rsidRPr="007E4C7A">
          <w:rPr>
            <w:rFonts w:ascii="Arial" w:eastAsia="Calibri" w:hAnsi="Arial" w:cs="Arial"/>
            <w:sz w:val="22"/>
            <w:szCs w:val="22"/>
            <w:rPrChange w:id="2735" w:author="Alan Middlemiss" w:date="2022-05-26T16:47:00Z">
              <w:rPr>
                <w:rFonts w:ascii="Arial" w:eastAsia="Calibri" w:hAnsi="Arial" w:cs="Arial"/>
                <w:color w:val="FF0000"/>
                <w:sz w:val="22"/>
                <w:szCs w:val="22"/>
              </w:rPr>
            </w:rPrChange>
          </w:rPr>
          <w:t>n</w:t>
        </w:r>
      </w:ins>
      <w:ins w:id="2736" w:author="Alan Middlemiss" w:date="2022-05-23T09:37:00Z">
        <w:r w:rsidR="00271CF1" w:rsidRPr="007E4C7A">
          <w:rPr>
            <w:rFonts w:ascii="Arial" w:eastAsia="Calibri" w:hAnsi="Arial" w:cs="Arial"/>
            <w:sz w:val="22"/>
            <w:szCs w:val="22"/>
            <w:rPrChange w:id="2737" w:author="Alan Middlemiss" w:date="2022-05-26T16:47:00Z">
              <w:rPr>
                <w:rFonts w:ascii="Arial" w:eastAsia="Calibri" w:hAnsi="Arial" w:cs="Arial"/>
                <w:color w:val="FF0000"/>
                <w:sz w:val="22"/>
                <w:szCs w:val="22"/>
              </w:rPr>
            </w:rPrChange>
          </w:rPr>
          <w:t>son Pty Ltd’</w:t>
        </w:r>
      </w:ins>
      <w:ins w:id="2738" w:author="Alan Middlemiss" w:date="2022-05-23T09:38:00Z">
        <w:r w:rsidR="002301A6" w:rsidRPr="007E4C7A">
          <w:rPr>
            <w:rFonts w:ascii="Arial" w:eastAsia="Calibri" w:hAnsi="Arial" w:cs="Arial"/>
            <w:sz w:val="22"/>
            <w:szCs w:val="22"/>
            <w:rPrChange w:id="2739" w:author="Alan Middlemiss" w:date="2022-05-26T16:47:00Z">
              <w:rPr>
                <w:rFonts w:ascii="Arial" w:eastAsia="Calibri" w:hAnsi="Arial" w:cs="Arial"/>
                <w:color w:val="FF0000"/>
                <w:sz w:val="22"/>
                <w:szCs w:val="22"/>
              </w:rPr>
            </w:rPrChange>
          </w:rPr>
          <w:t xml:space="preserve"> </w:t>
        </w:r>
      </w:ins>
      <w:r w:rsidRPr="007E4C7A">
        <w:rPr>
          <w:rFonts w:ascii="Arial" w:eastAsia="Calibri" w:hAnsi="Arial" w:cs="Arial"/>
          <w:sz w:val="22"/>
          <w:szCs w:val="22"/>
        </w:rPr>
        <w:t>are to be implemented. In this regard</w:t>
      </w:r>
      <w:del w:id="2740" w:author="Alan Middlemiss" w:date="2022-05-23T09:38:00Z">
        <w:r w:rsidRPr="007E4C7A" w:rsidDel="002301A6">
          <w:rPr>
            <w:rFonts w:ascii="Arial" w:eastAsia="Calibri" w:hAnsi="Arial" w:cs="Arial"/>
            <w:sz w:val="22"/>
            <w:szCs w:val="22"/>
          </w:rPr>
          <w:delText>s</w:delText>
        </w:r>
      </w:del>
      <w:r w:rsidRPr="007E4C7A">
        <w:rPr>
          <w:rFonts w:ascii="Arial" w:eastAsia="Calibri" w:hAnsi="Arial" w:cs="Arial"/>
          <w:sz w:val="22"/>
          <w:szCs w:val="22"/>
        </w:rPr>
        <w:t xml:space="preserve">, further archaeological assessment in accordance with </w:t>
      </w:r>
      <w:del w:id="2741" w:author="Alan Middlemiss" w:date="2022-05-23T09:38:00Z">
        <w:r w:rsidRPr="007E4C7A" w:rsidDel="002301A6">
          <w:rPr>
            <w:rFonts w:ascii="Arial" w:eastAsia="Calibri" w:hAnsi="Arial" w:cs="Arial"/>
            <w:sz w:val="22"/>
            <w:szCs w:val="22"/>
          </w:rPr>
          <w:delText xml:space="preserve">the </w:delText>
        </w:r>
      </w:del>
      <w:ins w:id="2742" w:author="Alan Middlemiss" w:date="2022-05-23T09:38:00Z">
        <w:r w:rsidR="002301A6" w:rsidRPr="007E4C7A">
          <w:rPr>
            <w:rFonts w:ascii="Arial" w:eastAsia="Calibri" w:hAnsi="Arial" w:cs="Arial"/>
            <w:sz w:val="22"/>
            <w:szCs w:val="22"/>
            <w:rPrChange w:id="2743" w:author="Alan Middlemiss" w:date="2022-05-26T16:47:00Z">
              <w:rPr>
                <w:rFonts w:ascii="Arial" w:eastAsia="Calibri" w:hAnsi="Arial" w:cs="Arial"/>
                <w:color w:val="FF0000"/>
                <w:sz w:val="22"/>
                <w:szCs w:val="22"/>
              </w:rPr>
            </w:rPrChange>
          </w:rPr>
          <w:t>Heritage NSW’s</w:t>
        </w:r>
      </w:ins>
      <w:del w:id="2744" w:author="Alan Middlemiss" w:date="2022-05-23T09:38:00Z">
        <w:r w:rsidRPr="007E4C7A" w:rsidDel="002301A6">
          <w:rPr>
            <w:rFonts w:ascii="Arial" w:eastAsia="Calibri" w:hAnsi="Arial" w:cs="Arial"/>
            <w:sz w:val="22"/>
            <w:szCs w:val="22"/>
          </w:rPr>
          <w:delText xml:space="preserve">Office of Environment and Heritage’s </w:delText>
        </w:r>
      </w:del>
      <w:ins w:id="2745" w:author="Alan Middlemiss" w:date="2022-05-23T09:38:00Z">
        <w:r w:rsidR="002301A6" w:rsidRPr="007E4C7A">
          <w:rPr>
            <w:rFonts w:ascii="Arial" w:eastAsia="Calibri" w:hAnsi="Arial" w:cs="Arial"/>
            <w:sz w:val="22"/>
            <w:szCs w:val="22"/>
            <w:rPrChange w:id="2746" w:author="Alan Middlemiss" w:date="2022-05-26T16:47:00Z">
              <w:rPr>
                <w:rFonts w:ascii="Arial" w:eastAsia="Calibri" w:hAnsi="Arial" w:cs="Arial"/>
                <w:color w:val="FF0000"/>
                <w:sz w:val="22"/>
                <w:szCs w:val="22"/>
              </w:rPr>
            </w:rPrChange>
          </w:rPr>
          <w:t xml:space="preserve"> </w:t>
        </w:r>
      </w:ins>
      <w:r w:rsidRPr="007E4C7A">
        <w:rPr>
          <w:rFonts w:ascii="Arial" w:eastAsia="Calibri" w:hAnsi="Arial" w:cs="Arial"/>
          <w:sz w:val="22"/>
          <w:szCs w:val="22"/>
        </w:rPr>
        <w:t>guidelines is required. This may include the requirement for an Aboriginal Heritage Impact Permit under the National Parks and Wildlife Act 1974. A copy of the additional archaeological assessment is to be submitted to Council prior to the issue of any construction certificate on the site.</w:t>
      </w:r>
    </w:p>
    <w:p w14:paraId="1070F4E4" w14:textId="77777777" w:rsidR="00D109E1" w:rsidRPr="00FA4C6C" w:rsidDel="00845CE7" w:rsidRDefault="00D109E1" w:rsidP="0074207B">
      <w:pPr>
        <w:pStyle w:val="BodyTextIndent2"/>
        <w:widowControl w:val="0"/>
        <w:ind w:left="851" w:hanging="851"/>
        <w:jc w:val="left"/>
        <w:rPr>
          <w:del w:id="2747" w:author="Alan Middlemiss" w:date="2022-05-23T12:29:00Z"/>
          <w:rFonts w:ascii="Arial" w:hAnsi="Arial" w:cs="Arial"/>
          <w:sz w:val="22"/>
          <w:szCs w:val="22"/>
        </w:rPr>
      </w:pPr>
    </w:p>
    <w:p w14:paraId="586F9483" w14:textId="77777777" w:rsidR="00B124FC" w:rsidRPr="00FA4C6C" w:rsidDel="002301A6" w:rsidRDefault="00716C31" w:rsidP="0074207B">
      <w:pPr>
        <w:ind w:left="851" w:hanging="851"/>
        <w:rPr>
          <w:del w:id="2748" w:author="Alan Middlemiss" w:date="2022-05-23T09:53:00Z"/>
          <w:rFonts w:ascii="Arial" w:hAnsi="Arial" w:cs="Arial"/>
          <w:b/>
          <w:bCs/>
          <w:sz w:val="22"/>
          <w:szCs w:val="22"/>
        </w:rPr>
      </w:pPr>
      <w:del w:id="2749" w:author="Alan Middlemiss" w:date="2022-05-23T09:53:00Z">
        <w:r w:rsidRPr="00FA4C6C" w:rsidDel="002301A6">
          <w:rPr>
            <w:rFonts w:ascii="Arial" w:hAnsi="Arial" w:cs="Arial"/>
            <w:sz w:val="22"/>
            <w:szCs w:val="22"/>
          </w:rPr>
          <w:delText>4.6.3</w:delText>
        </w:r>
        <w:r w:rsidRPr="00FA4C6C" w:rsidDel="002301A6">
          <w:rPr>
            <w:rFonts w:ascii="Arial" w:hAnsi="Arial" w:cs="Arial"/>
            <w:sz w:val="22"/>
            <w:szCs w:val="22"/>
          </w:rPr>
          <w:tab/>
          <w:delText>T</w:delText>
        </w:r>
        <w:r w:rsidR="00B124FC" w:rsidRPr="00FA4C6C" w:rsidDel="002301A6">
          <w:rPr>
            <w:rFonts w:ascii="Arial" w:hAnsi="Arial" w:cs="Arial"/>
            <w:sz w:val="22"/>
            <w:szCs w:val="22"/>
          </w:rPr>
          <w:delText xml:space="preserve">he applicant is to make a special infrastructure contribution in accordance with any determination made by the Minister administering the Environmental Planning and Assessment Act 1979 under Section </w:delText>
        </w:r>
        <w:r w:rsidR="00C422BB" w:rsidRPr="00FA4C6C" w:rsidDel="002301A6">
          <w:rPr>
            <w:rFonts w:ascii="Arial" w:hAnsi="Arial" w:cs="Arial"/>
            <w:sz w:val="22"/>
            <w:szCs w:val="22"/>
          </w:rPr>
          <w:delText xml:space="preserve">7.23 </w:delText>
        </w:r>
        <w:r w:rsidR="00B124FC" w:rsidRPr="00FA4C6C" w:rsidDel="002301A6">
          <w:rPr>
            <w:rFonts w:ascii="Arial" w:hAnsi="Arial" w:cs="Arial"/>
            <w:sz w:val="22"/>
            <w:szCs w:val="22"/>
          </w:rPr>
          <w:delText>of that Act that is in force on the date of the consent, and must obtain a certificate to that effect from the Department of Planning and Infrastructure before a Construction Certificate is issued in relation to any part of the development to which this consent relates.</w:delText>
        </w:r>
      </w:del>
    </w:p>
    <w:p w14:paraId="4BA13C95" w14:textId="77777777" w:rsidR="00B124FC" w:rsidRPr="00FA4C6C" w:rsidDel="002301A6" w:rsidRDefault="00B124FC" w:rsidP="0074207B">
      <w:pPr>
        <w:ind w:left="851" w:hanging="851"/>
        <w:rPr>
          <w:del w:id="2750" w:author="Alan Middlemiss" w:date="2022-05-23T09:53:00Z"/>
          <w:rFonts w:ascii="Arial" w:hAnsi="Arial" w:cs="Arial"/>
          <w:b/>
          <w:bCs/>
          <w:sz w:val="22"/>
          <w:szCs w:val="22"/>
        </w:rPr>
      </w:pPr>
    </w:p>
    <w:p w14:paraId="039DF58D" w14:textId="77777777" w:rsidR="00B124FC" w:rsidDel="002301A6" w:rsidRDefault="00B124FC" w:rsidP="0074207B">
      <w:pPr>
        <w:ind w:left="851" w:hanging="851"/>
        <w:rPr>
          <w:del w:id="2751" w:author="Alan Middlemiss" w:date="2022-05-23T09:53:00Z"/>
          <w:rFonts w:ascii="Arial" w:hAnsi="Arial" w:cs="Arial"/>
          <w:b/>
          <w:bCs/>
          <w:sz w:val="22"/>
          <w:szCs w:val="22"/>
        </w:rPr>
      </w:pPr>
      <w:del w:id="2752" w:author="Alan Middlemiss" w:date="2022-05-23T09:53:00Z">
        <w:r w:rsidRPr="00FA4C6C" w:rsidDel="002301A6">
          <w:rPr>
            <w:rFonts w:ascii="Arial" w:hAnsi="Arial" w:cs="Arial"/>
            <w:b/>
            <w:bCs/>
            <w:sz w:val="22"/>
            <w:szCs w:val="22"/>
          </w:rPr>
          <w:delText>More information</w:delText>
        </w:r>
      </w:del>
    </w:p>
    <w:p w14:paraId="5DE1D865" w14:textId="77777777" w:rsidR="0074207B" w:rsidRPr="00FA4C6C" w:rsidRDefault="0074207B" w:rsidP="0074207B">
      <w:pPr>
        <w:ind w:left="851" w:hanging="851"/>
        <w:rPr>
          <w:rFonts w:ascii="Arial" w:hAnsi="Arial" w:cs="Arial"/>
          <w:b/>
          <w:bCs/>
          <w:sz w:val="22"/>
          <w:szCs w:val="22"/>
        </w:rPr>
      </w:pPr>
    </w:p>
    <w:p w14:paraId="3C37810B" w14:textId="77777777" w:rsidR="002D5BCA" w:rsidDel="002301A6" w:rsidRDefault="00B124FC" w:rsidP="0074207B">
      <w:pPr>
        <w:rPr>
          <w:del w:id="2753" w:author="Alan Middlemiss" w:date="2022-05-23T09:53:00Z"/>
          <w:rStyle w:val="Hyperlink"/>
          <w:rFonts w:ascii="Arial" w:hAnsi="Arial" w:cs="Arial"/>
          <w:color w:val="auto"/>
          <w:sz w:val="22"/>
          <w:szCs w:val="22"/>
        </w:rPr>
      </w:pPr>
      <w:del w:id="2754" w:author="Alan Middlemiss" w:date="2022-05-23T09:53:00Z">
        <w:r w:rsidRPr="00FA4C6C" w:rsidDel="002301A6">
          <w:rPr>
            <w:rFonts w:ascii="Arial" w:hAnsi="Arial" w:cs="Arial"/>
            <w:sz w:val="22"/>
            <w:szCs w:val="22"/>
          </w:rPr>
          <w:delText>Information about the special infrastructure contribution can be found on the</w:delText>
        </w:r>
        <w:r w:rsidR="0074207B" w:rsidDel="002301A6">
          <w:rPr>
            <w:rFonts w:ascii="Arial" w:hAnsi="Arial" w:cs="Arial"/>
            <w:sz w:val="22"/>
            <w:szCs w:val="22"/>
          </w:rPr>
          <w:delText xml:space="preserve"> </w:delText>
        </w:r>
        <w:r w:rsidRPr="00FA4C6C" w:rsidDel="002301A6">
          <w:rPr>
            <w:rFonts w:ascii="Arial" w:hAnsi="Arial" w:cs="Arial"/>
            <w:sz w:val="22"/>
            <w:szCs w:val="22"/>
          </w:rPr>
          <w:delText>Department of Planning and Environment’s website:</w:delText>
        </w:r>
        <w:r w:rsidR="0074207B" w:rsidDel="002301A6">
          <w:rPr>
            <w:rFonts w:ascii="Arial" w:hAnsi="Arial" w:cs="Arial"/>
            <w:sz w:val="22"/>
            <w:szCs w:val="22"/>
          </w:rPr>
          <w:delText xml:space="preserve"> </w:delText>
        </w:r>
        <w:r w:rsidR="00954183" w:rsidDel="002301A6">
          <w:fldChar w:fldCharType="begin"/>
        </w:r>
        <w:r w:rsidR="00954183" w:rsidDel="002301A6">
          <w:delInstrText xml:space="preserve"> HYPERLINK "http://www.planning.nsw.gov.au/Policy-and-Legislation/Infrastructure/Infrastructure-Funding" </w:delInstrText>
        </w:r>
        <w:r w:rsidR="00954183" w:rsidDel="002301A6">
          <w:fldChar w:fldCharType="separate"/>
        </w:r>
      </w:del>
      <w:r w:rsidR="009E588F">
        <w:rPr>
          <w:b/>
          <w:bCs/>
          <w:lang w:val="en-US"/>
        </w:rPr>
        <w:t>Error! Hyperlink reference not valid.</w:t>
      </w:r>
      <w:del w:id="2755" w:author="Alan Middlemiss" w:date="2022-05-23T09:53:00Z">
        <w:r w:rsidR="00954183" w:rsidDel="002301A6">
          <w:rPr>
            <w:rStyle w:val="Hyperlink"/>
            <w:rFonts w:ascii="Arial" w:hAnsi="Arial" w:cs="Arial"/>
            <w:color w:val="auto"/>
            <w:sz w:val="22"/>
            <w:szCs w:val="22"/>
          </w:rPr>
          <w:fldChar w:fldCharType="end"/>
        </w:r>
      </w:del>
    </w:p>
    <w:p w14:paraId="385E617B" w14:textId="77777777" w:rsidR="0074207B" w:rsidRPr="00FA4C6C" w:rsidDel="002301A6" w:rsidRDefault="0074207B" w:rsidP="0074207B">
      <w:pPr>
        <w:ind w:left="851" w:hanging="851"/>
        <w:rPr>
          <w:del w:id="2756" w:author="Alan Middlemiss" w:date="2022-05-23T09:53:00Z"/>
          <w:rFonts w:ascii="Arial" w:hAnsi="Arial" w:cs="Arial"/>
          <w:sz w:val="22"/>
          <w:szCs w:val="22"/>
        </w:rPr>
      </w:pPr>
    </w:p>
    <w:p w14:paraId="17CE8766" w14:textId="77777777" w:rsidR="00F83C8F" w:rsidRPr="00FA4C6C" w:rsidDel="00845CE7" w:rsidRDefault="00F83C8F" w:rsidP="0074207B">
      <w:pPr>
        <w:pStyle w:val="BodyTextIndent2"/>
        <w:widowControl w:val="0"/>
        <w:ind w:left="851" w:hanging="851"/>
        <w:jc w:val="left"/>
        <w:rPr>
          <w:del w:id="2757" w:author="Alan Middlemiss" w:date="2022-05-23T12:29:00Z"/>
          <w:rFonts w:ascii="Arial" w:hAnsi="Arial" w:cs="Arial"/>
          <w:sz w:val="22"/>
          <w:szCs w:val="22"/>
        </w:rPr>
      </w:pPr>
      <w:del w:id="2758" w:author="Alan Middlemiss" w:date="2022-05-23T12:29:00Z">
        <w:r w:rsidRPr="00FA4C6C" w:rsidDel="00845CE7">
          <w:rPr>
            <w:rFonts w:ascii="Arial" w:hAnsi="Arial" w:cs="Arial"/>
            <w:sz w:val="22"/>
            <w:szCs w:val="22"/>
          </w:rPr>
          <w:delText>4.8</w:delText>
        </w:r>
        <w:r w:rsidRPr="00FA4C6C" w:rsidDel="00845CE7">
          <w:rPr>
            <w:rFonts w:ascii="Arial" w:hAnsi="Arial" w:cs="Arial"/>
            <w:sz w:val="22"/>
            <w:szCs w:val="22"/>
          </w:rPr>
          <w:tab/>
        </w:r>
        <w:r w:rsidRPr="00FA4C6C" w:rsidDel="00845CE7">
          <w:rPr>
            <w:rFonts w:ascii="Arial" w:hAnsi="Arial" w:cs="Arial"/>
            <w:b/>
            <w:bCs/>
            <w:sz w:val="22"/>
            <w:szCs w:val="22"/>
          </w:rPr>
          <w:delText>Tree Protection</w:delText>
        </w:r>
      </w:del>
    </w:p>
    <w:p w14:paraId="692D141E" w14:textId="77777777" w:rsidR="00F83C8F" w:rsidRPr="00FA4C6C" w:rsidDel="00845CE7" w:rsidRDefault="00F83C8F" w:rsidP="0074207B">
      <w:pPr>
        <w:pStyle w:val="BodyTextIndent2"/>
        <w:widowControl w:val="0"/>
        <w:ind w:left="851" w:hanging="851"/>
        <w:jc w:val="left"/>
        <w:rPr>
          <w:del w:id="2759" w:author="Alan Middlemiss" w:date="2022-05-23T12:29:00Z"/>
          <w:rFonts w:ascii="Arial" w:hAnsi="Arial" w:cs="Arial"/>
          <w:sz w:val="22"/>
          <w:szCs w:val="22"/>
        </w:rPr>
      </w:pPr>
    </w:p>
    <w:p w14:paraId="0169A85B" w14:textId="77777777" w:rsidR="00F83C8F" w:rsidRPr="00FA4C6C" w:rsidDel="002301A6" w:rsidRDefault="00F83C8F" w:rsidP="0074207B">
      <w:pPr>
        <w:pStyle w:val="BodyTextIndent2"/>
        <w:widowControl w:val="0"/>
        <w:ind w:left="851" w:hanging="851"/>
        <w:jc w:val="left"/>
        <w:rPr>
          <w:del w:id="2760" w:author="Alan Middlemiss" w:date="2022-05-23T09:53:00Z"/>
          <w:rFonts w:ascii="Arial" w:hAnsi="Arial" w:cs="Arial"/>
          <w:sz w:val="22"/>
          <w:szCs w:val="22"/>
        </w:rPr>
      </w:pPr>
      <w:del w:id="2761" w:author="Alan Middlemiss" w:date="2022-05-23T09:53:00Z">
        <w:r w:rsidRPr="00FA4C6C" w:rsidDel="002301A6">
          <w:rPr>
            <w:rFonts w:ascii="Arial" w:hAnsi="Arial" w:cs="Arial"/>
            <w:sz w:val="22"/>
            <w:szCs w:val="22"/>
          </w:rPr>
          <w:delText>4.8.1</w:delText>
        </w:r>
        <w:r w:rsidRPr="00FA4C6C" w:rsidDel="002301A6">
          <w:rPr>
            <w:rFonts w:ascii="Arial" w:hAnsi="Arial" w:cs="Arial"/>
            <w:sz w:val="22"/>
            <w:szCs w:val="22"/>
          </w:rPr>
          <w:tab/>
          <w:delText xml:space="preserve">Prior to the issue of any Construction Certificate, a tree bond of $# is to be paid to Council. </w:delText>
        </w:r>
        <w:r w:rsidR="00C9108F" w:rsidRPr="00FA4C6C" w:rsidDel="002301A6">
          <w:rPr>
            <w:rFonts w:ascii="Arial" w:hAnsi="Arial" w:cs="Arial"/>
            <w:sz w:val="22"/>
            <w:szCs w:val="22"/>
          </w:rPr>
          <w:delText xml:space="preserve">The tree bond amount is valid until #, any payment after this date will be as per Council's Goods and Services Pricing Schedule. </w:delText>
        </w:r>
        <w:r w:rsidRPr="00FA4C6C" w:rsidDel="002301A6">
          <w:rPr>
            <w:rFonts w:ascii="Arial" w:hAnsi="Arial" w:cs="Arial"/>
            <w:sz w:val="22"/>
            <w:szCs w:val="22"/>
          </w:rPr>
          <w:delText>This bond is to ensure that the health and vigour of the trees to be retained is conserved during works on the site and that all measures available to the applicant are undertaken to ensure this occurs. This bond is to be released upon linen plan release after completion of the works on the site to enable any defects resulting in the death of any trees, due to poor construction practices, to become evident and thereby enabling Council to retain part of the bond and use the bond to embellish any public reserves in the vicinity. The bond will be refunded provided that the subject trees are in good health with a high probability of survival.</w:delText>
        </w:r>
      </w:del>
    </w:p>
    <w:p w14:paraId="4D6C5C49" w14:textId="77777777" w:rsidR="00F83C8F" w:rsidRPr="00FA4C6C" w:rsidDel="00845CE7" w:rsidRDefault="00F83C8F" w:rsidP="0074207B">
      <w:pPr>
        <w:pStyle w:val="BodyTextIndent2"/>
        <w:widowControl w:val="0"/>
        <w:ind w:left="851" w:hanging="851"/>
        <w:jc w:val="left"/>
        <w:rPr>
          <w:del w:id="2762" w:author="Alan Middlemiss" w:date="2022-05-23T12:29:00Z"/>
          <w:rFonts w:ascii="Arial" w:hAnsi="Arial" w:cs="Arial"/>
          <w:sz w:val="22"/>
          <w:szCs w:val="22"/>
        </w:rPr>
      </w:pPr>
    </w:p>
    <w:p w14:paraId="511D4352" w14:textId="77777777" w:rsidR="00E61403" w:rsidRPr="00FA4C6C" w:rsidDel="00845CE7" w:rsidRDefault="00E61403" w:rsidP="0074207B">
      <w:pPr>
        <w:pStyle w:val="BodyTextIndent2"/>
        <w:widowControl w:val="0"/>
        <w:ind w:left="851" w:hanging="851"/>
        <w:jc w:val="left"/>
        <w:rPr>
          <w:del w:id="2763" w:author="Alan Middlemiss" w:date="2022-05-23T12:29:00Z"/>
          <w:rFonts w:ascii="Arial" w:hAnsi="Arial" w:cs="Arial"/>
          <w:sz w:val="22"/>
          <w:szCs w:val="22"/>
        </w:rPr>
      </w:pPr>
      <w:del w:id="2764" w:author="Alan Middlemiss" w:date="2022-05-23T12:29:00Z">
        <w:r w:rsidRPr="00FA4C6C" w:rsidDel="00845CE7">
          <w:rPr>
            <w:rFonts w:ascii="Arial" w:hAnsi="Arial" w:cs="Arial"/>
            <w:sz w:val="22"/>
            <w:szCs w:val="22"/>
          </w:rPr>
          <w:delText>4.9</w:delText>
        </w:r>
        <w:r w:rsidRPr="00FA4C6C" w:rsidDel="00845CE7">
          <w:rPr>
            <w:rFonts w:ascii="Arial" w:hAnsi="Arial" w:cs="Arial"/>
            <w:sz w:val="22"/>
            <w:szCs w:val="22"/>
          </w:rPr>
          <w:tab/>
        </w:r>
        <w:r w:rsidRPr="00FA4C6C" w:rsidDel="00845CE7">
          <w:rPr>
            <w:rFonts w:ascii="Arial" w:hAnsi="Arial" w:cs="Arial"/>
            <w:b/>
            <w:bCs/>
            <w:sz w:val="22"/>
            <w:szCs w:val="22"/>
          </w:rPr>
          <w:delText>Bush Fire Prone Land</w:delText>
        </w:r>
      </w:del>
    </w:p>
    <w:p w14:paraId="6AAC8E2F" w14:textId="77777777" w:rsidR="00E61403" w:rsidRPr="00FA4C6C" w:rsidDel="00845CE7" w:rsidRDefault="00E61403" w:rsidP="0074207B">
      <w:pPr>
        <w:pStyle w:val="BodyTextIndent2"/>
        <w:widowControl w:val="0"/>
        <w:ind w:left="851" w:hanging="851"/>
        <w:jc w:val="left"/>
        <w:rPr>
          <w:del w:id="2765" w:author="Alan Middlemiss" w:date="2022-05-23T12:29:00Z"/>
          <w:rFonts w:ascii="Arial" w:hAnsi="Arial" w:cs="Arial"/>
          <w:sz w:val="22"/>
          <w:szCs w:val="22"/>
        </w:rPr>
      </w:pPr>
    </w:p>
    <w:p w14:paraId="78D78267" w14:textId="77777777" w:rsidR="00E61403" w:rsidRPr="00FA4C6C" w:rsidDel="00845CE7" w:rsidRDefault="00E61403" w:rsidP="0074207B">
      <w:pPr>
        <w:pStyle w:val="BodyTextIndent2"/>
        <w:widowControl w:val="0"/>
        <w:ind w:left="851" w:hanging="851"/>
        <w:jc w:val="left"/>
        <w:rPr>
          <w:del w:id="2766" w:author="Alan Middlemiss" w:date="2022-05-23T12:29:00Z"/>
          <w:rFonts w:ascii="Arial" w:hAnsi="Arial" w:cs="Arial"/>
          <w:sz w:val="22"/>
          <w:szCs w:val="22"/>
        </w:rPr>
      </w:pPr>
      <w:del w:id="2767" w:author="Alan Middlemiss" w:date="2022-05-23T12:29:00Z">
        <w:r w:rsidRPr="00FA4C6C" w:rsidDel="00845CE7">
          <w:rPr>
            <w:rFonts w:ascii="Arial" w:hAnsi="Arial" w:cs="Arial"/>
            <w:sz w:val="22"/>
            <w:szCs w:val="22"/>
          </w:rPr>
          <w:delText>4.9.1</w:delText>
        </w:r>
        <w:r w:rsidRPr="00FA4C6C" w:rsidDel="00845CE7">
          <w:rPr>
            <w:rFonts w:ascii="Arial" w:hAnsi="Arial" w:cs="Arial"/>
            <w:sz w:val="22"/>
            <w:szCs w:val="22"/>
          </w:rPr>
          <w:tab/>
          <w:delText>The applicant shall comply with the following requirements of the NSW Rural Fire Service under Section 100B of the Rural Fires Act 1997 in the following terms:</w:delText>
        </w:r>
      </w:del>
    </w:p>
    <w:p w14:paraId="7EB2A7BE" w14:textId="77777777" w:rsidR="00E61403" w:rsidRPr="00FA4C6C" w:rsidDel="00845CE7" w:rsidRDefault="00E61403" w:rsidP="0074207B">
      <w:pPr>
        <w:pStyle w:val="BodyTextIndent2"/>
        <w:widowControl w:val="0"/>
        <w:ind w:left="851" w:hanging="851"/>
        <w:jc w:val="left"/>
        <w:rPr>
          <w:del w:id="2768" w:author="Alan Middlemiss" w:date="2022-05-23T12:29:00Z"/>
          <w:rFonts w:ascii="Arial" w:hAnsi="Arial" w:cs="Arial"/>
          <w:sz w:val="22"/>
          <w:szCs w:val="22"/>
        </w:rPr>
      </w:pPr>
    </w:p>
    <w:p w14:paraId="26DA2DD2" w14:textId="77777777" w:rsidR="00E61403" w:rsidRPr="00FA4C6C" w:rsidDel="008B1729" w:rsidRDefault="00E61403" w:rsidP="0074207B">
      <w:pPr>
        <w:pStyle w:val="BodyTextIndent2"/>
        <w:widowControl w:val="0"/>
        <w:numPr>
          <w:ilvl w:val="0"/>
          <w:numId w:val="67"/>
        </w:numPr>
        <w:tabs>
          <w:tab w:val="clear" w:pos="-1440"/>
        </w:tabs>
        <w:ind w:left="1418" w:hanging="567"/>
        <w:jc w:val="left"/>
        <w:rPr>
          <w:del w:id="2769" w:author="Alan Middlemiss" w:date="2022-05-23T09:54:00Z"/>
          <w:rFonts w:ascii="Arial" w:hAnsi="Arial" w:cs="Arial"/>
          <w:sz w:val="22"/>
          <w:szCs w:val="22"/>
        </w:rPr>
      </w:pPr>
      <w:del w:id="2770" w:author="Alan Middlemiss" w:date="2022-05-23T09:54:00Z">
        <w:r w:rsidRPr="00FA4C6C" w:rsidDel="008B1729">
          <w:rPr>
            <w:rFonts w:ascii="Arial" w:hAnsi="Arial" w:cs="Arial"/>
            <w:sz w:val="22"/>
            <w:szCs w:val="22"/>
          </w:rPr>
          <w:delText xml:space="preserve">Any future Development Application lodged for the nominated lots in this subdivision under Section </w:delText>
        </w:r>
        <w:r w:rsidR="00C9108F" w:rsidRPr="00FA4C6C" w:rsidDel="008B1729">
          <w:rPr>
            <w:rFonts w:ascii="Arial" w:hAnsi="Arial" w:cs="Arial"/>
            <w:sz w:val="22"/>
            <w:szCs w:val="22"/>
          </w:rPr>
          <w:delText xml:space="preserve">4.14 </w:delText>
        </w:r>
        <w:r w:rsidRPr="00FA4C6C" w:rsidDel="008B1729">
          <w:rPr>
            <w:rFonts w:ascii="Arial" w:hAnsi="Arial" w:cs="Arial"/>
            <w:sz w:val="22"/>
            <w:szCs w:val="22"/>
          </w:rPr>
          <w:delText>of the Environmental Planning and Assessment Act 1979 will be subject to the requirements set out in Planning for Bushfire Protection, 2006.</w:delText>
        </w:r>
      </w:del>
    </w:p>
    <w:p w14:paraId="1B1C8644" w14:textId="77777777" w:rsidR="00E61403" w:rsidRPr="00FA4C6C" w:rsidDel="008B1729" w:rsidRDefault="00E61403" w:rsidP="0074207B">
      <w:pPr>
        <w:pStyle w:val="BodyTextIndent2"/>
        <w:widowControl w:val="0"/>
        <w:ind w:left="1418" w:hanging="567"/>
        <w:jc w:val="left"/>
        <w:rPr>
          <w:del w:id="2771" w:author="Alan Middlemiss" w:date="2022-05-23T09:54:00Z"/>
          <w:rFonts w:ascii="Arial" w:hAnsi="Arial" w:cs="Arial"/>
          <w:sz w:val="22"/>
          <w:szCs w:val="22"/>
        </w:rPr>
      </w:pPr>
    </w:p>
    <w:p w14:paraId="3057A24A" w14:textId="77777777" w:rsidR="00E61403" w:rsidRPr="00FA4C6C" w:rsidDel="00845CE7" w:rsidRDefault="00E61403" w:rsidP="0074207B">
      <w:pPr>
        <w:pStyle w:val="BodyTextIndent2"/>
        <w:widowControl w:val="0"/>
        <w:numPr>
          <w:ilvl w:val="0"/>
          <w:numId w:val="67"/>
        </w:numPr>
        <w:tabs>
          <w:tab w:val="clear" w:pos="-1440"/>
        </w:tabs>
        <w:ind w:left="1418" w:hanging="567"/>
        <w:jc w:val="left"/>
        <w:rPr>
          <w:del w:id="2772" w:author="Alan Middlemiss" w:date="2022-05-23T12:29:00Z"/>
          <w:rFonts w:ascii="Arial" w:hAnsi="Arial" w:cs="Arial"/>
          <w:sz w:val="22"/>
          <w:szCs w:val="22"/>
        </w:rPr>
      </w:pPr>
      <w:del w:id="2773" w:author="Alan Middlemiss" w:date="2022-05-23T12:29:00Z">
        <w:r w:rsidRPr="00FA4C6C" w:rsidDel="00845CE7">
          <w:rPr>
            <w:rFonts w:ascii="Arial" w:hAnsi="Arial" w:cs="Arial"/>
            <w:sz w:val="22"/>
            <w:szCs w:val="22"/>
          </w:rPr>
          <w:delText>Access shall comply with Section 4.3 of Planning for Bushfire Protection</w:delText>
        </w:r>
        <w:r w:rsidR="00E72598" w:rsidRPr="00FA4C6C" w:rsidDel="00845CE7">
          <w:rPr>
            <w:rFonts w:ascii="Arial" w:hAnsi="Arial" w:cs="Arial"/>
            <w:sz w:val="22"/>
            <w:szCs w:val="22"/>
          </w:rPr>
          <w:delText xml:space="preserve"> 2006</w:delText>
        </w:r>
        <w:r w:rsidRPr="00FA4C6C" w:rsidDel="00845CE7">
          <w:rPr>
            <w:rFonts w:ascii="Arial" w:hAnsi="Arial" w:cs="Arial"/>
            <w:sz w:val="22"/>
            <w:szCs w:val="22"/>
          </w:rPr>
          <w:delText>. This clause shall apply to the area within the development and may also include roads immediately abutting the development site.</w:delText>
        </w:r>
      </w:del>
    </w:p>
    <w:p w14:paraId="2CF9C494" w14:textId="77777777" w:rsidR="00E72598" w:rsidRPr="00FA4C6C" w:rsidDel="008B1729" w:rsidRDefault="00E72598" w:rsidP="0074207B">
      <w:pPr>
        <w:pStyle w:val="BodyTextIndent2"/>
        <w:widowControl w:val="0"/>
        <w:ind w:left="1418" w:hanging="567"/>
        <w:jc w:val="left"/>
        <w:rPr>
          <w:del w:id="2774" w:author="Alan Middlemiss" w:date="2022-05-23T09:54:00Z"/>
          <w:rFonts w:ascii="Arial" w:hAnsi="Arial" w:cs="Arial"/>
          <w:sz w:val="22"/>
          <w:szCs w:val="22"/>
        </w:rPr>
      </w:pPr>
    </w:p>
    <w:p w14:paraId="04F7377D" w14:textId="77777777" w:rsidR="00E72598" w:rsidRPr="00FA4C6C" w:rsidDel="008B1729" w:rsidRDefault="00E72598" w:rsidP="0074207B">
      <w:pPr>
        <w:pStyle w:val="BodyTextIndent2"/>
        <w:widowControl w:val="0"/>
        <w:numPr>
          <w:ilvl w:val="0"/>
          <w:numId w:val="67"/>
        </w:numPr>
        <w:tabs>
          <w:tab w:val="clear" w:pos="-1440"/>
        </w:tabs>
        <w:ind w:left="1418" w:hanging="567"/>
        <w:jc w:val="left"/>
        <w:rPr>
          <w:del w:id="2775" w:author="Alan Middlemiss" w:date="2022-05-23T09:54:00Z"/>
          <w:rFonts w:ascii="Arial" w:hAnsi="Arial" w:cs="Arial"/>
          <w:sz w:val="22"/>
          <w:szCs w:val="22"/>
        </w:rPr>
      </w:pPr>
      <w:del w:id="2776" w:author="Alan Middlemiss" w:date="2022-05-23T09:54:00Z">
        <w:r w:rsidRPr="00FA4C6C" w:rsidDel="008B1729">
          <w:rPr>
            <w:rFonts w:ascii="Arial" w:hAnsi="Arial" w:cs="Arial"/>
            <w:sz w:val="22"/>
            <w:szCs w:val="22"/>
          </w:rPr>
          <w:delText>#.</w:delText>
        </w:r>
      </w:del>
    </w:p>
    <w:p w14:paraId="1B186219" w14:textId="77777777" w:rsidR="00E61403" w:rsidRPr="00FA4C6C" w:rsidDel="00845CE7" w:rsidRDefault="00E61403" w:rsidP="0074207B">
      <w:pPr>
        <w:pStyle w:val="BodyTextIndent2"/>
        <w:widowControl w:val="0"/>
        <w:ind w:left="851" w:hanging="851"/>
        <w:jc w:val="left"/>
        <w:rPr>
          <w:del w:id="2777" w:author="Alan Middlemiss" w:date="2022-05-23T12:29:00Z"/>
          <w:rFonts w:ascii="Arial" w:hAnsi="Arial" w:cs="Arial"/>
          <w:sz w:val="22"/>
          <w:szCs w:val="22"/>
        </w:rPr>
      </w:pPr>
    </w:p>
    <w:p w14:paraId="11780897" w14:textId="77777777" w:rsidR="00C9108F" w:rsidRPr="00FA4C6C" w:rsidDel="008B1729" w:rsidRDefault="00C9108F" w:rsidP="0074207B">
      <w:pPr>
        <w:tabs>
          <w:tab w:val="left" w:pos="5048"/>
          <w:tab w:val="left" w:pos="5769"/>
          <w:tab w:val="left" w:pos="6490"/>
          <w:tab w:val="left" w:pos="7212"/>
          <w:tab w:val="left" w:pos="7933"/>
        </w:tabs>
        <w:ind w:left="851" w:hanging="851"/>
        <w:rPr>
          <w:del w:id="2778" w:author="Alan Middlemiss" w:date="2022-05-23T09:55:00Z"/>
          <w:rFonts w:ascii="Arial" w:hAnsi="Arial" w:cs="Arial"/>
          <w:b/>
          <w:sz w:val="22"/>
          <w:szCs w:val="22"/>
          <w:lang w:val="en-GB"/>
        </w:rPr>
      </w:pPr>
      <w:del w:id="2779" w:author="Alan Middlemiss" w:date="2022-05-23T09:55:00Z">
        <w:r w:rsidRPr="00FA4C6C" w:rsidDel="008B1729">
          <w:rPr>
            <w:rFonts w:ascii="Arial" w:hAnsi="Arial" w:cs="Arial"/>
            <w:sz w:val="22"/>
            <w:szCs w:val="22"/>
          </w:rPr>
          <w:delText>4.10</w:delText>
        </w:r>
        <w:r w:rsidRPr="00FA4C6C" w:rsidDel="008B1729">
          <w:rPr>
            <w:rFonts w:ascii="Arial" w:hAnsi="Arial" w:cs="Arial"/>
            <w:sz w:val="22"/>
            <w:szCs w:val="22"/>
          </w:rPr>
          <w:tab/>
        </w:r>
        <w:r w:rsidRPr="00FA4C6C" w:rsidDel="008B1729">
          <w:rPr>
            <w:rFonts w:ascii="Arial" w:hAnsi="Arial" w:cs="Arial"/>
            <w:b/>
            <w:sz w:val="22"/>
            <w:szCs w:val="22"/>
            <w:lang w:val="en-GB"/>
          </w:rPr>
          <w:delText>Adaptable Housing Units</w:delText>
        </w:r>
      </w:del>
    </w:p>
    <w:p w14:paraId="44EE427A" w14:textId="77777777" w:rsidR="00C9108F" w:rsidRPr="00FA4C6C" w:rsidDel="008B1729" w:rsidRDefault="00C9108F" w:rsidP="0074207B">
      <w:pPr>
        <w:widowControl w:val="0"/>
        <w:tabs>
          <w:tab w:val="left" w:pos="-1440"/>
        </w:tabs>
        <w:ind w:left="851" w:hanging="851"/>
        <w:rPr>
          <w:del w:id="2780" w:author="Alan Middlemiss" w:date="2022-05-23T09:55:00Z"/>
          <w:rFonts w:ascii="Arial" w:hAnsi="Arial" w:cs="Arial"/>
          <w:sz w:val="22"/>
          <w:szCs w:val="22"/>
        </w:rPr>
      </w:pPr>
    </w:p>
    <w:p w14:paraId="03790FF3" w14:textId="77777777" w:rsidR="00C9108F" w:rsidRPr="00FA4C6C" w:rsidDel="008B1729" w:rsidRDefault="00C9108F" w:rsidP="0074207B">
      <w:pPr>
        <w:widowControl w:val="0"/>
        <w:tabs>
          <w:tab w:val="left" w:pos="-1440"/>
        </w:tabs>
        <w:ind w:left="851" w:hanging="851"/>
        <w:rPr>
          <w:del w:id="2781" w:author="Alan Middlemiss" w:date="2022-05-23T09:55:00Z"/>
          <w:rFonts w:ascii="Arial" w:hAnsi="Arial" w:cs="Arial"/>
          <w:b/>
          <w:sz w:val="22"/>
          <w:szCs w:val="22"/>
          <w:lang w:val="en-GB"/>
        </w:rPr>
      </w:pPr>
      <w:del w:id="2782" w:author="Alan Middlemiss" w:date="2022-05-23T09:55:00Z">
        <w:r w:rsidRPr="00FA4C6C" w:rsidDel="008B1729">
          <w:rPr>
            <w:rFonts w:ascii="Arial" w:hAnsi="Arial" w:cs="Arial"/>
            <w:sz w:val="22"/>
            <w:szCs w:val="22"/>
          </w:rPr>
          <w:delText>4.10.1</w:delText>
        </w:r>
        <w:r w:rsidRPr="00FA4C6C" w:rsidDel="008B1729">
          <w:rPr>
            <w:rFonts w:ascii="Arial" w:hAnsi="Arial" w:cs="Arial"/>
            <w:sz w:val="22"/>
            <w:szCs w:val="22"/>
          </w:rPr>
          <w:tab/>
        </w:r>
        <w:r w:rsidRPr="00FA4C6C" w:rsidDel="008B1729">
          <w:rPr>
            <w:rFonts w:ascii="Arial" w:hAnsi="Arial" w:cs="Arial"/>
            <w:sz w:val="22"/>
            <w:szCs w:val="22"/>
            <w:lang w:val="en-GB"/>
          </w:rPr>
          <w:delText>A minimum of 10% of the units within each residential flat building are to be designed in accordance with the Australian Adaptable Housing Code (AS 4299-1995) which includes “pre-adaptation” design details to ensure visitability is achieved.</w:delText>
        </w:r>
      </w:del>
    </w:p>
    <w:p w14:paraId="566597A5" w14:textId="77777777" w:rsidR="00C9108F" w:rsidRPr="00FA4C6C" w:rsidDel="00845CE7" w:rsidRDefault="00C9108F" w:rsidP="0074207B">
      <w:pPr>
        <w:pStyle w:val="BodyTextIndent2"/>
        <w:widowControl w:val="0"/>
        <w:ind w:left="851" w:hanging="851"/>
        <w:jc w:val="left"/>
        <w:rPr>
          <w:del w:id="2783" w:author="Alan Middlemiss" w:date="2022-05-23T12:29:00Z"/>
          <w:rFonts w:ascii="Arial" w:hAnsi="Arial" w:cs="Arial"/>
          <w:b/>
          <w:bCs/>
          <w:smallCaps/>
          <w:sz w:val="22"/>
          <w:szCs w:val="22"/>
        </w:rPr>
      </w:pPr>
    </w:p>
    <w:p w14:paraId="127781E4" w14:textId="77777777" w:rsidR="00C9108F" w:rsidRPr="00FA4C6C" w:rsidDel="008B1729" w:rsidRDefault="00C9108F" w:rsidP="0074207B">
      <w:pPr>
        <w:pStyle w:val="BodyTextIndent2"/>
        <w:widowControl w:val="0"/>
        <w:tabs>
          <w:tab w:val="clear" w:pos="-1440"/>
          <w:tab w:val="left" w:pos="993"/>
        </w:tabs>
        <w:ind w:left="851" w:hanging="851"/>
        <w:jc w:val="left"/>
        <w:rPr>
          <w:del w:id="2784" w:author="Alan Middlemiss" w:date="2022-05-23T09:55:00Z"/>
          <w:rFonts w:ascii="Arial" w:hAnsi="Arial" w:cs="Arial"/>
          <w:b/>
          <w:bCs/>
          <w:sz w:val="22"/>
          <w:szCs w:val="22"/>
        </w:rPr>
      </w:pPr>
      <w:del w:id="2785" w:author="Alan Middlemiss" w:date="2022-05-23T09:55:00Z">
        <w:r w:rsidRPr="00FA4C6C" w:rsidDel="008B1729">
          <w:rPr>
            <w:rFonts w:ascii="Arial" w:hAnsi="Arial" w:cs="Arial"/>
            <w:sz w:val="22"/>
            <w:szCs w:val="22"/>
          </w:rPr>
          <w:delText>4.11</w:delText>
        </w:r>
        <w:r w:rsidRPr="00FA4C6C" w:rsidDel="008B1729">
          <w:rPr>
            <w:rFonts w:ascii="Arial" w:hAnsi="Arial" w:cs="Arial"/>
            <w:sz w:val="22"/>
            <w:szCs w:val="22"/>
          </w:rPr>
          <w:tab/>
        </w:r>
        <w:r w:rsidRPr="00FA4C6C" w:rsidDel="008B1729">
          <w:rPr>
            <w:rFonts w:ascii="Arial" w:hAnsi="Arial" w:cs="Arial"/>
            <w:b/>
            <w:bCs/>
            <w:sz w:val="22"/>
            <w:szCs w:val="22"/>
          </w:rPr>
          <w:delText xml:space="preserve">Communal </w:delText>
        </w:r>
        <w:r w:rsidRPr="00FA4C6C" w:rsidDel="008B1729">
          <w:rPr>
            <w:rFonts w:ascii="Arial" w:hAnsi="Arial" w:cs="Arial"/>
            <w:b/>
            <w:iCs/>
            <w:sz w:val="22"/>
            <w:szCs w:val="22"/>
            <w:lang w:eastAsia="en-AU"/>
          </w:rPr>
          <w:delText>Open</w:delText>
        </w:r>
        <w:r w:rsidRPr="00FA4C6C" w:rsidDel="008B1729">
          <w:rPr>
            <w:rFonts w:ascii="Arial" w:hAnsi="Arial" w:cs="Arial"/>
            <w:b/>
            <w:bCs/>
            <w:sz w:val="22"/>
            <w:szCs w:val="22"/>
          </w:rPr>
          <w:delText xml:space="preserve"> Space </w:delText>
        </w:r>
        <w:r w:rsidR="00FD4A6E" w:rsidDel="008B1729">
          <w:rPr>
            <w:rFonts w:ascii="Arial" w:hAnsi="Arial" w:cs="Arial"/>
            <w:b/>
            <w:bCs/>
            <w:sz w:val="22"/>
            <w:szCs w:val="22"/>
          </w:rPr>
          <w:delText>and</w:delText>
        </w:r>
        <w:r w:rsidRPr="00FA4C6C" w:rsidDel="008B1729">
          <w:rPr>
            <w:rFonts w:ascii="Arial" w:hAnsi="Arial" w:cs="Arial"/>
            <w:b/>
            <w:bCs/>
            <w:sz w:val="22"/>
            <w:szCs w:val="22"/>
          </w:rPr>
          <w:delText xml:space="preserve"> Landscaping</w:delText>
        </w:r>
      </w:del>
    </w:p>
    <w:p w14:paraId="0DBEBF5A" w14:textId="77777777" w:rsidR="00C9108F" w:rsidRPr="00FA4C6C" w:rsidDel="00845CE7" w:rsidRDefault="00C9108F" w:rsidP="0074207B">
      <w:pPr>
        <w:widowControl w:val="0"/>
        <w:tabs>
          <w:tab w:val="left" w:pos="426"/>
          <w:tab w:val="left" w:pos="993"/>
        </w:tabs>
        <w:ind w:left="851" w:hanging="851"/>
        <w:rPr>
          <w:del w:id="2786" w:author="Alan Middlemiss" w:date="2022-05-23T12:29:00Z"/>
          <w:rFonts w:ascii="Arial" w:hAnsi="Arial" w:cs="Arial"/>
          <w:sz w:val="22"/>
          <w:szCs w:val="22"/>
        </w:rPr>
      </w:pPr>
    </w:p>
    <w:p w14:paraId="69BFAA06" w14:textId="77777777" w:rsidR="00C9108F" w:rsidRPr="00FA4C6C" w:rsidDel="008B1729" w:rsidRDefault="00C9108F" w:rsidP="0074207B">
      <w:pPr>
        <w:pStyle w:val="BodyTextIndent2"/>
        <w:widowControl w:val="0"/>
        <w:tabs>
          <w:tab w:val="clear" w:pos="-1440"/>
          <w:tab w:val="left" w:pos="993"/>
        </w:tabs>
        <w:ind w:left="851" w:hanging="851"/>
        <w:jc w:val="left"/>
        <w:rPr>
          <w:del w:id="2787" w:author="Alan Middlemiss" w:date="2022-05-23T09:55:00Z"/>
          <w:rFonts w:ascii="Arial" w:hAnsi="Arial" w:cs="Arial"/>
          <w:sz w:val="22"/>
          <w:szCs w:val="22"/>
        </w:rPr>
      </w:pPr>
      <w:del w:id="2788" w:author="Alan Middlemiss" w:date="2022-05-23T09:55:00Z">
        <w:r w:rsidRPr="00FA4C6C" w:rsidDel="008B1729">
          <w:rPr>
            <w:rFonts w:ascii="Arial" w:hAnsi="Arial" w:cs="Arial"/>
            <w:sz w:val="22"/>
            <w:szCs w:val="22"/>
          </w:rPr>
          <w:delText>4.11.1</w:delText>
        </w:r>
        <w:r w:rsidRPr="00FA4C6C" w:rsidDel="008B1729">
          <w:rPr>
            <w:rFonts w:ascii="Arial" w:hAnsi="Arial" w:cs="Arial"/>
            <w:sz w:val="22"/>
            <w:szCs w:val="22"/>
          </w:rPr>
          <w:tab/>
          <w:delText>All landscaping, recreation features and furniture, bbq facilities, children’s play equipment and clothes drying facilities shall be of a high quality and detailed on the approved landscaping design plans.</w:delText>
        </w:r>
      </w:del>
    </w:p>
    <w:p w14:paraId="78EA8935" w14:textId="77777777" w:rsidR="00C9108F" w:rsidRPr="00FA4C6C" w:rsidDel="00845CE7" w:rsidRDefault="00C9108F" w:rsidP="0074207B">
      <w:pPr>
        <w:pStyle w:val="BodyTextIndent2"/>
        <w:widowControl w:val="0"/>
        <w:tabs>
          <w:tab w:val="clear" w:pos="-1440"/>
          <w:tab w:val="left" w:pos="993"/>
        </w:tabs>
        <w:ind w:left="851" w:hanging="851"/>
        <w:jc w:val="left"/>
        <w:rPr>
          <w:del w:id="2789" w:author="Alan Middlemiss" w:date="2022-05-23T12:29:00Z"/>
          <w:rFonts w:ascii="Arial" w:hAnsi="Arial" w:cs="Arial"/>
          <w:sz w:val="22"/>
          <w:szCs w:val="22"/>
        </w:rPr>
      </w:pPr>
    </w:p>
    <w:p w14:paraId="589EBF12" w14:textId="77777777" w:rsidR="00C9108F" w:rsidRPr="00FA4C6C" w:rsidDel="008B1729" w:rsidRDefault="00C9108F" w:rsidP="0074207B">
      <w:pPr>
        <w:tabs>
          <w:tab w:val="left" w:pos="5048"/>
          <w:tab w:val="left" w:pos="5769"/>
          <w:tab w:val="left" w:pos="6490"/>
          <w:tab w:val="left" w:pos="7212"/>
          <w:tab w:val="left" w:pos="7933"/>
        </w:tabs>
        <w:ind w:left="851" w:hanging="851"/>
        <w:rPr>
          <w:del w:id="2790" w:author="Alan Middlemiss" w:date="2022-05-23T09:55:00Z"/>
          <w:rFonts w:ascii="Arial" w:hAnsi="Arial" w:cs="Arial"/>
          <w:b/>
          <w:sz w:val="22"/>
          <w:szCs w:val="22"/>
          <w:lang w:val="en-GB"/>
        </w:rPr>
      </w:pPr>
      <w:del w:id="2791" w:author="Alan Middlemiss" w:date="2022-05-23T09:55:00Z">
        <w:r w:rsidRPr="00FA4C6C" w:rsidDel="008B1729">
          <w:rPr>
            <w:rFonts w:ascii="Arial" w:hAnsi="Arial" w:cs="Arial"/>
            <w:sz w:val="22"/>
            <w:szCs w:val="22"/>
          </w:rPr>
          <w:delText>4.12</w:delText>
        </w:r>
        <w:r w:rsidRPr="00FA4C6C" w:rsidDel="008B1729">
          <w:rPr>
            <w:rFonts w:ascii="Arial" w:hAnsi="Arial" w:cs="Arial"/>
            <w:sz w:val="22"/>
            <w:szCs w:val="22"/>
          </w:rPr>
          <w:tab/>
        </w:r>
        <w:r w:rsidRPr="00FA4C6C" w:rsidDel="008B1729">
          <w:rPr>
            <w:rFonts w:ascii="Arial" w:hAnsi="Arial" w:cs="Arial"/>
            <w:b/>
            <w:sz w:val="22"/>
            <w:szCs w:val="22"/>
            <w:lang w:val="en-GB"/>
          </w:rPr>
          <w:delText>Floor to Ceiling Heights</w:delText>
        </w:r>
      </w:del>
    </w:p>
    <w:p w14:paraId="5D150974" w14:textId="77777777" w:rsidR="00C9108F" w:rsidRPr="00FA4C6C" w:rsidDel="00845CE7" w:rsidRDefault="00C9108F" w:rsidP="0074207B">
      <w:pPr>
        <w:widowControl w:val="0"/>
        <w:tabs>
          <w:tab w:val="left" w:pos="-1440"/>
        </w:tabs>
        <w:ind w:left="851" w:hanging="851"/>
        <w:rPr>
          <w:del w:id="2792" w:author="Alan Middlemiss" w:date="2022-05-23T12:29:00Z"/>
          <w:rFonts w:ascii="Arial" w:hAnsi="Arial" w:cs="Arial"/>
          <w:sz w:val="22"/>
          <w:szCs w:val="22"/>
        </w:rPr>
      </w:pPr>
    </w:p>
    <w:p w14:paraId="0B1880E9" w14:textId="77777777" w:rsidR="00C9108F" w:rsidRPr="00FA4C6C" w:rsidDel="008B1729" w:rsidRDefault="00C9108F" w:rsidP="0074207B">
      <w:pPr>
        <w:widowControl w:val="0"/>
        <w:tabs>
          <w:tab w:val="left" w:pos="-1440"/>
        </w:tabs>
        <w:ind w:left="851" w:hanging="851"/>
        <w:rPr>
          <w:del w:id="2793" w:author="Alan Middlemiss" w:date="2022-05-23T09:55:00Z"/>
          <w:rFonts w:ascii="Arial" w:hAnsi="Arial" w:cs="Arial"/>
          <w:b/>
          <w:sz w:val="22"/>
          <w:szCs w:val="22"/>
          <w:lang w:val="en-GB"/>
        </w:rPr>
      </w:pPr>
      <w:del w:id="2794" w:author="Alan Middlemiss" w:date="2022-05-23T09:55:00Z">
        <w:r w:rsidRPr="00FA4C6C" w:rsidDel="008B1729">
          <w:rPr>
            <w:rFonts w:ascii="Arial" w:hAnsi="Arial" w:cs="Arial"/>
            <w:sz w:val="22"/>
            <w:szCs w:val="22"/>
          </w:rPr>
          <w:delText>4.12.1</w:delText>
        </w:r>
        <w:r w:rsidRPr="00FA4C6C" w:rsidDel="008B1729">
          <w:rPr>
            <w:rFonts w:ascii="Arial" w:hAnsi="Arial" w:cs="Arial"/>
            <w:sz w:val="22"/>
            <w:szCs w:val="22"/>
          </w:rPr>
          <w:tab/>
          <w:delText>All habitable rooms are to have a minimum floor to ceiling height of 2.7 m</w:delText>
        </w:r>
        <w:r w:rsidRPr="00FA4C6C" w:rsidDel="008B1729">
          <w:rPr>
            <w:rFonts w:ascii="Arial" w:hAnsi="Arial" w:cs="Arial"/>
            <w:sz w:val="22"/>
            <w:szCs w:val="22"/>
            <w:lang w:val="en-GB"/>
          </w:rPr>
          <w:delText>. Service bulkheads are not to intrude into habitable spaces.</w:delText>
        </w:r>
      </w:del>
    </w:p>
    <w:p w14:paraId="46160EFC" w14:textId="77777777" w:rsidR="00C9108F" w:rsidRPr="00FA4C6C" w:rsidDel="00845CE7" w:rsidRDefault="00C9108F" w:rsidP="0074207B">
      <w:pPr>
        <w:widowControl w:val="0"/>
        <w:tabs>
          <w:tab w:val="left" w:pos="-1440"/>
        </w:tabs>
        <w:ind w:left="851" w:hanging="851"/>
        <w:rPr>
          <w:del w:id="2795" w:author="Alan Middlemiss" w:date="2022-05-23T12:29:00Z"/>
          <w:rFonts w:ascii="Arial" w:hAnsi="Arial" w:cs="Arial"/>
          <w:b/>
          <w:sz w:val="22"/>
          <w:szCs w:val="22"/>
          <w:lang w:val="en-GB"/>
        </w:rPr>
      </w:pPr>
    </w:p>
    <w:p w14:paraId="5749B70E" w14:textId="77777777" w:rsidR="00C9108F" w:rsidRPr="00FA4C6C" w:rsidDel="008B1729" w:rsidRDefault="00C9108F" w:rsidP="0074207B">
      <w:pPr>
        <w:tabs>
          <w:tab w:val="left" w:pos="851"/>
          <w:tab w:val="left" w:pos="5048"/>
          <w:tab w:val="left" w:pos="5769"/>
          <w:tab w:val="left" w:pos="6490"/>
          <w:tab w:val="left" w:pos="7212"/>
          <w:tab w:val="left" w:pos="7933"/>
        </w:tabs>
        <w:ind w:left="851" w:hanging="851"/>
        <w:rPr>
          <w:del w:id="2796" w:author="Alan Middlemiss" w:date="2022-05-23T09:56:00Z"/>
          <w:rFonts w:ascii="Arial" w:hAnsi="Arial" w:cs="Arial"/>
          <w:b/>
          <w:sz w:val="22"/>
          <w:szCs w:val="22"/>
          <w:lang w:val="en-GB"/>
        </w:rPr>
      </w:pPr>
      <w:del w:id="2797" w:author="Alan Middlemiss" w:date="2022-05-23T09:56:00Z">
        <w:r w:rsidRPr="00FA4C6C" w:rsidDel="008B1729">
          <w:rPr>
            <w:rFonts w:ascii="Arial" w:hAnsi="Arial" w:cs="Arial"/>
            <w:sz w:val="22"/>
            <w:szCs w:val="22"/>
          </w:rPr>
          <w:delText>4.13</w:delText>
        </w:r>
        <w:r w:rsidRPr="00FA4C6C" w:rsidDel="008B1729">
          <w:rPr>
            <w:rFonts w:ascii="Arial" w:hAnsi="Arial" w:cs="Arial"/>
            <w:sz w:val="22"/>
            <w:szCs w:val="22"/>
          </w:rPr>
          <w:tab/>
        </w:r>
        <w:r w:rsidRPr="00FA4C6C" w:rsidDel="008B1729">
          <w:rPr>
            <w:rFonts w:ascii="Arial" w:hAnsi="Arial" w:cs="Arial"/>
            <w:b/>
            <w:sz w:val="22"/>
            <w:szCs w:val="22"/>
            <w:lang w:val="en-GB"/>
          </w:rPr>
          <w:delText>Plant and Equipment</w:delText>
        </w:r>
      </w:del>
    </w:p>
    <w:p w14:paraId="4200884D" w14:textId="77777777" w:rsidR="00C9108F" w:rsidRPr="00FA4C6C" w:rsidDel="008B1729" w:rsidRDefault="00C9108F" w:rsidP="0074207B">
      <w:pPr>
        <w:widowControl w:val="0"/>
        <w:tabs>
          <w:tab w:val="left" w:pos="-1440"/>
        </w:tabs>
        <w:ind w:left="851" w:hanging="851"/>
        <w:rPr>
          <w:del w:id="2798" w:author="Alan Middlemiss" w:date="2022-05-23T09:56:00Z"/>
          <w:rFonts w:ascii="Arial" w:hAnsi="Arial" w:cs="Arial"/>
          <w:sz w:val="22"/>
          <w:szCs w:val="22"/>
        </w:rPr>
      </w:pPr>
    </w:p>
    <w:p w14:paraId="2979C140" w14:textId="77777777" w:rsidR="00C9108F" w:rsidRPr="00FA4C6C" w:rsidDel="008B1729" w:rsidRDefault="00C9108F" w:rsidP="0074207B">
      <w:pPr>
        <w:widowControl w:val="0"/>
        <w:tabs>
          <w:tab w:val="left" w:pos="-1440"/>
        </w:tabs>
        <w:ind w:left="851" w:hanging="851"/>
        <w:rPr>
          <w:del w:id="2799" w:author="Alan Middlemiss" w:date="2022-05-23T09:56:00Z"/>
          <w:rFonts w:ascii="Arial" w:hAnsi="Arial" w:cs="Arial"/>
          <w:sz w:val="22"/>
          <w:szCs w:val="22"/>
        </w:rPr>
      </w:pPr>
      <w:del w:id="2800" w:author="Alan Middlemiss" w:date="2022-05-23T09:56:00Z">
        <w:r w:rsidRPr="00FA4C6C" w:rsidDel="008B1729">
          <w:rPr>
            <w:rFonts w:ascii="Arial" w:hAnsi="Arial" w:cs="Arial"/>
            <w:sz w:val="22"/>
            <w:szCs w:val="22"/>
          </w:rPr>
          <w:delText>4.13.1</w:delText>
        </w:r>
        <w:r w:rsidRPr="00FA4C6C" w:rsidDel="008B1729">
          <w:rPr>
            <w:rFonts w:ascii="Arial" w:hAnsi="Arial" w:cs="Arial"/>
            <w:sz w:val="22"/>
            <w:szCs w:val="22"/>
          </w:rPr>
          <w:tab/>
          <w:delText>The plans are to demonstrate that all building plant, equipment and services including air conditioning systems, basement vents, and substations, etc. are appropriately located and treated so as not to be visually prominent and not to adversely impact on the units and communal open spaces with regard to visual, acoustic and odour impacts.</w:delText>
        </w:r>
      </w:del>
    </w:p>
    <w:p w14:paraId="3EF76E78" w14:textId="77777777" w:rsidR="00C9108F" w:rsidRPr="00FA4C6C" w:rsidDel="008B1729" w:rsidRDefault="00C9108F" w:rsidP="003339F9">
      <w:pPr>
        <w:pStyle w:val="BodyTextIndent2"/>
        <w:widowControl w:val="0"/>
        <w:tabs>
          <w:tab w:val="clear" w:pos="-1440"/>
          <w:tab w:val="left" w:pos="993"/>
        </w:tabs>
        <w:ind w:left="993" w:hanging="993"/>
        <w:jc w:val="left"/>
        <w:rPr>
          <w:del w:id="2801" w:author="Alan Middlemiss" w:date="2022-05-23T09:56:00Z"/>
          <w:rFonts w:ascii="Arial" w:hAnsi="Arial" w:cs="Arial"/>
          <w:sz w:val="22"/>
          <w:szCs w:val="22"/>
        </w:rPr>
      </w:pPr>
    </w:p>
    <w:p w14:paraId="3555D09B" w14:textId="77777777" w:rsidR="00C9108F" w:rsidRPr="00FA4C6C" w:rsidDel="008B1729" w:rsidRDefault="00C9108F" w:rsidP="003339F9">
      <w:pPr>
        <w:pStyle w:val="BodyTextIndent2"/>
        <w:widowControl w:val="0"/>
        <w:tabs>
          <w:tab w:val="clear" w:pos="-1440"/>
          <w:tab w:val="left" w:pos="851"/>
        </w:tabs>
        <w:ind w:left="0" w:firstLine="0"/>
        <w:jc w:val="left"/>
        <w:rPr>
          <w:del w:id="2802" w:author="Alan Middlemiss" w:date="2022-05-23T09:56:00Z"/>
          <w:rFonts w:ascii="Arial" w:hAnsi="Arial" w:cs="Arial"/>
          <w:b/>
          <w:sz w:val="22"/>
          <w:szCs w:val="22"/>
        </w:rPr>
      </w:pPr>
      <w:del w:id="2803" w:author="Alan Middlemiss" w:date="2022-05-23T09:56:00Z">
        <w:r w:rsidRPr="00FA4C6C" w:rsidDel="008B1729">
          <w:rPr>
            <w:rFonts w:ascii="Arial" w:hAnsi="Arial" w:cs="Arial"/>
            <w:sz w:val="22"/>
            <w:szCs w:val="22"/>
          </w:rPr>
          <w:delText>4.14</w:delText>
        </w:r>
        <w:r w:rsidRPr="00FA4C6C" w:rsidDel="008B1729">
          <w:rPr>
            <w:rFonts w:ascii="Arial" w:hAnsi="Arial" w:cs="Arial"/>
            <w:sz w:val="22"/>
            <w:szCs w:val="22"/>
          </w:rPr>
          <w:tab/>
        </w:r>
        <w:r w:rsidRPr="00FA4C6C" w:rsidDel="008B1729">
          <w:rPr>
            <w:rFonts w:ascii="Arial" w:hAnsi="Arial" w:cs="Arial"/>
            <w:b/>
            <w:sz w:val="22"/>
            <w:szCs w:val="22"/>
          </w:rPr>
          <w:delText>Other matters</w:delText>
        </w:r>
      </w:del>
    </w:p>
    <w:p w14:paraId="38308A13" w14:textId="77777777" w:rsidR="00C9108F" w:rsidRPr="00FA4C6C" w:rsidDel="008B1729" w:rsidRDefault="00C9108F" w:rsidP="003339F9">
      <w:pPr>
        <w:pStyle w:val="BodyTextIndent2"/>
        <w:widowControl w:val="0"/>
        <w:tabs>
          <w:tab w:val="clear" w:pos="-1440"/>
          <w:tab w:val="left" w:pos="993"/>
        </w:tabs>
        <w:ind w:left="851" w:hanging="851"/>
        <w:jc w:val="left"/>
        <w:rPr>
          <w:del w:id="2804" w:author="Alan Middlemiss" w:date="2022-05-23T09:56:00Z"/>
          <w:rFonts w:ascii="Arial" w:hAnsi="Arial" w:cs="Arial"/>
          <w:b/>
          <w:sz w:val="22"/>
          <w:szCs w:val="22"/>
        </w:rPr>
      </w:pPr>
    </w:p>
    <w:p w14:paraId="392DC47C" w14:textId="77777777" w:rsidR="00C9108F" w:rsidRPr="00FA4C6C" w:rsidDel="008B1729" w:rsidRDefault="00C9108F" w:rsidP="003339F9">
      <w:pPr>
        <w:pStyle w:val="BodyTextIndent2"/>
        <w:widowControl w:val="0"/>
        <w:tabs>
          <w:tab w:val="clear" w:pos="-1440"/>
          <w:tab w:val="left" w:pos="993"/>
        </w:tabs>
        <w:ind w:left="851" w:hanging="851"/>
        <w:jc w:val="left"/>
        <w:rPr>
          <w:del w:id="2805" w:author="Alan Middlemiss" w:date="2022-05-23T09:56:00Z"/>
          <w:rFonts w:ascii="Arial" w:hAnsi="Arial" w:cs="Arial"/>
          <w:sz w:val="22"/>
          <w:szCs w:val="22"/>
        </w:rPr>
      </w:pPr>
      <w:del w:id="2806" w:author="Alan Middlemiss" w:date="2022-05-23T09:56:00Z">
        <w:r w:rsidRPr="00FA4C6C" w:rsidDel="008B1729">
          <w:rPr>
            <w:rFonts w:ascii="Arial" w:hAnsi="Arial" w:cs="Arial"/>
            <w:sz w:val="22"/>
            <w:szCs w:val="22"/>
          </w:rPr>
          <w:delText>4.14.1</w:delText>
        </w:r>
        <w:r w:rsidRPr="00FA4C6C" w:rsidDel="008B1729">
          <w:rPr>
            <w:rFonts w:ascii="Arial" w:hAnsi="Arial" w:cs="Arial"/>
            <w:sz w:val="22"/>
            <w:szCs w:val="22"/>
          </w:rPr>
          <w:tab/>
          <w:delText>External service fixtures and conduits are to be part of the overall appearance of the building, or are to be screen from view.</w:delText>
        </w:r>
      </w:del>
    </w:p>
    <w:p w14:paraId="2BD78AC3" w14:textId="77777777" w:rsidR="00C9108F" w:rsidRPr="00FA4C6C" w:rsidDel="008B1729" w:rsidRDefault="00C9108F" w:rsidP="003339F9">
      <w:pPr>
        <w:pStyle w:val="BodyTextIndent2"/>
        <w:widowControl w:val="0"/>
        <w:tabs>
          <w:tab w:val="clear" w:pos="-1440"/>
          <w:tab w:val="left" w:pos="993"/>
        </w:tabs>
        <w:ind w:left="851" w:hanging="851"/>
        <w:jc w:val="left"/>
        <w:rPr>
          <w:del w:id="2807" w:author="Alan Middlemiss" w:date="2022-05-23T09:56:00Z"/>
          <w:rFonts w:ascii="Arial" w:hAnsi="Arial" w:cs="Arial"/>
          <w:sz w:val="22"/>
          <w:szCs w:val="22"/>
        </w:rPr>
      </w:pPr>
    </w:p>
    <w:p w14:paraId="06F319C9" w14:textId="77777777" w:rsidR="00C9108F" w:rsidRPr="00FA4C6C" w:rsidDel="008B1729" w:rsidRDefault="00C9108F" w:rsidP="003339F9">
      <w:pPr>
        <w:pStyle w:val="BodyTextIndent2"/>
        <w:widowControl w:val="0"/>
        <w:tabs>
          <w:tab w:val="clear" w:pos="-1440"/>
          <w:tab w:val="left" w:pos="993"/>
        </w:tabs>
        <w:ind w:left="851" w:hanging="851"/>
        <w:jc w:val="left"/>
        <w:rPr>
          <w:del w:id="2808" w:author="Alan Middlemiss" w:date="2022-05-23T09:56:00Z"/>
          <w:rFonts w:ascii="Arial" w:hAnsi="Arial" w:cs="Arial"/>
          <w:sz w:val="22"/>
          <w:szCs w:val="22"/>
        </w:rPr>
      </w:pPr>
      <w:del w:id="2809" w:author="Alan Middlemiss" w:date="2022-05-23T09:56:00Z">
        <w:r w:rsidRPr="00FA4C6C" w:rsidDel="008B1729">
          <w:rPr>
            <w:rFonts w:ascii="Arial" w:hAnsi="Arial" w:cs="Arial"/>
            <w:sz w:val="22"/>
            <w:szCs w:val="22"/>
          </w:rPr>
          <w:delText>4.14.2</w:delText>
        </w:r>
        <w:r w:rsidRPr="00FA4C6C" w:rsidDel="008B1729">
          <w:rPr>
            <w:rFonts w:ascii="Arial" w:hAnsi="Arial" w:cs="Arial"/>
            <w:sz w:val="22"/>
            <w:szCs w:val="22"/>
          </w:rPr>
          <w:tab/>
          <w:delText>A master TV antenna is to be installed on the rooftop in an appropriate location.</w:delText>
        </w:r>
      </w:del>
    </w:p>
    <w:p w14:paraId="3730D750" w14:textId="77777777" w:rsidR="00C9108F" w:rsidRPr="00FA4C6C" w:rsidDel="008B1729" w:rsidRDefault="00C9108F" w:rsidP="003339F9">
      <w:pPr>
        <w:pStyle w:val="BodyTextIndent2"/>
        <w:widowControl w:val="0"/>
        <w:tabs>
          <w:tab w:val="clear" w:pos="-1440"/>
          <w:tab w:val="left" w:pos="993"/>
        </w:tabs>
        <w:ind w:left="851" w:hanging="851"/>
        <w:jc w:val="left"/>
        <w:rPr>
          <w:del w:id="2810" w:author="Alan Middlemiss" w:date="2022-05-23T09:56:00Z"/>
          <w:rFonts w:ascii="Arial" w:hAnsi="Arial" w:cs="Arial"/>
          <w:sz w:val="22"/>
          <w:szCs w:val="22"/>
        </w:rPr>
      </w:pPr>
    </w:p>
    <w:p w14:paraId="67C0E0BE" w14:textId="77777777" w:rsidR="00C9108F" w:rsidRPr="00FA4C6C" w:rsidDel="008B1729" w:rsidRDefault="00C9108F" w:rsidP="003339F9">
      <w:pPr>
        <w:pStyle w:val="BodyTextIndent2"/>
        <w:widowControl w:val="0"/>
        <w:tabs>
          <w:tab w:val="clear" w:pos="-1440"/>
          <w:tab w:val="left" w:pos="993"/>
        </w:tabs>
        <w:ind w:left="851" w:hanging="851"/>
        <w:jc w:val="left"/>
        <w:rPr>
          <w:del w:id="2811" w:author="Alan Middlemiss" w:date="2022-05-23T09:56:00Z"/>
          <w:rFonts w:ascii="Arial" w:hAnsi="Arial" w:cs="Arial"/>
          <w:sz w:val="22"/>
          <w:szCs w:val="22"/>
        </w:rPr>
      </w:pPr>
      <w:del w:id="2812" w:author="Alan Middlemiss" w:date="2022-05-23T09:56:00Z">
        <w:r w:rsidRPr="00FA4C6C" w:rsidDel="008B1729">
          <w:rPr>
            <w:rFonts w:ascii="Arial" w:hAnsi="Arial" w:cs="Arial"/>
            <w:sz w:val="22"/>
            <w:szCs w:val="22"/>
          </w:rPr>
          <w:delText>4.14.3</w:delText>
        </w:r>
        <w:r w:rsidRPr="00FA4C6C" w:rsidDel="008B1729">
          <w:rPr>
            <w:rFonts w:ascii="Arial" w:hAnsi="Arial" w:cs="Arial"/>
            <w:sz w:val="22"/>
            <w:szCs w:val="22"/>
          </w:rPr>
          <w:tab/>
          <w:delText>Any required substation as part of the development is required to be located on private property and incorporated into the design of the building or landscaping of the development. The location of the substation must be endorsed by Council prior to the release of a Construction Certificate.</w:delText>
        </w:r>
      </w:del>
    </w:p>
    <w:p w14:paraId="6D7ABA34" w14:textId="77777777" w:rsidR="00C9108F" w:rsidRPr="00FA4C6C" w:rsidDel="008B1729" w:rsidRDefault="00C9108F" w:rsidP="003339F9">
      <w:pPr>
        <w:pStyle w:val="BodyTextIndent2"/>
        <w:widowControl w:val="0"/>
        <w:tabs>
          <w:tab w:val="clear" w:pos="-1440"/>
          <w:tab w:val="left" w:pos="993"/>
        </w:tabs>
        <w:ind w:left="851" w:hanging="851"/>
        <w:jc w:val="left"/>
        <w:rPr>
          <w:del w:id="2813" w:author="Alan Middlemiss" w:date="2022-05-23T09:56:00Z"/>
          <w:rFonts w:ascii="Arial" w:hAnsi="Arial" w:cs="Arial"/>
          <w:sz w:val="22"/>
          <w:szCs w:val="22"/>
        </w:rPr>
      </w:pPr>
    </w:p>
    <w:p w14:paraId="18464D49" w14:textId="77777777" w:rsidR="00C9108F" w:rsidRPr="00FA4C6C" w:rsidDel="008B1729" w:rsidRDefault="00C9108F" w:rsidP="0074207B">
      <w:pPr>
        <w:pStyle w:val="BodyTextIndent2"/>
        <w:widowControl w:val="0"/>
        <w:ind w:left="851" w:hanging="851"/>
        <w:jc w:val="left"/>
        <w:rPr>
          <w:del w:id="2814" w:author="Alan Middlemiss" w:date="2022-05-23T09:56:00Z"/>
          <w:rFonts w:ascii="Arial" w:hAnsi="Arial" w:cs="Arial"/>
          <w:sz w:val="22"/>
          <w:szCs w:val="22"/>
        </w:rPr>
      </w:pPr>
      <w:del w:id="2815" w:author="Alan Middlemiss" w:date="2022-05-23T09:56:00Z">
        <w:r w:rsidRPr="00FA4C6C" w:rsidDel="008B1729">
          <w:rPr>
            <w:rFonts w:ascii="Arial" w:hAnsi="Arial" w:cs="Arial"/>
            <w:sz w:val="22"/>
            <w:szCs w:val="22"/>
          </w:rPr>
          <w:delText>4.14.4</w:delText>
        </w:r>
        <w:r w:rsidRPr="00FA4C6C" w:rsidDel="008B1729">
          <w:rPr>
            <w:rFonts w:ascii="Arial" w:hAnsi="Arial" w:cs="Arial"/>
            <w:sz w:val="22"/>
            <w:szCs w:val="22"/>
          </w:rPr>
          <w:tab/>
          <w:delText>The proposed Common Open Space area is to be embellished with at least # pieces of heavy duty children's play equipment installed in accordance with relevant Australian Standards, an electric barbecue with push button ignition with a stainless steel 600</w:delText>
        </w:r>
        <w:r w:rsidR="0074207B" w:rsidDel="008B1729">
          <w:rPr>
            <w:rFonts w:ascii="Arial" w:hAnsi="Arial" w:cs="Arial"/>
            <w:sz w:val="22"/>
            <w:szCs w:val="22"/>
          </w:rPr>
          <w:delText xml:space="preserve"> </w:delText>
        </w:r>
        <w:r w:rsidRPr="00FA4C6C" w:rsidDel="008B1729">
          <w:rPr>
            <w:rFonts w:ascii="Arial" w:hAnsi="Arial" w:cs="Arial"/>
            <w:sz w:val="22"/>
            <w:szCs w:val="22"/>
          </w:rPr>
          <w:delText>mm x 600</w:delText>
        </w:r>
        <w:r w:rsidR="0074207B" w:rsidDel="008B1729">
          <w:rPr>
            <w:rFonts w:ascii="Arial" w:hAnsi="Arial" w:cs="Arial"/>
            <w:sz w:val="22"/>
            <w:szCs w:val="22"/>
          </w:rPr>
          <w:delText xml:space="preserve"> </w:delText>
        </w:r>
        <w:r w:rsidRPr="00FA4C6C" w:rsidDel="008B1729">
          <w:rPr>
            <w:rFonts w:ascii="Arial" w:hAnsi="Arial" w:cs="Arial"/>
            <w:sz w:val="22"/>
            <w:szCs w:val="22"/>
          </w:rPr>
          <w:delText xml:space="preserve">mm hot plate, built into a brick surround, located under a # </w:delText>
        </w:r>
        <w:r w:rsidR="0074207B" w:rsidDel="008B1729">
          <w:rPr>
            <w:rFonts w:ascii="Arial" w:hAnsi="Arial" w:cs="Arial"/>
            <w:sz w:val="22"/>
            <w:szCs w:val="22"/>
          </w:rPr>
          <w:delText>m</w:delText>
        </w:r>
        <w:r w:rsidR="0074207B" w:rsidDel="008B1729">
          <w:rPr>
            <w:rFonts w:ascii="Arial" w:hAnsi="Arial" w:cs="Arial"/>
            <w:sz w:val="22"/>
            <w:szCs w:val="22"/>
            <w:vertAlign w:val="superscript"/>
          </w:rPr>
          <w:delText>2</w:delText>
        </w:r>
        <w:r w:rsidRPr="00FA4C6C" w:rsidDel="008B1729">
          <w:rPr>
            <w:rFonts w:ascii="Arial" w:hAnsi="Arial" w:cs="Arial"/>
            <w:sz w:val="22"/>
            <w:szCs w:val="22"/>
          </w:rPr>
          <w:delText>, roofed gazebo/pergola together with a permanently installed timber vertical slat table with 2 matching bench seats set in concrete with galvanised steel supports.</w:delText>
        </w:r>
      </w:del>
    </w:p>
    <w:p w14:paraId="5C0FAEAD" w14:textId="77777777" w:rsidR="00C9108F" w:rsidRPr="00FA4C6C" w:rsidDel="008B1729" w:rsidRDefault="00C9108F" w:rsidP="0074207B">
      <w:pPr>
        <w:pStyle w:val="BodyTextIndent2"/>
        <w:widowControl w:val="0"/>
        <w:ind w:left="851" w:hanging="851"/>
        <w:jc w:val="left"/>
        <w:rPr>
          <w:del w:id="2816" w:author="Alan Middlemiss" w:date="2022-05-23T09:56:00Z"/>
          <w:rFonts w:ascii="Arial" w:hAnsi="Arial" w:cs="Arial"/>
          <w:sz w:val="22"/>
          <w:szCs w:val="22"/>
        </w:rPr>
      </w:pPr>
    </w:p>
    <w:p w14:paraId="60AD15C9" w14:textId="77777777" w:rsidR="00C9108F" w:rsidRPr="00FA4C6C" w:rsidDel="008B1729" w:rsidRDefault="00C9108F" w:rsidP="0074207B">
      <w:pPr>
        <w:pStyle w:val="BodyTextIndent2"/>
        <w:widowControl w:val="0"/>
        <w:ind w:left="851" w:hanging="851"/>
        <w:jc w:val="left"/>
        <w:rPr>
          <w:del w:id="2817" w:author="Alan Middlemiss" w:date="2022-05-23T09:56:00Z"/>
          <w:rFonts w:ascii="Arial" w:hAnsi="Arial" w:cs="Arial"/>
          <w:sz w:val="22"/>
          <w:szCs w:val="22"/>
        </w:rPr>
      </w:pPr>
      <w:del w:id="2818" w:author="Alan Middlemiss" w:date="2022-05-23T09:56:00Z">
        <w:r w:rsidRPr="00FA4C6C" w:rsidDel="008B1729">
          <w:rPr>
            <w:rFonts w:ascii="Arial" w:hAnsi="Arial" w:cs="Arial"/>
            <w:sz w:val="22"/>
            <w:szCs w:val="22"/>
          </w:rPr>
          <w:tab/>
          <w:delText>The proposed Common Open Space area is to be enclosed with pre-painted open metal (pool style) fencing with</w:delText>
        </w:r>
        <w:r w:rsidR="0074207B" w:rsidDel="008B1729">
          <w:rPr>
            <w:rFonts w:ascii="Arial" w:hAnsi="Arial" w:cs="Arial"/>
            <w:sz w:val="22"/>
            <w:szCs w:val="22"/>
          </w:rPr>
          <w:delText xml:space="preserve"> a minimum height of 1.2 m</w:delText>
        </w:r>
        <w:r w:rsidRPr="00FA4C6C" w:rsidDel="008B1729">
          <w:rPr>
            <w:rFonts w:ascii="Arial" w:hAnsi="Arial" w:cs="Arial"/>
            <w:sz w:val="22"/>
            <w:szCs w:val="22"/>
          </w:rPr>
          <w:delText xml:space="preserve"> with self-closing latch top child proof gates, bollard type lighting and at least # permanent bench seats in either hardwood or aluminium located within this area.</w:delText>
        </w:r>
      </w:del>
    </w:p>
    <w:p w14:paraId="6B29B248" w14:textId="77777777" w:rsidR="00C9108F" w:rsidRPr="00FA4C6C" w:rsidDel="008B1729" w:rsidRDefault="00C9108F" w:rsidP="003339F9">
      <w:pPr>
        <w:pStyle w:val="BodyTextIndent2"/>
        <w:widowControl w:val="0"/>
        <w:ind w:left="900" w:hanging="900"/>
        <w:jc w:val="left"/>
        <w:rPr>
          <w:del w:id="2819" w:author="Alan Middlemiss" w:date="2022-05-23T09:56:00Z"/>
          <w:rFonts w:ascii="Arial" w:hAnsi="Arial" w:cs="Arial"/>
          <w:sz w:val="22"/>
          <w:szCs w:val="22"/>
        </w:rPr>
      </w:pPr>
    </w:p>
    <w:p w14:paraId="39A9746F" w14:textId="77777777" w:rsidR="00B70B9F" w:rsidRPr="00FA4C6C" w:rsidDel="008B1729" w:rsidRDefault="00C9108F" w:rsidP="0075215F">
      <w:pPr>
        <w:pStyle w:val="BodyTextIndent2"/>
        <w:widowControl w:val="0"/>
        <w:ind w:left="851" w:hanging="851"/>
        <w:jc w:val="left"/>
        <w:rPr>
          <w:del w:id="2820" w:author="Alan Middlemiss" w:date="2022-05-23T09:56:00Z"/>
          <w:rFonts w:ascii="Arial" w:hAnsi="Arial" w:cs="Arial"/>
          <w:sz w:val="22"/>
          <w:szCs w:val="22"/>
        </w:rPr>
      </w:pPr>
      <w:del w:id="2821" w:author="Alan Middlemiss" w:date="2022-05-23T09:56:00Z">
        <w:r w:rsidRPr="00FA4C6C" w:rsidDel="008B1729">
          <w:rPr>
            <w:rFonts w:ascii="Arial" w:hAnsi="Arial" w:cs="Arial"/>
            <w:sz w:val="22"/>
            <w:szCs w:val="22"/>
          </w:rPr>
          <w:delText>4.14.5</w:delText>
        </w:r>
        <w:r w:rsidRPr="00FA4C6C" w:rsidDel="008B1729">
          <w:rPr>
            <w:rFonts w:ascii="Arial" w:hAnsi="Arial" w:cs="Arial"/>
            <w:sz w:val="22"/>
            <w:szCs w:val="22"/>
          </w:rPr>
          <w:tab/>
          <w:delText>#</w:delText>
        </w:r>
      </w:del>
    </w:p>
    <w:p w14:paraId="34E49EF7" w14:textId="77777777" w:rsidR="00B70B9F" w:rsidRPr="00FA4C6C" w:rsidDel="008B1729" w:rsidRDefault="00B70B9F" w:rsidP="003339F9">
      <w:pPr>
        <w:pStyle w:val="BodyTextIndent2"/>
        <w:widowControl w:val="0"/>
        <w:ind w:left="0" w:firstLine="0"/>
        <w:jc w:val="left"/>
        <w:rPr>
          <w:del w:id="2822" w:author="Alan Middlemiss" w:date="2022-05-23T09:56:00Z"/>
          <w:rFonts w:ascii="Arial" w:hAnsi="Arial" w:cs="Arial"/>
          <w:sz w:val="22"/>
          <w:szCs w:val="22"/>
        </w:rPr>
      </w:pPr>
    </w:p>
    <w:p w14:paraId="41B33F00" w14:textId="77777777" w:rsidR="008D779E" w:rsidRPr="00FA4C6C" w:rsidDel="008B1729" w:rsidRDefault="00560D0F" w:rsidP="003339F9">
      <w:pPr>
        <w:pStyle w:val="BodyTextIndent2"/>
        <w:widowControl w:val="0"/>
        <w:ind w:left="0" w:firstLine="0"/>
        <w:jc w:val="left"/>
        <w:rPr>
          <w:del w:id="2823" w:author="Alan Middlemiss" w:date="2022-05-23T09:56:00Z"/>
          <w:rFonts w:ascii="Arial" w:hAnsi="Arial" w:cs="Arial"/>
          <w:b/>
          <w:bCs/>
          <w:smallCaps/>
          <w:sz w:val="26"/>
          <w:szCs w:val="26"/>
        </w:rPr>
      </w:pPr>
      <w:del w:id="2824" w:author="Alan Middlemiss" w:date="2022-05-23T09:56:00Z">
        <w:r w:rsidRPr="00FA4C6C" w:rsidDel="008B1729">
          <w:rPr>
            <w:rFonts w:ascii="Arial" w:hAnsi="Arial" w:cs="Arial"/>
            <w:b/>
            <w:bCs/>
            <w:smallCaps/>
            <w:sz w:val="22"/>
            <w:szCs w:val="22"/>
          </w:rPr>
          <w:br w:type="page"/>
        </w:r>
        <w:r w:rsidR="008D779E" w:rsidRPr="00FA4C6C" w:rsidDel="008B1729">
          <w:rPr>
            <w:rFonts w:ascii="Arial" w:hAnsi="Arial" w:cs="Arial"/>
            <w:b/>
            <w:bCs/>
            <w:smallCaps/>
            <w:sz w:val="26"/>
            <w:szCs w:val="26"/>
          </w:rPr>
          <w:delText>5.0</w:delText>
        </w:r>
        <w:r w:rsidR="008D779E" w:rsidRPr="00FA4C6C" w:rsidDel="008B1729">
          <w:rPr>
            <w:rFonts w:ascii="Arial" w:hAnsi="Arial" w:cs="Arial"/>
            <w:b/>
            <w:bCs/>
            <w:smallCaps/>
            <w:sz w:val="26"/>
            <w:szCs w:val="26"/>
          </w:rPr>
          <w:tab/>
          <w:delText xml:space="preserve">Prior to Construction Certificate (Building) </w:delText>
        </w:r>
      </w:del>
    </w:p>
    <w:p w14:paraId="1484B19A" w14:textId="77777777" w:rsidR="008D779E" w:rsidRPr="00FA4C6C" w:rsidDel="008B1729" w:rsidRDefault="008D779E" w:rsidP="003339F9">
      <w:pPr>
        <w:pStyle w:val="BodyTextIndent2"/>
        <w:widowControl w:val="0"/>
        <w:ind w:left="0" w:firstLine="0"/>
        <w:jc w:val="left"/>
        <w:rPr>
          <w:del w:id="2825" w:author="Alan Middlemiss" w:date="2022-05-23T09:56:00Z"/>
          <w:rFonts w:ascii="Arial" w:hAnsi="Arial" w:cs="Arial"/>
          <w:sz w:val="22"/>
          <w:szCs w:val="22"/>
        </w:rPr>
      </w:pPr>
    </w:p>
    <w:p w14:paraId="419E292D" w14:textId="77777777" w:rsidR="008D779E" w:rsidRPr="00FA4C6C" w:rsidDel="008B1729" w:rsidRDefault="008D779E" w:rsidP="003339F9">
      <w:pPr>
        <w:pStyle w:val="BodyTextIndent2"/>
        <w:widowControl w:val="0"/>
        <w:ind w:left="0" w:firstLine="0"/>
        <w:jc w:val="left"/>
        <w:rPr>
          <w:del w:id="2826" w:author="Alan Middlemiss" w:date="2022-05-23T09:56:00Z"/>
          <w:rFonts w:ascii="Arial" w:hAnsi="Arial" w:cs="Arial"/>
          <w:sz w:val="22"/>
          <w:szCs w:val="22"/>
        </w:rPr>
      </w:pPr>
      <w:del w:id="2827" w:author="Alan Middlemiss" w:date="2022-05-23T09:56:00Z">
        <w:r w:rsidRPr="00FA4C6C" w:rsidDel="008B1729">
          <w:rPr>
            <w:rFonts w:ascii="Arial" w:hAnsi="Arial" w:cs="Arial"/>
            <w:sz w:val="22"/>
            <w:szCs w:val="22"/>
          </w:rPr>
          <w:delText>5.1</w:delText>
        </w:r>
        <w:r w:rsidRPr="00FA4C6C" w:rsidDel="008B1729">
          <w:rPr>
            <w:rFonts w:ascii="Arial" w:hAnsi="Arial" w:cs="Arial"/>
            <w:sz w:val="22"/>
            <w:szCs w:val="22"/>
          </w:rPr>
          <w:tab/>
          <w:delText>BCA Compliance</w:delText>
        </w:r>
      </w:del>
    </w:p>
    <w:p w14:paraId="6B9E8115" w14:textId="77777777" w:rsidR="008D779E" w:rsidRPr="00FA4C6C" w:rsidDel="008B1729" w:rsidRDefault="008D779E" w:rsidP="003339F9">
      <w:pPr>
        <w:pStyle w:val="BodyTextIndent2"/>
        <w:widowControl w:val="0"/>
        <w:ind w:left="0" w:firstLine="0"/>
        <w:jc w:val="left"/>
        <w:rPr>
          <w:del w:id="2828" w:author="Alan Middlemiss" w:date="2022-05-23T09:56:00Z"/>
          <w:rFonts w:ascii="Arial" w:hAnsi="Arial" w:cs="Arial"/>
          <w:sz w:val="22"/>
          <w:szCs w:val="22"/>
        </w:rPr>
      </w:pPr>
    </w:p>
    <w:p w14:paraId="3ACAE563" w14:textId="77777777" w:rsidR="008D779E" w:rsidRPr="00FA4C6C" w:rsidDel="008B1729" w:rsidRDefault="008D779E" w:rsidP="003339F9">
      <w:pPr>
        <w:pStyle w:val="BodyTextIndent2"/>
        <w:widowControl w:val="0"/>
        <w:ind w:left="0" w:firstLine="0"/>
        <w:jc w:val="left"/>
        <w:rPr>
          <w:del w:id="2829" w:author="Alan Middlemiss" w:date="2022-05-23T09:56:00Z"/>
          <w:rFonts w:ascii="Arial" w:hAnsi="Arial" w:cs="Arial"/>
          <w:sz w:val="22"/>
          <w:szCs w:val="22"/>
        </w:rPr>
      </w:pPr>
      <w:del w:id="2830" w:author="Alan Middlemiss" w:date="2022-05-23T09:56:00Z">
        <w:r w:rsidRPr="00FA4C6C" w:rsidDel="008B1729">
          <w:rPr>
            <w:rFonts w:ascii="Arial" w:hAnsi="Arial" w:cs="Arial"/>
            <w:sz w:val="22"/>
            <w:szCs w:val="22"/>
          </w:rPr>
          <w:delText>5.2</w:delText>
        </w:r>
        <w:r w:rsidRPr="00FA4C6C" w:rsidDel="008B1729">
          <w:rPr>
            <w:rFonts w:ascii="Arial" w:hAnsi="Arial" w:cs="Arial"/>
            <w:sz w:val="22"/>
            <w:szCs w:val="22"/>
          </w:rPr>
          <w:tab/>
          <w:delText>Site Works and Drainage</w:delText>
        </w:r>
      </w:del>
    </w:p>
    <w:p w14:paraId="14CECA07" w14:textId="77777777" w:rsidR="008D779E" w:rsidRPr="00FA4C6C" w:rsidDel="008B1729" w:rsidRDefault="008D779E" w:rsidP="003339F9">
      <w:pPr>
        <w:pStyle w:val="BodyTextIndent2"/>
        <w:widowControl w:val="0"/>
        <w:ind w:left="0" w:firstLine="0"/>
        <w:jc w:val="left"/>
        <w:rPr>
          <w:del w:id="2831" w:author="Alan Middlemiss" w:date="2022-05-23T09:56:00Z"/>
          <w:rFonts w:ascii="Arial" w:hAnsi="Arial" w:cs="Arial"/>
          <w:sz w:val="22"/>
          <w:szCs w:val="22"/>
        </w:rPr>
      </w:pPr>
    </w:p>
    <w:p w14:paraId="5C2937D2" w14:textId="77777777" w:rsidR="008D779E" w:rsidRPr="00FA4C6C" w:rsidDel="008B1729" w:rsidRDefault="008D779E" w:rsidP="003339F9">
      <w:pPr>
        <w:pStyle w:val="BodyTextIndent2"/>
        <w:widowControl w:val="0"/>
        <w:ind w:left="0" w:firstLine="0"/>
        <w:jc w:val="left"/>
        <w:rPr>
          <w:del w:id="2832" w:author="Alan Middlemiss" w:date="2022-05-23T09:56:00Z"/>
          <w:rFonts w:ascii="Arial" w:hAnsi="Arial" w:cs="Arial"/>
          <w:sz w:val="22"/>
          <w:szCs w:val="22"/>
        </w:rPr>
      </w:pPr>
      <w:del w:id="2833" w:author="Alan Middlemiss" w:date="2022-05-23T09:56:00Z">
        <w:r w:rsidRPr="00FA4C6C" w:rsidDel="008B1729">
          <w:rPr>
            <w:rFonts w:ascii="Arial" w:hAnsi="Arial" w:cs="Arial"/>
            <w:sz w:val="22"/>
            <w:szCs w:val="22"/>
          </w:rPr>
          <w:delText>5.3</w:delText>
        </w:r>
        <w:r w:rsidRPr="00FA4C6C" w:rsidDel="008B1729">
          <w:rPr>
            <w:rFonts w:ascii="Arial" w:hAnsi="Arial" w:cs="Arial"/>
            <w:sz w:val="22"/>
            <w:szCs w:val="22"/>
          </w:rPr>
          <w:tab/>
          <w:delText>Flood Protection</w:delText>
        </w:r>
      </w:del>
    </w:p>
    <w:p w14:paraId="344F65DB" w14:textId="77777777" w:rsidR="008D779E" w:rsidRPr="00FA4C6C" w:rsidDel="008B1729" w:rsidRDefault="008D779E" w:rsidP="003339F9">
      <w:pPr>
        <w:pStyle w:val="BodyTextIndent2"/>
        <w:widowControl w:val="0"/>
        <w:ind w:left="0" w:firstLine="0"/>
        <w:jc w:val="left"/>
        <w:rPr>
          <w:del w:id="2834" w:author="Alan Middlemiss" w:date="2022-05-23T09:56:00Z"/>
          <w:rFonts w:ascii="Arial" w:hAnsi="Arial" w:cs="Arial"/>
          <w:sz w:val="22"/>
          <w:szCs w:val="22"/>
        </w:rPr>
      </w:pPr>
    </w:p>
    <w:p w14:paraId="650351FB" w14:textId="77777777" w:rsidR="008D779E" w:rsidRPr="00FA4C6C" w:rsidDel="008B1729" w:rsidRDefault="008D779E" w:rsidP="003339F9">
      <w:pPr>
        <w:pStyle w:val="BodyTextIndent2"/>
        <w:widowControl w:val="0"/>
        <w:ind w:left="0" w:firstLine="0"/>
        <w:jc w:val="left"/>
        <w:rPr>
          <w:del w:id="2835" w:author="Alan Middlemiss" w:date="2022-05-23T09:56:00Z"/>
          <w:rFonts w:ascii="Arial" w:hAnsi="Arial" w:cs="Arial"/>
          <w:sz w:val="22"/>
          <w:szCs w:val="22"/>
        </w:rPr>
      </w:pPr>
      <w:del w:id="2836" w:author="Alan Middlemiss" w:date="2022-05-23T09:56:00Z">
        <w:r w:rsidRPr="00FA4C6C" w:rsidDel="008B1729">
          <w:rPr>
            <w:rFonts w:ascii="Arial" w:hAnsi="Arial" w:cs="Arial"/>
            <w:sz w:val="22"/>
            <w:szCs w:val="22"/>
          </w:rPr>
          <w:delText>5.4</w:delText>
        </w:r>
        <w:r w:rsidRPr="00FA4C6C" w:rsidDel="008B1729">
          <w:rPr>
            <w:rFonts w:ascii="Arial" w:hAnsi="Arial" w:cs="Arial"/>
            <w:sz w:val="22"/>
            <w:szCs w:val="22"/>
          </w:rPr>
          <w:tab/>
          <w:delText>Easements</w:delText>
        </w:r>
      </w:del>
    </w:p>
    <w:p w14:paraId="4B6CF8B4" w14:textId="77777777" w:rsidR="008D779E" w:rsidRPr="00FA4C6C" w:rsidDel="008B1729" w:rsidRDefault="008D779E" w:rsidP="003339F9">
      <w:pPr>
        <w:pStyle w:val="BodyTextIndent2"/>
        <w:widowControl w:val="0"/>
        <w:ind w:left="0" w:firstLine="0"/>
        <w:jc w:val="left"/>
        <w:rPr>
          <w:del w:id="2837" w:author="Alan Middlemiss" w:date="2022-05-23T09:56:00Z"/>
          <w:rFonts w:ascii="Arial" w:hAnsi="Arial" w:cs="Arial"/>
          <w:sz w:val="22"/>
          <w:szCs w:val="22"/>
        </w:rPr>
      </w:pPr>
    </w:p>
    <w:p w14:paraId="2E8DE829" w14:textId="77777777" w:rsidR="008D779E" w:rsidRPr="00FA4C6C" w:rsidDel="008B1729" w:rsidRDefault="008D779E" w:rsidP="003339F9">
      <w:pPr>
        <w:pStyle w:val="BodyTextIndent2"/>
        <w:widowControl w:val="0"/>
        <w:ind w:left="0" w:firstLine="0"/>
        <w:jc w:val="left"/>
        <w:rPr>
          <w:del w:id="2838" w:author="Alan Middlemiss" w:date="2022-05-23T09:56:00Z"/>
          <w:rFonts w:ascii="Arial" w:hAnsi="Arial" w:cs="Arial"/>
          <w:sz w:val="22"/>
          <w:szCs w:val="22"/>
        </w:rPr>
      </w:pPr>
      <w:del w:id="2839" w:author="Alan Middlemiss" w:date="2022-05-23T09:56:00Z">
        <w:r w:rsidRPr="00FA4C6C" w:rsidDel="008B1729">
          <w:rPr>
            <w:rFonts w:ascii="Arial" w:hAnsi="Arial" w:cs="Arial"/>
            <w:sz w:val="22"/>
            <w:szCs w:val="22"/>
          </w:rPr>
          <w:delText>5.5</w:delText>
        </w:r>
        <w:r w:rsidRPr="00FA4C6C" w:rsidDel="008B1729">
          <w:rPr>
            <w:rFonts w:ascii="Arial" w:hAnsi="Arial" w:cs="Arial"/>
            <w:sz w:val="22"/>
            <w:szCs w:val="22"/>
          </w:rPr>
          <w:tab/>
          <w:delText>Building Additions</w:delText>
        </w:r>
      </w:del>
    </w:p>
    <w:p w14:paraId="15102D69" w14:textId="77777777" w:rsidR="008D779E" w:rsidRPr="00FA4C6C" w:rsidDel="008B1729" w:rsidRDefault="008D779E" w:rsidP="003339F9">
      <w:pPr>
        <w:pStyle w:val="BodyTextIndent2"/>
        <w:widowControl w:val="0"/>
        <w:ind w:left="0" w:firstLine="0"/>
        <w:jc w:val="left"/>
        <w:rPr>
          <w:del w:id="2840" w:author="Alan Middlemiss" w:date="2022-05-23T09:56:00Z"/>
          <w:rFonts w:ascii="Arial" w:hAnsi="Arial" w:cs="Arial"/>
          <w:sz w:val="22"/>
          <w:szCs w:val="22"/>
        </w:rPr>
      </w:pPr>
    </w:p>
    <w:p w14:paraId="28AAD7AF" w14:textId="77777777" w:rsidR="008D779E" w:rsidRPr="00FA4C6C" w:rsidDel="008B1729" w:rsidRDefault="008D779E" w:rsidP="003339F9">
      <w:pPr>
        <w:pStyle w:val="BodyTextIndent2"/>
        <w:widowControl w:val="0"/>
        <w:ind w:left="0" w:firstLine="0"/>
        <w:jc w:val="left"/>
        <w:rPr>
          <w:del w:id="2841" w:author="Alan Middlemiss" w:date="2022-05-23T09:56:00Z"/>
          <w:rFonts w:ascii="Arial" w:hAnsi="Arial" w:cs="Arial"/>
          <w:sz w:val="22"/>
          <w:szCs w:val="22"/>
        </w:rPr>
      </w:pPr>
      <w:del w:id="2842" w:author="Alan Middlemiss" w:date="2022-05-23T09:56:00Z">
        <w:r w:rsidRPr="00FA4C6C" w:rsidDel="008B1729">
          <w:rPr>
            <w:rFonts w:ascii="Arial" w:hAnsi="Arial" w:cs="Arial"/>
            <w:sz w:val="22"/>
            <w:szCs w:val="22"/>
          </w:rPr>
          <w:delText>5.6</w:delText>
        </w:r>
        <w:r w:rsidRPr="00FA4C6C" w:rsidDel="008B1729">
          <w:rPr>
            <w:rFonts w:ascii="Arial" w:hAnsi="Arial" w:cs="Arial"/>
            <w:sz w:val="22"/>
            <w:szCs w:val="22"/>
          </w:rPr>
          <w:tab/>
          <w:delText>Swimming Pools</w:delText>
        </w:r>
      </w:del>
    </w:p>
    <w:p w14:paraId="3D211371" w14:textId="77777777" w:rsidR="008D779E" w:rsidRPr="00FA4C6C" w:rsidDel="008B1729" w:rsidRDefault="008D779E" w:rsidP="003339F9">
      <w:pPr>
        <w:pStyle w:val="BodyTextIndent2"/>
        <w:widowControl w:val="0"/>
        <w:ind w:left="0" w:firstLine="0"/>
        <w:jc w:val="left"/>
        <w:rPr>
          <w:del w:id="2843" w:author="Alan Middlemiss" w:date="2022-05-23T09:56:00Z"/>
          <w:rFonts w:ascii="Arial" w:hAnsi="Arial" w:cs="Arial"/>
          <w:sz w:val="22"/>
          <w:szCs w:val="22"/>
        </w:rPr>
      </w:pPr>
    </w:p>
    <w:p w14:paraId="38F398BD" w14:textId="77777777" w:rsidR="008D779E" w:rsidRPr="00FA4C6C" w:rsidDel="008B1729" w:rsidRDefault="008D779E" w:rsidP="003339F9">
      <w:pPr>
        <w:pStyle w:val="BodyTextIndent2"/>
        <w:widowControl w:val="0"/>
        <w:ind w:left="0" w:firstLine="0"/>
        <w:jc w:val="left"/>
        <w:rPr>
          <w:del w:id="2844" w:author="Alan Middlemiss" w:date="2022-05-23T09:56:00Z"/>
          <w:rFonts w:ascii="Arial" w:hAnsi="Arial" w:cs="Arial"/>
          <w:sz w:val="22"/>
          <w:szCs w:val="22"/>
        </w:rPr>
      </w:pPr>
      <w:del w:id="2845" w:author="Alan Middlemiss" w:date="2022-05-23T09:56:00Z">
        <w:r w:rsidRPr="00FA4C6C" w:rsidDel="008B1729">
          <w:rPr>
            <w:rFonts w:ascii="Arial" w:hAnsi="Arial" w:cs="Arial"/>
            <w:sz w:val="22"/>
            <w:szCs w:val="22"/>
          </w:rPr>
          <w:delText>5.7</w:delText>
        </w:r>
        <w:r w:rsidRPr="00FA4C6C" w:rsidDel="008B1729">
          <w:rPr>
            <w:rFonts w:ascii="Arial" w:hAnsi="Arial" w:cs="Arial"/>
            <w:sz w:val="22"/>
            <w:szCs w:val="22"/>
          </w:rPr>
          <w:tab/>
          <w:delText xml:space="preserve">Fire </w:delText>
        </w:r>
        <w:r w:rsidR="0075215F" w:rsidDel="008B1729">
          <w:rPr>
            <w:rFonts w:ascii="Arial" w:hAnsi="Arial" w:cs="Arial"/>
            <w:sz w:val="22"/>
            <w:szCs w:val="22"/>
          </w:rPr>
          <w:delText>Services</w:delText>
        </w:r>
      </w:del>
    </w:p>
    <w:p w14:paraId="74375775" w14:textId="77777777" w:rsidR="008D779E" w:rsidRPr="00FA4C6C" w:rsidDel="008B1729" w:rsidRDefault="008D779E" w:rsidP="003339F9">
      <w:pPr>
        <w:pStyle w:val="BodyTextIndent2"/>
        <w:widowControl w:val="0"/>
        <w:ind w:left="0" w:firstLine="0"/>
        <w:jc w:val="left"/>
        <w:rPr>
          <w:del w:id="2846" w:author="Alan Middlemiss" w:date="2022-05-23T09:56:00Z"/>
          <w:rFonts w:ascii="Arial" w:hAnsi="Arial" w:cs="Arial"/>
          <w:sz w:val="22"/>
          <w:szCs w:val="22"/>
        </w:rPr>
      </w:pPr>
    </w:p>
    <w:p w14:paraId="0A232AAE" w14:textId="77777777" w:rsidR="008D779E" w:rsidRPr="00FA4C6C" w:rsidDel="008B1729" w:rsidRDefault="008D779E">
      <w:pPr>
        <w:pStyle w:val="BodyTextIndent2"/>
        <w:widowControl w:val="0"/>
        <w:ind w:left="0" w:firstLine="0"/>
        <w:jc w:val="left"/>
        <w:rPr>
          <w:del w:id="2847" w:author="Alan Middlemiss" w:date="2022-05-23T09:56:00Z"/>
          <w:rFonts w:ascii="Arial" w:hAnsi="Arial" w:cs="Arial"/>
          <w:sz w:val="22"/>
          <w:szCs w:val="22"/>
        </w:rPr>
      </w:pPr>
      <w:del w:id="2848" w:author="Alan Middlemiss" w:date="2022-05-23T12:30:00Z">
        <w:r w:rsidRPr="00FA4C6C" w:rsidDel="00845CE7">
          <w:rPr>
            <w:rFonts w:ascii="Arial" w:hAnsi="Arial" w:cs="Arial"/>
            <w:sz w:val="22"/>
            <w:szCs w:val="22"/>
          </w:rPr>
          <w:delText>5</w:delText>
        </w:r>
      </w:del>
      <w:del w:id="2849" w:author="Alan Middlemiss" w:date="2022-05-23T13:24:00Z">
        <w:r w:rsidRPr="00FA4C6C" w:rsidDel="00504068">
          <w:rPr>
            <w:rFonts w:ascii="Arial" w:hAnsi="Arial" w:cs="Arial"/>
            <w:sz w:val="22"/>
            <w:szCs w:val="22"/>
          </w:rPr>
          <w:delText>.8</w:delText>
        </w:r>
        <w:r w:rsidRPr="00FA4C6C" w:rsidDel="00504068">
          <w:rPr>
            <w:rFonts w:ascii="Arial" w:hAnsi="Arial" w:cs="Arial"/>
            <w:sz w:val="22"/>
            <w:szCs w:val="22"/>
          </w:rPr>
          <w:tab/>
        </w:r>
      </w:del>
      <w:del w:id="2850" w:author="Alan Middlemiss" w:date="2022-05-23T09:56:00Z">
        <w:r w:rsidRPr="00FA4C6C" w:rsidDel="008B1729">
          <w:rPr>
            <w:rFonts w:ascii="Arial" w:hAnsi="Arial" w:cs="Arial"/>
            <w:sz w:val="22"/>
            <w:szCs w:val="22"/>
          </w:rPr>
          <w:delText>Acoustic Measures</w:delText>
        </w:r>
      </w:del>
    </w:p>
    <w:p w14:paraId="0228FC67" w14:textId="77777777" w:rsidR="008D779E" w:rsidRPr="00FA4C6C" w:rsidDel="008B1729" w:rsidRDefault="008D779E">
      <w:pPr>
        <w:pStyle w:val="BodyTextIndent2"/>
        <w:widowControl w:val="0"/>
        <w:ind w:left="0" w:firstLine="0"/>
        <w:jc w:val="left"/>
        <w:rPr>
          <w:del w:id="2851" w:author="Alan Middlemiss" w:date="2022-05-23T09:56:00Z"/>
          <w:rFonts w:ascii="Arial" w:hAnsi="Arial" w:cs="Arial"/>
          <w:sz w:val="22"/>
          <w:szCs w:val="22"/>
        </w:rPr>
      </w:pPr>
    </w:p>
    <w:p w14:paraId="7967AED1" w14:textId="77777777" w:rsidR="008D779E" w:rsidRPr="00FA4C6C" w:rsidDel="008B1729" w:rsidRDefault="008D779E">
      <w:pPr>
        <w:pStyle w:val="BodyTextIndent2"/>
        <w:widowControl w:val="0"/>
        <w:ind w:left="0" w:firstLine="0"/>
        <w:jc w:val="left"/>
        <w:rPr>
          <w:del w:id="2852" w:author="Alan Middlemiss" w:date="2022-05-23T09:56:00Z"/>
          <w:rFonts w:ascii="Arial" w:hAnsi="Arial" w:cs="Arial"/>
          <w:sz w:val="22"/>
          <w:szCs w:val="22"/>
        </w:rPr>
      </w:pPr>
      <w:del w:id="2853" w:author="Alan Middlemiss" w:date="2022-05-23T09:56:00Z">
        <w:r w:rsidRPr="00FA4C6C" w:rsidDel="008B1729">
          <w:rPr>
            <w:rFonts w:ascii="Arial" w:hAnsi="Arial" w:cs="Arial"/>
            <w:sz w:val="22"/>
            <w:szCs w:val="22"/>
          </w:rPr>
          <w:delText>5.9</w:delText>
        </w:r>
        <w:r w:rsidRPr="00FA4C6C" w:rsidDel="008B1729">
          <w:rPr>
            <w:rFonts w:ascii="Arial" w:hAnsi="Arial" w:cs="Arial"/>
            <w:sz w:val="22"/>
            <w:szCs w:val="22"/>
          </w:rPr>
          <w:tab/>
          <w:delText>Internal Works</w:delText>
        </w:r>
      </w:del>
    </w:p>
    <w:p w14:paraId="19AA78FF" w14:textId="77777777" w:rsidR="008D779E" w:rsidRPr="00FA4C6C" w:rsidDel="008B1729" w:rsidRDefault="008D779E">
      <w:pPr>
        <w:pStyle w:val="BodyTextIndent2"/>
        <w:widowControl w:val="0"/>
        <w:ind w:left="0" w:firstLine="0"/>
        <w:jc w:val="left"/>
        <w:rPr>
          <w:del w:id="2854" w:author="Alan Middlemiss" w:date="2022-05-23T09:56:00Z"/>
          <w:rFonts w:ascii="Arial" w:hAnsi="Arial" w:cs="Arial"/>
          <w:sz w:val="22"/>
          <w:szCs w:val="22"/>
        </w:rPr>
      </w:pPr>
    </w:p>
    <w:p w14:paraId="3BF09CCA" w14:textId="77777777" w:rsidR="008D779E" w:rsidRPr="00FA4C6C" w:rsidDel="008B1729" w:rsidRDefault="008D779E">
      <w:pPr>
        <w:pStyle w:val="BodyTextIndent2"/>
        <w:widowControl w:val="0"/>
        <w:ind w:left="0" w:firstLine="0"/>
        <w:jc w:val="left"/>
        <w:rPr>
          <w:del w:id="2855" w:author="Alan Middlemiss" w:date="2022-05-23T09:56:00Z"/>
          <w:rFonts w:ascii="Arial" w:hAnsi="Arial" w:cs="Arial"/>
          <w:sz w:val="22"/>
          <w:szCs w:val="22"/>
        </w:rPr>
      </w:pPr>
      <w:del w:id="2856" w:author="Alan Middlemiss" w:date="2022-05-23T09:56:00Z">
        <w:r w:rsidRPr="00FA4C6C" w:rsidDel="008B1729">
          <w:rPr>
            <w:rFonts w:ascii="Arial" w:hAnsi="Arial" w:cs="Arial"/>
            <w:sz w:val="22"/>
            <w:szCs w:val="22"/>
          </w:rPr>
          <w:delText>5.10</w:delText>
        </w:r>
        <w:r w:rsidRPr="00FA4C6C" w:rsidDel="008B1729">
          <w:rPr>
            <w:rFonts w:ascii="Arial" w:hAnsi="Arial" w:cs="Arial"/>
            <w:sz w:val="22"/>
            <w:szCs w:val="22"/>
          </w:rPr>
          <w:tab/>
        </w:r>
        <w:r w:rsidR="001512BA" w:rsidRPr="00FA4C6C" w:rsidDel="008B1729">
          <w:rPr>
            <w:rFonts w:ascii="Arial" w:hAnsi="Arial" w:cs="Arial"/>
            <w:sz w:val="22"/>
            <w:szCs w:val="22"/>
          </w:rPr>
          <w:delText>Demolition</w:delText>
        </w:r>
      </w:del>
    </w:p>
    <w:p w14:paraId="18BBB62B" w14:textId="77777777" w:rsidR="001512BA" w:rsidRPr="00FA4C6C" w:rsidDel="008B1729" w:rsidRDefault="001512BA">
      <w:pPr>
        <w:pStyle w:val="BodyTextIndent2"/>
        <w:widowControl w:val="0"/>
        <w:ind w:left="0" w:firstLine="0"/>
        <w:jc w:val="left"/>
        <w:rPr>
          <w:del w:id="2857" w:author="Alan Middlemiss" w:date="2022-05-23T09:56:00Z"/>
          <w:rFonts w:ascii="Arial" w:hAnsi="Arial" w:cs="Arial"/>
          <w:sz w:val="22"/>
          <w:szCs w:val="22"/>
        </w:rPr>
      </w:pPr>
    </w:p>
    <w:p w14:paraId="74485FB7" w14:textId="77777777" w:rsidR="00627E65" w:rsidRPr="00FA4C6C" w:rsidDel="008B1729" w:rsidRDefault="00627E65">
      <w:pPr>
        <w:pStyle w:val="BodyTextIndent2"/>
        <w:widowControl w:val="0"/>
        <w:ind w:left="0" w:firstLine="0"/>
        <w:jc w:val="left"/>
        <w:rPr>
          <w:del w:id="2858" w:author="Alan Middlemiss" w:date="2022-05-23T09:56:00Z"/>
          <w:rFonts w:ascii="Arial" w:hAnsi="Arial" w:cs="Arial"/>
          <w:sz w:val="22"/>
          <w:szCs w:val="22"/>
        </w:rPr>
      </w:pPr>
      <w:del w:id="2859" w:author="Alan Middlemiss" w:date="2022-05-23T09:56:00Z">
        <w:r w:rsidRPr="00FA4C6C" w:rsidDel="008B1729">
          <w:rPr>
            <w:rFonts w:ascii="Arial" w:hAnsi="Arial" w:cs="Arial"/>
            <w:sz w:val="22"/>
            <w:szCs w:val="22"/>
          </w:rPr>
          <w:delText>5.11</w:delText>
        </w:r>
        <w:r w:rsidRPr="00FA4C6C" w:rsidDel="008B1729">
          <w:rPr>
            <w:rFonts w:ascii="Arial" w:hAnsi="Arial" w:cs="Arial"/>
            <w:sz w:val="22"/>
            <w:szCs w:val="22"/>
          </w:rPr>
          <w:tab/>
          <w:delText>Bush</w:delText>
        </w:r>
        <w:r w:rsidR="00070B48" w:rsidRPr="00FA4C6C" w:rsidDel="008B1729">
          <w:rPr>
            <w:rFonts w:ascii="Arial" w:hAnsi="Arial" w:cs="Arial"/>
            <w:sz w:val="22"/>
            <w:szCs w:val="22"/>
          </w:rPr>
          <w:delText xml:space="preserve"> F</w:delText>
        </w:r>
        <w:r w:rsidRPr="00FA4C6C" w:rsidDel="008B1729">
          <w:rPr>
            <w:rFonts w:ascii="Arial" w:hAnsi="Arial" w:cs="Arial"/>
            <w:sz w:val="22"/>
            <w:szCs w:val="22"/>
          </w:rPr>
          <w:delText>ire</w:delText>
        </w:r>
        <w:r w:rsidR="00070B48" w:rsidRPr="00FA4C6C" w:rsidDel="008B1729">
          <w:rPr>
            <w:rFonts w:ascii="Arial" w:hAnsi="Arial" w:cs="Arial"/>
            <w:sz w:val="22"/>
            <w:szCs w:val="22"/>
          </w:rPr>
          <w:delText xml:space="preserve"> </w:delText>
        </w:r>
        <w:r w:rsidRPr="00FA4C6C" w:rsidDel="008B1729">
          <w:rPr>
            <w:rFonts w:ascii="Arial" w:hAnsi="Arial" w:cs="Arial"/>
            <w:sz w:val="22"/>
            <w:szCs w:val="22"/>
          </w:rPr>
          <w:delText>Prone</w:delText>
        </w:r>
        <w:r w:rsidR="00070B48" w:rsidRPr="00FA4C6C" w:rsidDel="008B1729">
          <w:rPr>
            <w:rFonts w:ascii="Arial" w:hAnsi="Arial" w:cs="Arial"/>
            <w:sz w:val="22"/>
            <w:szCs w:val="22"/>
          </w:rPr>
          <w:delText xml:space="preserve"> </w:delText>
        </w:r>
        <w:r w:rsidRPr="00FA4C6C" w:rsidDel="008B1729">
          <w:rPr>
            <w:rFonts w:ascii="Arial" w:hAnsi="Arial" w:cs="Arial"/>
            <w:sz w:val="22"/>
            <w:szCs w:val="22"/>
          </w:rPr>
          <w:delText xml:space="preserve">Land </w:delText>
        </w:r>
      </w:del>
    </w:p>
    <w:p w14:paraId="178CF65B" w14:textId="77777777" w:rsidR="00627E65" w:rsidRPr="00FA4C6C" w:rsidDel="008B1729" w:rsidRDefault="00627E65">
      <w:pPr>
        <w:pStyle w:val="BodyTextIndent2"/>
        <w:widowControl w:val="0"/>
        <w:ind w:left="0" w:firstLine="0"/>
        <w:jc w:val="left"/>
        <w:rPr>
          <w:del w:id="2860" w:author="Alan Middlemiss" w:date="2022-05-23T09:56:00Z"/>
          <w:rFonts w:ascii="Arial" w:hAnsi="Arial" w:cs="Arial"/>
          <w:sz w:val="22"/>
          <w:szCs w:val="22"/>
        </w:rPr>
      </w:pPr>
    </w:p>
    <w:p w14:paraId="15D3B2BD" w14:textId="77777777" w:rsidR="00D42D76" w:rsidRPr="00FA4C6C" w:rsidDel="008B1729" w:rsidRDefault="00D42D76">
      <w:pPr>
        <w:pStyle w:val="BodyTextIndent2"/>
        <w:widowControl w:val="0"/>
        <w:ind w:left="0" w:firstLine="0"/>
        <w:jc w:val="left"/>
        <w:rPr>
          <w:del w:id="2861" w:author="Alan Middlemiss" w:date="2022-05-23T09:56:00Z"/>
          <w:rFonts w:ascii="Arial" w:hAnsi="Arial" w:cs="Arial"/>
          <w:sz w:val="22"/>
          <w:szCs w:val="22"/>
        </w:rPr>
      </w:pPr>
      <w:del w:id="2862" w:author="Alan Middlemiss" w:date="2022-05-23T09:56:00Z">
        <w:r w:rsidRPr="00FA4C6C" w:rsidDel="008B1729">
          <w:rPr>
            <w:rFonts w:ascii="Arial" w:hAnsi="Arial" w:cs="Arial"/>
            <w:sz w:val="22"/>
            <w:szCs w:val="22"/>
          </w:rPr>
          <w:delText>5.12</w:delText>
        </w:r>
        <w:r w:rsidRPr="00FA4C6C" w:rsidDel="008B1729">
          <w:rPr>
            <w:rFonts w:ascii="Arial" w:hAnsi="Arial" w:cs="Arial"/>
            <w:sz w:val="22"/>
            <w:szCs w:val="22"/>
          </w:rPr>
          <w:tab/>
          <w:delText>BASIX Certificate Compliance</w:delText>
        </w:r>
      </w:del>
    </w:p>
    <w:p w14:paraId="757CC08B" w14:textId="77777777" w:rsidR="00D42D76" w:rsidRPr="00FA4C6C" w:rsidDel="008B1729" w:rsidRDefault="00D42D76">
      <w:pPr>
        <w:pStyle w:val="BodyTextIndent2"/>
        <w:widowControl w:val="0"/>
        <w:ind w:left="0" w:firstLine="0"/>
        <w:jc w:val="left"/>
        <w:rPr>
          <w:del w:id="2863" w:author="Alan Middlemiss" w:date="2022-05-23T09:56:00Z"/>
          <w:rFonts w:ascii="Arial" w:hAnsi="Arial" w:cs="Arial"/>
          <w:sz w:val="22"/>
          <w:szCs w:val="22"/>
        </w:rPr>
      </w:pPr>
    </w:p>
    <w:p w14:paraId="4DF38410" w14:textId="77777777" w:rsidR="002C03CF" w:rsidDel="008B1729" w:rsidRDefault="00D42D76">
      <w:pPr>
        <w:pStyle w:val="BodyTextIndent2"/>
        <w:widowControl w:val="0"/>
        <w:ind w:left="0" w:firstLine="0"/>
        <w:jc w:val="left"/>
        <w:rPr>
          <w:del w:id="2864" w:author="Alan Middlemiss" w:date="2022-05-23T09:56:00Z"/>
          <w:rFonts w:ascii="Arial" w:hAnsi="Arial" w:cs="Arial"/>
          <w:sz w:val="22"/>
          <w:szCs w:val="22"/>
        </w:rPr>
      </w:pPr>
      <w:del w:id="2865" w:author="Alan Middlemiss" w:date="2022-05-23T09:56:00Z">
        <w:r w:rsidRPr="00FA4C6C" w:rsidDel="008B1729">
          <w:rPr>
            <w:rFonts w:ascii="Arial" w:hAnsi="Arial" w:cs="Arial"/>
            <w:sz w:val="22"/>
            <w:szCs w:val="22"/>
          </w:rPr>
          <w:delText>5.13</w:delText>
        </w:r>
        <w:r w:rsidR="00627E65" w:rsidRPr="00FA4C6C" w:rsidDel="008B1729">
          <w:rPr>
            <w:rFonts w:ascii="Arial" w:hAnsi="Arial" w:cs="Arial"/>
            <w:sz w:val="22"/>
            <w:szCs w:val="22"/>
          </w:rPr>
          <w:tab/>
        </w:r>
        <w:r w:rsidR="00507EB7" w:rsidDel="008B1729">
          <w:rPr>
            <w:rFonts w:ascii="Arial" w:hAnsi="Arial" w:cs="Arial"/>
            <w:sz w:val="22"/>
            <w:szCs w:val="22"/>
          </w:rPr>
          <w:delText>Salinity</w:delText>
        </w:r>
      </w:del>
    </w:p>
    <w:p w14:paraId="121E457D" w14:textId="77777777" w:rsidR="00507EB7" w:rsidDel="008B1729" w:rsidRDefault="00507EB7">
      <w:pPr>
        <w:pStyle w:val="BodyTextIndent2"/>
        <w:widowControl w:val="0"/>
        <w:ind w:left="0" w:firstLine="0"/>
        <w:jc w:val="left"/>
        <w:rPr>
          <w:del w:id="2866" w:author="Alan Middlemiss" w:date="2022-05-23T09:56:00Z"/>
          <w:rFonts w:ascii="Arial" w:hAnsi="Arial" w:cs="Arial"/>
          <w:sz w:val="22"/>
          <w:szCs w:val="22"/>
        </w:rPr>
      </w:pPr>
    </w:p>
    <w:p w14:paraId="2E5C8090" w14:textId="77777777" w:rsidR="00507EB7" w:rsidRPr="00FA4C6C" w:rsidDel="008B1729" w:rsidRDefault="00507EB7">
      <w:pPr>
        <w:pStyle w:val="BodyTextIndent2"/>
        <w:widowControl w:val="0"/>
        <w:ind w:left="0" w:firstLine="0"/>
        <w:jc w:val="left"/>
        <w:rPr>
          <w:del w:id="2867" w:author="Alan Middlemiss" w:date="2022-05-23T09:56:00Z"/>
          <w:rFonts w:ascii="Arial" w:hAnsi="Arial" w:cs="Arial"/>
          <w:sz w:val="22"/>
          <w:szCs w:val="22"/>
        </w:rPr>
      </w:pPr>
      <w:del w:id="2868" w:author="Alan Middlemiss" w:date="2022-05-23T09:56:00Z">
        <w:r w:rsidDel="008B1729">
          <w:rPr>
            <w:rFonts w:ascii="Arial" w:hAnsi="Arial" w:cs="Arial"/>
            <w:sz w:val="22"/>
            <w:szCs w:val="22"/>
          </w:rPr>
          <w:delText>5.14</w:delText>
        </w:r>
        <w:r w:rsidDel="008B1729">
          <w:rPr>
            <w:rFonts w:ascii="Arial" w:hAnsi="Arial" w:cs="Arial"/>
            <w:sz w:val="22"/>
            <w:szCs w:val="22"/>
          </w:rPr>
          <w:tab/>
          <w:delText>Other Matters</w:delText>
        </w:r>
      </w:del>
    </w:p>
    <w:p w14:paraId="2DBCD7F9" w14:textId="77777777" w:rsidR="002C03CF" w:rsidRPr="00FA4C6C" w:rsidDel="008B1729" w:rsidRDefault="002C03CF" w:rsidP="003339F9">
      <w:pPr>
        <w:pStyle w:val="BodyTextIndent2"/>
        <w:widowControl w:val="0"/>
        <w:ind w:left="0" w:firstLine="0"/>
        <w:jc w:val="left"/>
        <w:rPr>
          <w:del w:id="2869" w:author="Alan Middlemiss" w:date="2022-05-23T09:56:00Z"/>
          <w:rFonts w:ascii="Arial" w:hAnsi="Arial" w:cs="Arial"/>
          <w:sz w:val="22"/>
          <w:szCs w:val="22"/>
        </w:rPr>
      </w:pPr>
    </w:p>
    <w:p w14:paraId="40B6461F" w14:textId="77777777" w:rsidR="008D779E" w:rsidRPr="00FA4C6C" w:rsidRDefault="008D779E" w:rsidP="0074207B">
      <w:pPr>
        <w:pStyle w:val="BodyTextIndent2"/>
        <w:widowControl w:val="0"/>
        <w:ind w:left="851" w:hanging="851"/>
        <w:jc w:val="left"/>
        <w:rPr>
          <w:rFonts w:ascii="Arial" w:hAnsi="Arial" w:cs="Arial"/>
          <w:sz w:val="22"/>
          <w:szCs w:val="22"/>
        </w:rPr>
      </w:pPr>
      <w:del w:id="2870" w:author="Alan Middlemiss" w:date="2022-05-23T09:56:00Z">
        <w:r w:rsidRPr="00FA4C6C" w:rsidDel="008B1729">
          <w:rPr>
            <w:rFonts w:ascii="Arial" w:hAnsi="Arial" w:cs="Arial"/>
            <w:sz w:val="22"/>
            <w:szCs w:val="22"/>
          </w:rPr>
          <w:br w:type="page"/>
        </w:r>
      </w:del>
      <w:del w:id="2871" w:author="Alan Middlemiss" w:date="2022-05-23T10:25:00Z">
        <w:r w:rsidRPr="00FA4C6C" w:rsidDel="001B4D36">
          <w:rPr>
            <w:rFonts w:ascii="Arial" w:hAnsi="Arial" w:cs="Arial"/>
            <w:sz w:val="22"/>
            <w:szCs w:val="22"/>
          </w:rPr>
          <w:delText>5</w:delText>
        </w:r>
      </w:del>
      <w:del w:id="2872" w:author="Alan Middlemiss" w:date="2022-05-23T09:56:00Z">
        <w:r w:rsidRPr="00FA4C6C" w:rsidDel="008B1729">
          <w:rPr>
            <w:rFonts w:ascii="Arial" w:hAnsi="Arial" w:cs="Arial"/>
            <w:sz w:val="22"/>
            <w:szCs w:val="22"/>
          </w:rPr>
          <w:delText>.1</w:delText>
        </w:r>
        <w:r w:rsidRPr="00FA4C6C" w:rsidDel="008B1729">
          <w:rPr>
            <w:rFonts w:ascii="Arial" w:hAnsi="Arial" w:cs="Arial"/>
            <w:sz w:val="22"/>
            <w:szCs w:val="22"/>
          </w:rPr>
          <w:tab/>
        </w:r>
      </w:del>
      <w:r w:rsidRPr="00FA4C6C">
        <w:rPr>
          <w:rFonts w:ascii="Arial" w:hAnsi="Arial" w:cs="Arial"/>
          <w:b/>
          <w:bCs/>
          <w:sz w:val="22"/>
          <w:szCs w:val="22"/>
        </w:rPr>
        <w:t>Building Code of Australia Compliance</w:t>
      </w:r>
    </w:p>
    <w:p w14:paraId="2BACE4DC" w14:textId="77777777" w:rsidR="008D779E" w:rsidRPr="00FA4C6C" w:rsidRDefault="008D779E" w:rsidP="003339F9">
      <w:pPr>
        <w:pStyle w:val="BodyTextIndent2"/>
        <w:widowControl w:val="0"/>
        <w:ind w:left="900" w:hanging="900"/>
        <w:jc w:val="left"/>
        <w:rPr>
          <w:rFonts w:ascii="Arial" w:hAnsi="Arial" w:cs="Arial"/>
          <w:sz w:val="22"/>
          <w:szCs w:val="22"/>
        </w:rPr>
      </w:pPr>
    </w:p>
    <w:p w14:paraId="22D49E58" w14:textId="77777777" w:rsidR="008D779E" w:rsidRPr="00FA4C6C" w:rsidRDefault="008D779E" w:rsidP="003339F9">
      <w:pPr>
        <w:widowControl w:val="0"/>
        <w:tabs>
          <w:tab w:val="left" w:pos="-1440"/>
        </w:tabs>
        <w:ind w:left="900" w:hanging="900"/>
        <w:rPr>
          <w:rFonts w:ascii="Arial" w:hAnsi="Arial" w:cs="Arial"/>
          <w:sz w:val="22"/>
          <w:szCs w:val="22"/>
        </w:rPr>
      </w:pPr>
      <w:del w:id="2873" w:author="Alan Middlemiss" w:date="2022-05-23T12:30:00Z">
        <w:r w:rsidRPr="00FA4C6C" w:rsidDel="00845CE7">
          <w:rPr>
            <w:rFonts w:ascii="Arial" w:hAnsi="Arial" w:cs="Arial"/>
            <w:sz w:val="22"/>
            <w:szCs w:val="22"/>
          </w:rPr>
          <w:delText>5</w:delText>
        </w:r>
      </w:del>
      <w:ins w:id="2874" w:author="Alan Middlemiss" w:date="2022-05-26T12:27:00Z">
        <w:r w:rsidR="00EC0643">
          <w:rPr>
            <w:rFonts w:ascii="Arial" w:hAnsi="Arial" w:cs="Arial"/>
            <w:sz w:val="22"/>
            <w:szCs w:val="22"/>
          </w:rPr>
          <w:t>3</w:t>
        </w:r>
      </w:ins>
      <w:r w:rsidRPr="00FA4C6C">
        <w:rPr>
          <w:rFonts w:ascii="Arial" w:hAnsi="Arial" w:cs="Arial"/>
          <w:sz w:val="22"/>
          <w:szCs w:val="22"/>
        </w:rPr>
        <w:t>.</w:t>
      </w:r>
      <w:del w:id="2875" w:author="Alan Middlemiss" w:date="2022-05-23T12:30:00Z">
        <w:r w:rsidRPr="00FA4C6C" w:rsidDel="00845CE7">
          <w:rPr>
            <w:rFonts w:ascii="Arial" w:hAnsi="Arial" w:cs="Arial"/>
            <w:sz w:val="22"/>
            <w:szCs w:val="22"/>
          </w:rPr>
          <w:delText>1</w:delText>
        </w:r>
      </w:del>
      <w:ins w:id="2876" w:author="Alan Middlemiss" w:date="2022-05-23T13:24:00Z">
        <w:r w:rsidR="00504068">
          <w:rPr>
            <w:rFonts w:ascii="Arial" w:hAnsi="Arial" w:cs="Arial"/>
            <w:sz w:val="22"/>
            <w:szCs w:val="22"/>
          </w:rPr>
          <w:t>1</w:t>
        </w:r>
      </w:ins>
      <w:ins w:id="2877" w:author="Alan Middlemiss" w:date="2022-08-02T10:19:00Z">
        <w:r w:rsidR="009540B1">
          <w:rPr>
            <w:rFonts w:ascii="Arial" w:hAnsi="Arial" w:cs="Arial"/>
            <w:sz w:val="22"/>
            <w:szCs w:val="22"/>
          </w:rPr>
          <w:t>4</w:t>
        </w:r>
      </w:ins>
      <w:del w:id="2878" w:author="Alan Middlemiss" w:date="2022-05-23T13:24:00Z">
        <w:r w:rsidRPr="00FA4C6C" w:rsidDel="00504068">
          <w:rPr>
            <w:rFonts w:ascii="Arial" w:hAnsi="Arial" w:cs="Arial"/>
            <w:sz w:val="22"/>
            <w:szCs w:val="22"/>
          </w:rPr>
          <w:delText>.1</w:delText>
        </w:r>
      </w:del>
      <w:r w:rsidRPr="00FA4C6C">
        <w:rPr>
          <w:rFonts w:ascii="Arial" w:hAnsi="Arial" w:cs="Arial"/>
          <w:sz w:val="22"/>
          <w:szCs w:val="22"/>
        </w:rPr>
        <w:tab/>
        <w:t>All aspects of the building design shall comply with the applicable performance requirements of the Building Code of Australia so as to achieve and maintain acceptable standards of structural sufficiency, safety (including fire safety), health and amenity for the on</w:t>
      </w:r>
      <w:r w:rsidR="0074207B">
        <w:rPr>
          <w:rFonts w:ascii="Arial" w:hAnsi="Arial" w:cs="Arial"/>
          <w:sz w:val="22"/>
          <w:szCs w:val="22"/>
        </w:rPr>
        <w:t>going benefit of the community.</w:t>
      </w:r>
      <w:r w:rsidRPr="00FA4C6C">
        <w:rPr>
          <w:rFonts w:ascii="Arial" w:hAnsi="Arial" w:cs="Arial"/>
          <w:sz w:val="22"/>
          <w:szCs w:val="22"/>
        </w:rPr>
        <w:t xml:space="preserve"> Compliance with the performance requi</w:t>
      </w:r>
      <w:r w:rsidR="0074207B">
        <w:rPr>
          <w:rFonts w:ascii="Arial" w:hAnsi="Arial" w:cs="Arial"/>
          <w:sz w:val="22"/>
          <w:szCs w:val="22"/>
        </w:rPr>
        <w:t>rements can only be achieved by</w:t>
      </w:r>
      <w:r w:rsidRPr="00FA4C6C">
        <w:rPr>
          <w:rFonts w:ascii="Arial" w:hAnsi="Arial" w:cs="Arial"/>
          <w:sz w:val="22"/>
          <w:szCs w:val="22"/>
        </w:rPr>
        <w:t>:</w:t>
      </w:r>
    </w:p>
    <w:p w14:paraId="51CB6850" w14:textId="77777777" w:rsidR="008D779E" w:rsidRPr="00FA4C6C" w:rsidRDefault="008D779E" w:rsidP="003339F9">
      <w:pPr>
        <w:widowControl w:val="0"/>
        <w:tabs>
          <w:tab w:val="left" w:pos="-1440"/>
        </w:tabs>
        <w:ind w:left="900" w:hanging="900"/>
        <w:rPr>
          <w:rFonts w:ascii="Arial" w:hAnsi="Arial" w:cs="Arial"/>
          <w:sz w:val="22"/>
          <w:szCs w:val="22"/>
        </w:rPr>
      </w:pPr>
    </w:p>
    <w:p w14:paraId="036DB6CF" w14:textId="77777777" w:rsidR="008D779E" w:rsidRPr="00FA4C6C" w:rsidRDefault="008D779E" w:rsidP="0074207B">
      <w:pPr>
        <w:pStyle w:val="Level2"/>
        <w:numPr>
          <w:ilvl w:val="0"/>
          <w:numId w:val="0"/>
        </w:numPr>
        <w:tabs>
          <w:tab w:val="left" w:pos="-1440"/>
        </w:tabs>
        <w:ind w:left="1418" w:hanging="567"/>
        <w:rPr>
          <w:rFonts w:ascii="Arial" w:hAnsi="Arial" w:cs="Arial"/>
          <w:sz w:val="22"/>
          <w:szCs w:val="22"/>
        </w:rPr>
      </w:pPr>
      <w:r w:rsidRPr="00FA4C6C">
        <w:rPr>
          <w:rFonts w:ascii="Arial" w:hAnsi="Arial" w:cs="Arial"/>
          <w:sz w:val="22"/>
          <w:szCs w:val="22"/>
        </w:rPr>
        <w:t>(a)</w:t>
      </w:r>
      <w:r w:rsidRPr="00FA4C6C">
        <w:rPr>
          <w:rFonts w:ascii="Arial" w:hAnsi="Arial" w:cs="Arial"/>
          <w:sz w:val="22"/>
          <w:szCs w:val="22"/>
        </w:rPr>
        <w:tab/>
        <w:t>Complying with the deemed to satisfy provisions, or</w:t>
      </w:r>
    </w:p>
    <w:p w14:paraId="230ACC56" w14:textId="77777777" w:rsidR="008D779E" w:rsidRPr="00FA4C6C" w:rsidRDefault="008D779E" w:rsidP="0074207B">
      <w:pPr>
        <w:pStyle w:val="Level2"/>
        <w:numPr>
          <w:ilvl w:val="0"/>
          <w:numId w:val="0"/>
        </w:numPr>
        <w:tabs>
          <w:tab w:val="left" w:pos="-1440"/>
        </w:tabs>
        <w:ind w:left="1418" w:hanging="567"/>
        <w:rPr>
          <w:rFonts w:ascii="Arial" w:hAnsi="Arial" w:cs="Arial"/>
          <w:sz w:val="22"/>
          <w:szCs w:val="22"/>
        </w:rPr>
      </w:pPr>
      <w:r w:rsidRPr="00FA4C6C">
        <w:rPr>
          <w:rFonts w:ascii="Arial" w:hAnsi="Arial" w:cs="Arial"/>
          <w:sz w:val="22"/>
          <w:szCs w:val="22"/>
        </w:rPr>
        <w:t>(b)</w:t>
      </w:r>
      <w:r w:rsidRPr="00FA4C6C">
        <w:rPr>
          <w:rFonts w:ascii="Arial" w:hAnsi="Arial" w:cs="Arial"/>
          <w:sz w:val="22"/>
          <w:szCs w:val="22"/>
        </w:rPr>
        <w:tab/>
        <w:t>Formulatin</w:t>
      </w:r>
      <w:r w:rsidR="0074207B">
        <w:rPr>
          <w:rFonts w:ascii="Arial" w:hAnsi="Arial" w:cs="Arial"/>
          <w:sz w:val="22"/>
          <w:szCs w:val="22"/>
        </w:rPr>
        <w:t>g an alternative solution which</w:t>
      </w:r>
      <w:r w:rsidRPr="00FA4C6C">
        <w:rPr>
          <w:rFonts w:ascii="Arial" w:hAnsi="Arial" w:cs="Arial"/>
          <w:sz w:val="22"/>
          <w:szCs w:val="22"/>
        </w:rPr>
        <w:t>:</w:t>
      </w:r>
    </w:p>
    <w:p w14:paraId="704DCE5D" w14:textId="77777777" w:rsidR="008D779E" w:rsidRPr="00FA4C6C" w:rsidRDefault="008D779E" w:rsidP="0074207B">
      <w:pPr>
        <w:pStyle w:val="Level3"/>
        <w:numPr>
          <w:ilvl w:val="0"/>
          <w:numId w:val="0"/>
        </w:numPr>
        <w:tabs>
          <w:tab w:val="left" w:pos="-1440"/>
        </w:tabs>
        <w:ind w:left="1985" w:hanging="567"/>
        <w:rPr>
          <w:rFonts w:ascii="Arial" w:hAnsi="Arial" w:cs="Arial"/>
          <w:sz w:val="22"/>
          <w:szCs w:val="22"/>
        </w:rPr>
      </w:pPr>
      <w:r w:rsidRPr="00FA4C6C">
        <w:rPr>
          <w:rFonts w:ascii="Arial" w:hAnsi="Arial" w:cs="Arial"/>
          <w:sz w:val="22"/>
          <w:szCs w:val="22"/>
        </w:rPr>
        <w:t>(i)</w:t>
      </w:r>
      <w:r w:rsidRPr="00FA4C6C">
        <w:rPr>
          <w:rFonts w:ascii="Arial" w:hAnsi="Arial" w:cs="Arial"/>
          <w:sz w:val="22"/>
          <w:szCs w:val="22"/>
        </w:rPr>
        <w:tab/>
        <w:t>complies with the performance requirements, or</w:t>
      </w:r>
    </w:p>
    <w:p w14:paraId="73F2BECB" w14:textId="77777777" w:rsidR="008D779E" w:rsidRPr="00FA4C6C" w:rsidRDefault="008D779E" w:rsidP="0074207B">
      <w:pPr>
        <w:pStyle w:val="Level3"/>
        <w:numPr>
          <w:ilvl w:val="0"/>
          <w:numId w:val="0"/>
        </w:numPr>
        <w:tabs>
          <w:tab w:val="left" w:pos="-1440"/>
        </w:tabs>
        <w:ind w:left="1985" w:hanging="567"/>
        <w:rPr>
          <w:rFonts w:ascii="Arial" w:hAnsi="Arial" w:cs="Arial"/>
          <w:sz w:val="22"/>
          <w:szCs w:val="22"/>
        </w:rPr>
      </w:pPr>
      <w:r w:rsidRPr="00FA4C6C">
        <w:rPr>
          <w:rFonts w:ascii="Arial" w:hAnsi="Arial" w:cs="Arial"/>
          <w:sz w:val="22"/>
          <w:szCs w:val="22"/>
        </w:rPr>
        <w:t>(ii)</w:t>
      </w:r>
      <w:r w:rsidRPr="00FA4C6C">
        <w:rPr>
          <w:rFonts w:ascii="Arial" w:hAnsi="Arial" w:cs="Arial"/>
          <w:sz w:val="22"/>
          <w:szCs w:val="22"/>
        </w:rPr>
        <w:tab/>
        <w:t>is shown to be at least equivalent to the deemed to satisfy provision, or</w:t>
      </w:r>
    </w:p>
    <w:p w14:paraId="428E5913" w14:textId="77777777" w:rsidR="008D779E" w:rsidRPr="00FA4C6C" w:rsidRDefault="001920FF" w:rsidP="0074207B">
      <w:pPr>
        <w:pStyle w:val="Level2"/>
        <w:numPr>
          <w:ilvl w:val="0"/>
          <w:numId w:val="0"/>
        </w:numPr>
        <w:tabs>
          <w:tab w:val="left" w:pos="-1440"/>
        </w:tabs>
        <w:ind w:left="1985" w:hanging="567"/>
        <w:rPr>
          <w:rFonts w:ascii="Arial" w:hAnsi="Arial" w:cs="Arial"/>
          <w:sz w:val="22"/>
          <w:szCs w:val="22"/>
        </w:rPr>
      </w:pPr>
      <w:r w:rsidRPr="00FA4C6C">
        <w:rPr>
          <w:rFonts w:ascii="Arial" w:hAnsi="Arial" w:cs="Arial"/>
          <w:sz w:val="22"/>
          <w:szCs w:val="22"/>
        </w:rPr>
        <w:t>(iii)</w:t>
      </w:r>
      <w:r w:rsidR="008D779E" w:rsidRPr="00FA4C6C">
        <w:rPr>
          <w:rFonts w:ascii="Arial" w:hAnsi="Arial" w:cs="Arial"/>
          <w:sz w:val="22"/>
          <w:szCs w:val="22"/>
        </w:rPr>
        <w:tab/>
        <w:t>A combination of (a) and (b).</w:t>
      </w:r>
    </w:p>
    <w:p w14:paraId="69FBF3F5" w14:textId="77777777" w:rsidR="008D779E" w:rsidRPr="00FA4C6C" w:rsidRDefault="008D779E" w:rsidP="0074207B">
      <w:pPr>
        <w:pStyle w:val="BodyTextIndent2"/>
        <w:widowControl w:val="0"/>
        <w:ind w:left="1985" w:hanging="567"/>
        <w:jc w:val="left"/>
        <w:rPr>
          <w:rFonts w:ascii="Arial" w:hAnsi="Arial" w:cs="Arial"/>
          <w:sz w:val="22"/>
          <w:szCs w:val="22"/>
        </w:rPr>
      </w:pPr>
    </w:p>
    <w:p w14:paraId="01CAF7D7" w14:textId="77777777" w:rsidR="008D779E" w:rsidRPr="00FA4C6C" w:rsidDel="008B1729" w:rsidRDefault="008D779E" w:rsidP="0074207B">
      <w:pPr>
        <w:widowControl w:val="0"/>
        <w:tabs>
          <w:tab w:val="left" w:pos="-1440"/>
        </w:tabs>
        <w:ind w:left="851" w:hanging="851"/>
        <w:rPr>
          <w:del w:id="2879" w:author="Alan Middlemiss" w:date="2022-05-23T09:56:00Z"/>
          <w:rFonts w:ascii="Arial" w:hAnsi="Arial" w:cs="Arial"/>
          <w:sz w:val="22"/>
          <w:szCs w:val="22"/>
        </w:rPr>
      </w:pPr>
      <w:del w:id="2880" w:author="Alan Middlemiss" w:date="2022-05-23T09:56:00Z">
        <w:r w:rsidRPr="00FA4C6C" w:rsidDel="008B1729">
          <w:rPr>
            <w:rFonts w:ascii="Arial" w:hAnsi="Arial" w:cs="Arial"/>
            <w:sz w:val="22"/>
            <w:szCs w:val="22"/>
          </w:rPr>
          <w:delText>5.1.2</w:delText>
        </w:r>
        <w:r w:rsidRPr="00FA4C6C" w:rsidDel="008B1729">
          <w:rPr>
            <w:rFonts w:ascii="Arial" w:hAnsi="Arial" w:cs="Arial"/>
            <w:sz w:val="22"/>
            <w:szCs w:val="22"/>
          </w:rPr>
          <w:tab/>
          <w:delText>A preliminary assessment of the plans submitted with the application has disclosed that the following design and/or construction issues need to be addressed prior to the issue of any Construction Certificate to ensure compliance with the Building Code of Australia:</w:delText>
        </w:r>
      </w:del>
    </w:p>
    <w:p w14:paraId="6292B3EB" w14:textId="77777777" w:rsidR="008D779E" w:rsidRPr="00FA4C6C" w:rsidDel="00845CE7" w:rsidRDefault="008D779E" w:rsidP="003339F9">
      <w:pPr>
        <w:widowControl w:val="0"/>
        <w:tabs>
          <w:tab w:val="left" w:pos="-1440"/>
        </w:tabs>
        <w:ind w:left="900" w:hanging="900"/>
        <w:rPr>
          <w:del w:id="2881" w:author="Alan Middlemiss" w:date="2022-05-23T12:30:00Z"/>
          <w:rFonts w:ascii="Arial" w:hAnsi="Arial" w:cs="Arial"/>
          <w:sz w:val="22"/>
          <w:szCs w:val="22"/>
        </w:rPr>
      </w:pPr>
    </w:p>
    <w:p w14:paraId="310D1CC9" w14:textId="77777777" w:rsidR="008D779E" w:rsidRPr="00FA4C6C" w:rsidDel="008B1729" w:rsidRDefault="008D779E">
      <w:pPr>
        <w:widowControl w:val="0"/>
        <w:tabs>
          <w:tab w:val="left" w:pos="-1440"/>
        </w:tabs>
        <w:ind w:left="900"/>
        <w:rPr>
          <w:del w:id="2882" w:author="Alan Middlemiss" w:date="2022-05-23T09:56:00Z"/>
          <w:rFonts w:ascii="Arial" w:hAnsi="Arial" w:cs="Arial"/>
          <w:sz w:val="22"/>
          <w:szCs w:val="22"/>
        </w:rPr>
      </w:pPr>
      <w:del w:id="2883" w:author="Alan Middlemiss" w:date="2022-05-23T09:56:00Z">
        <w:r w:rsidRPr="00FA4C6C" w:rsidDel="008B1729">
          <w:rPr>
            <w:rFonts w:ascii="Arial" w:hAnsi="Arial" w:cs="Arial"/>
            <w:sz w:val="22"/>
            <w:szCs w:val="22"/>
          </w:rPr>
          <w:delText>(a)</w:delText>
        </w:r>
        <w:r w:rsidRPr="00FA4C6C" w:rsidDel="008B1729">
          <w:rPr>
            <w:rFonts w:ascii="Arial" w:hAnsi="Arial" w:cs="Arial"/>
            <w:sz w:val="22"/>
            <w:szCs w:val="22"/>
          </w:rPr>
          <w:tab/>
          <w:delText>#</w:delText>
        </w:r>
      </w:del>
    </w:p>
    <w:p w14:paraId="5F161067" w14:textId="77777777" w:rsidR="008D779E" w:rsidRPr="00FA4C6C" w:rsidDel="008B1729" w:rsidRDefault="008D779E">
      <w:pPr>
        <w:widowControl w:val="0"/>
        <w:tabs>
          <w:tab w:val="left" w:pos="-1440"/>
        </w:tabs>
        <w:ind w:left="900"/>
        <w:rPr>
          <w:del w:id="2884" w:author="Alan Middlemiss" w:date="2022-05-23T09:56:00Z"/>
          <w:rFonts w:ascii="Arial" w:hAnsi="Arial" w:cs="Arial"/>
          <w:sz w:val="22"/>
          <w:szCs w:val="22"/>
        </w:rPr>
      </w:pPr>
      <w:del w:id="2885" w:author="Alan Middlemiss" w:date="2022-05-23T09:56:00Z">
        <w:r w:rsidRPr="00FA4C6C" w:rsidDel="008B1729">
          <w:rPr>
            <w:rFonts w:ascii="Arial" w:hAnsi="Arial" w:cs="Arial"/>
            <w:sz w:val="22"/>
            <w:szCs w:val="22"/>
          </w:rPr>
          <w:delText>(b)</w:delText>
        </w:r>
        <w:r w:rsidRPr="00FA4C6C" w:rsidDel="008B1729">
          <w:rPr>
            <w:rFonts w:ascii="Arial" w:hAnsi="Arial" w:cs="Arial"/>
            <w:sz w:val="22"/>
            <w:szCs w:val="22"/>
          </w:rPr>
          <w:tab/>
          <w:delText>#</w:delText>
        </w:r>
      </w:del>
    </w:p>
    <w:p w14:paraId="6C8020E6" w14:textId="77777777" w:rsidR="008D779E" w:rsidRPr="00FA4C6C" w:rsidDel="008B1729" w:rsidRDefault="008D779E">
      <w:pPr>
        <w:widowControl w:val="0"/>
        <w:tabs>
          <w:tab w:val="left" w:pos="-1440"/>
        </w:tabs>
        <w:ind w:left="900"/>
        <w:rPr>
          <w:del w:id="2886" w:author="Alan Middlemiss" w:date="2022-05-23T09:56:00Z"/>
          <w:rFonts w:ascii="Arial" w:hAnsi="Arial" w:cs="Arial"/>
          <w:sz w:val="22"/>
          <w:szCs w:val="22"/>
        </w:rPr>
        <w:pPrChange w:id="2887" w:author="Alan Middlemiss" w:date="2022-05-23T09:56:00Z">
          <w:pPr>
            <w:pStyle w:val="BodyTextIndent2"/>
            <w:widowControl w:val="0"/>
            <w:ind w:left="900" w:firstLine="0"/>
            <w:jc w:val="left"/>
          </w:pPr>
        </w:pPrChange>
      </w:pPr>
      <w:del w:id="2888" w:author="Alan Middlemiss" w:date="2022-05-23T09:56:00Z">
        <w:r w:rsidRPr="00FA4C6C" w:rsidDel="008B1729">
          <w:rPr>
            <w:rFonts w:ascii="Arial" w:hAnsi="Arial" w:cs="Arial"/>
            <w:sz w:val="22"/>
            <w:szCs w:val="22"/>
          </w:rPr>
          <w:delText>(c)</w:delText>
        </w:r>
        <w:r w:rsidRPr="00FA4C6C" w:rsidDel="008B1729">
          <w:rPr>
            <w:rFonts w:ascii="Arial" w:hAnsi="Arial" w:cs="Arial"/>
            <w:sz w:val="22"/>
            <w:szCs w:val="22"/>
          </w:rPr>
          <w:tab/>
          <w:delText>#</w:delText>
        </w:r>
      </w:del>
    </w:p>
    <w:p w14:paraId="0A7AFD76" w14:textId="77777777" w:rsidR="008D779E" w:rsidRPr="00FA4C6C" w:rsidDel="008B1729" w:rsidRDefault="008D779E">
      <w:pPr>
        <w:widowControl w:val="0"/>
        <w:tabs>
          <w:tab w:val="left" w:pos="-1440"/>
        </w:tabs>
        <w:ind w:left="900"/>
        <w:rPr>
          <w:del w:id="2889" w:author="Alan Middlemiss" w:date="2022-05-23T09:56:00Z"/>
          <w:rFonts w:ascii="Arial" w:hAnsi="Arial" w:cs="Arial"/>
          <w:sz w:val="22"/>
          <w:szCs w:val="22"/>
        </w:rPr>
        <w:pPrChange w:id="2890" w:author="Alan Middlemiss" w:date="2022-05-23T09:56:00Z">
          <w:pPr>
            <w:pStyle w:val="BodyTextIndent2"/>
            <w:widowControl w:val="0"/>
            <w:ind w:left="900" w:hanging="900"/>
            <w:jc w:val="left"/>
          </w:pPr>
        </w:pPrChange>
      </w:pPr>
    </w:p>
    <w:p w14:paraId="2B5A4C8B" w14:textId="77777777" w:rsidR="008D779E" w:rsidRPr="00FA4C6C" w:rsidDel="008B1729" w:rsidRDefault="008D779E">
      <w:pPr>
        <w:widowControl w:val="0"/>
        <w:tabs>
          <w:tab w:val="left" w:pos="-1440"/>
        </w:tabs>
        <w:ind w:left="900" w:hanging="900"/>
        <w:rPr>
          <w:del w:id="2891" w:author="Alan Middlemiss" w:date="2022-05-23T09:57:00Z"/>
          <w:rFonts w:ascii="Arial" w:hAnsi="Arial" w:cs="Arial"/>
          <w:sz w:val="22"/>
          <w:szCs w:val="22"/>
        </w:rPr>
      </w:pPr>
      <w:del w:id="2892" w:author="Alan Middlemiss" w:date="2022-05-23T09:56:00Z">
        <w:r w:rsidRPr="00FA4C6C" w:rsidDel="008B1729">
          <w:rPr>
            <w:rFonts w:ascii="Arial" w:hAnsi="Arial" w:cs="Arial"/>
            <w:sz w:val="22"/>
            <w:szCs w:val="22"/>
          </w:rPr>
          <w:delText>5.1.3</w:delText>
        </w:r>
        <w:r w:rsidRPr="00FA4C6C" w:rsidDel="008B1729">
          <w:rPr>
            <w:rFonts w:ascii="Arial" w:hAnsi="Arial" w:cs="Arial"/>
            <w:sz w:val="22"/>
            <w:szCs w:val="22"/>
          </w:rPr>
          <w:tab/>
        </w:r>
      </w:del>
      <w:del w:id="2893" w:author="Alan Middlemiss" w:date="2022-05-23T09:57:00Z">
        <w:r w:rsidRPr="00FA4C6C" w:rsidDel="008B1729">
          <w:rPr>
            <w:rFonts w:ascii="Arial" w:hAnsi="Arial" w:cs="Arial"/>
            <w:sz w:val="22"/>
            <w:szCs w:val="22"/>
          </w:rPr>
          <w:delText>The struc</w:delText>
        </w:r>
      </w:del>
      <w:del w:id="2894" w:author="Alan Middlemiss" w:date="2022-05-23T09:56:00Z">
        <w:r w:rsidRPr="00FA4C6C" w:rsidDel="008B1729">
          <w:rPr>
            <w:rFonts w:ascii="Arial" w:hAnsi="Arial" w:cs="Arial"/>
            <w:sz w:val="22"/>
            <w:szCs w:val="22"/>
          </w:rPr>
          <w:delText>t</w:delText>
        </w:r>
      </w:del>
      <w:del w:id="2895" w:author="Alan Middlemiss" w:date="2022-05-23T09:57:00Z">
        <w:r w:rsidRPr="00FA4C6C" w:rsidDel="008B1729">
          <w:rPr>
            <w:rFonts w:ascii="Arial" w:hAnsi="Arial" w:cs="Arial"/>
            <w:sz w:val="22"/>
            <w:szCs w:val="22"/>
          </w:rPr>
          <w:delText>ural alterations to the building shall not unduly reduce or compromise:</w:delText>
        </w:r>
      </w:del>
    </w:p>
    <w:p w14:paraId="42373E92" w14:textId="77777777" w:rsidR="008D779E" w:rsidRPr="00FA4C6C" w:rsidDel="008B1729" w:rsidRDefault="008D779E">
      <w:pPr>
        <w:widowControl w:val="0"/>
        <w:tabs>
          <w:tab w:val="left" w:pos="-1440"/>
        </w:tabs>
        <w:ind w:left="900" w:hanging="900"/>
        <w:rPr>
          <w:del w:id="2896" w:author="Alan Middlemiss" w:date="2022-05-23T09:57:00Z"/>
          <w:rFonts w:ascii="Arial" w:hAnsi="Arial" w:cs="Arial"/>
          <w:sz w:val="22"/>
          <w:szCs w:val="22"/>
        </w:rPr>
      </w:pPr>
    </w:p>
    <w:p w14:paraId="5C684B37" w14:textId="77777777" w:rsidR="008D779E" w:rsidRPr="00FA4C6C" w:rsidDel="008B1729" w:rsidRDefault="008D779E">
      <w:pPr>
        <w:widowControl w:val="0"/>
        <w:tabs>
          <w:tab w:val="left" w:pos="-1440"/>
        </w:tabs>
        <w:ind w:left="900" w:hanging="900"/>
        <w:rPr>
          <w:del w:id="2897" w:author="Alan Middlemiss" w:date="2022-05-23T09:57:00Z"/>
          <w:rFonts w:ascii="Arial" w:hAnsi="Arial" w:cs="Arial"/>
          <w:sz w:val="22"/>
          <w:szCs w:val="22"/>
        </w:rPr>
        <w:pPrChange w:id="2898" w:author="Alan Middlemiss" w:date="2022-05-23T09:57:00Z">
          <w:pPr>
            <w:widowControl w:val="0"/>
            <w:tabs>
              <w:tab w:val="left" w:pos="-1440"/>
            </w:tabs>
            <w:ind w:left="1440" w:hanging="540"/>
          </w:pPr>
        </w:pPrChange>
      </w:pPr>
      <w:del w:id="2899" w:author="Alan Middlemiss" w:date="2022-05-23T09:57:00Z">
        <w:r w:rsidRPr="00FA4C6C" w:rsidDel="008B1729">
          <w:rPr>
            <w:rFonts w:ascii="Arial" w:hAnsi="Arial" w:cs="Arial"/>
            <w:sz w:val="22"/>
            <w:szCs w:val="22"/>
          </w:rPr>
          <w:delText>(a)</w:delText>
        </w:r>
        <w:r w:rsidRPr="00FA4C6C" w:rsidDel="008B1729">
          <w:rPr>
            <w:rFonts w:ascii="Arial" w:hAnsi="Arial" w:cs="Arial"/>
            <w:sz w:val="22"/>
            <w:szCs w:val="22"/>
          </w:rPr>
          <w:tab/>
          <w:delText>the existing level of fire protection afforded to persons accommodated in or resorting to the building, or</w:delText>
        </w:r>
      </w:del>
    </w:p>
    <w:p w14:paraId="281A7791" w14:textId="77777777" w:rsidR="008D779E" w:rsidRPr="00FA4C6C" w:rsidDel="008B1729" w:rsidRDefault="008D779E">
      <w:pPr>
        <w:widowControl w:val="0"/>
        <w:tabs>
          <w:tab w:val="left" w:pos="-1440"/>
        </w:tabs>
        <w:ind w:left="900" w:hanging="900"/>
        <w:rPr>
          <w:del w:id="2900" w:author="Alan Middlemiss" w:date="2022-05-23T09:57:00Z"/>
          <w:rFonts w:ascii="Arial" w:hAnsi="Arial" w:cs="Arial"/>
          <w:sz w:val="22"/>
          <w:szCs w:val="22"/>
        </w:rPr>
        <w:pPrChange w:id="2901" w:author="Alan Middlemiss" w:date="2022-05-23T09:57:00Z">
          <w:pPr>
            <w:widowControl w:val="0"/>
            <w:tabs>
              <w:tab w:val="left" w:pos="-1440"/>
              <w:tab w:val="left" w:pos="720"/>
            </w:tabs>
            <w:ind w:left="900"/>
          </w:pPr>
        </w:pPrChange>
      </w:pPr>
      <w:del w:id="2902" w:author="Alan Middlemiss" w:date="2022-05-23T09:57:00Z">
        <w:r w:rsidRPr="00FA4C6C" w:rsidDel="008B1729">
          <w:rPr>
            <w:rFonts w:ascii="Arial" w:hAnsi="Arial" w:cs="Arial"/>
            <w:sz w:val="22"/>
            <w:szCs w:val="22"/>
          </w:rPr>
          <w:delText>(b)</w:delText>
        </w:r>
        <w:r w:rsidRPr="00FA4C6C" w:rsidDel="008B1729">
          <w:rPr>
            <w:rFonts w:ascii="Arial" w:hAnsi="Arial" w:cs="Arial"/>
            <w:sz w:val="22"/>
            <w:szCs w:val="22"/>
          </w:rPr>
          <w:tab/>
          <w:delText>the existing level of resistance to fire of the building, or</w:delText>
        </w:r>
      </w:del>
    </w:p>
    <w:p w14:paraId="1A69AF73" w14:textId="77777777" w:rsidR="008D779E" w:rsidRPr="00FA4C6C" w:rsidDel="008B1729" w:rsidRDefault="008D779E">
      <w:pPr>
        <w:widowControl w:val="0"/>
        <w:tabs>
          <w:tab w:val="left" w:pos="-1440"/>
        </w:tabs>
        <w:ind w:left="900" w:hanging="900"/>
        <w:rPr>
          <w:del w:id="2903" w:author="Alan Middlemiss" w:date="2022-05-23T09:57:00Z"/>
          <w:rFonts w:ascii="Arial" w:hAnsi="Arial" w:cs="Arial"/>
          <w:sz w:val="22"/>
          <w:szCs w:val="22"/>
        </w:rPr>
        <w:pPrChange w:id="2904" w:author="Alan Middlemiss" w:date="2022-05-23T09:57:00Z">
          <w:pPr>
            <w:pStyle w:val="BodyTextIndent2"/>
            <w:widowControl w:val="0"/>
            <w:tabs>
              <w:tab w:val="left" w:pos="720"/>
            </w:tabs>
            <w:ind w:hanging="540"/>
            <w:jc w:val="left"/>
          </w:pPr>
        </w:pPrChange>
      </w:pPr>
      <w:del w:id="2905" w:author="Alan Middlemiss" w:date="2022-05-23T09:57:00Z">
        <w:r w:rsidRPr="00FA4C6C" w:rsidDel="008B1729">
          <w:rPr>
            <w:rFonts w:ascii="Arial" w:hAnsi="Arial" w:cs="Arial"/>
            <w:sz w:val="22"/>
            <w:szCs w:val="22"/>
          </w:rPr>
          <w:delText>(c)</w:delText>
        </w:r>
        <w:r w:rsidRPr="00FA4C6C" w:rsidDel="008B1729">
          <w:rPr>
            <w:rFonts w:ascii="Arial" w:hAnsi="Arial" w:cs="Arial"/>
            <w:sz w:val="22"/>
            <w:szCs w:val="22"/>
          </w:rPr>
          <w:tab/>
          <w:delText>the existing safeguards against the potential spread of fire to adjoining buildings.</w:delText>
        </w:r>
      </w:del>
    </w:p>
    <w:p w14:paraId="637C83F9" w14:textId="77777777" w:rsidR="008D779E" w:rsidRPr="00FA4C6C" w:rsidDel="008B1729" w:rsidRDefault="008D779E">
      <w:pPr>
        <w:widowControl w:val="0"/>
        <w:tabs>
          <w:tab w:val="left" w:pos="-1440"/>
        </w:tabs>
        <w:ind w:left="900" w:hanging="900"/>
        <w:rPr>
          <w:del w:id="2906" w:author="Alan Middlemiss" w:date="2022-05-23T09:57:00Z"/>
          <w:rFonts w:ascii="Arial" w:hAnsi="Arial" w:cs="Arial"/>
          <w:sz w:val="22"/>
          <w:szCs w:val="22"/>
        </w:rPr>
        <w:pPrChange w:id="2907" w:author="Alan Middlemiss" w:date="2022-05-23T09:57:00Z">
          <w:pPr>
            <w:pStyle w:val="BodyTextIndent2"/>
            <w:widowControl w:val="0"/>
            <w:ind w:left="900" w:hanging="900"/>
            <w:jc w:val="left"/>
          </w:pPr>
        </w:pPrChange>
      </w:pPr>
    </w:p>
    <w:p w14:paraId="3ADFE650" w14:textId="77777777" w:rsidR="00355C7F" w:rsidRPr="00FA4C6C" w:rsidDel="008B1729" w:rsidRDefault="00355C7F" w:rsidP="003339F9">
      <w:pPr>
        <w:pStyle w:val="BodyTextIndent2"/>
        <w:widowControl w:val="0"/>
        <w:ind w:left="900" w:hanging="900"/>
        <w:jc w:val="left"/>
        <w:rPr>
          <w:del w:id="2908" w:author="Alan Middlemiss" w:date="2022-05-23T09:57:00Z"/>
          <w:rFonts w:ascii="Arial" w:hAnsi="Arial" w:cs="Arial"/>
          <w:sz w:val="22"/>
          <w:szCs w:val="22"/>
        </w:rPr>
      </w:pPr>
      <w:del w:id="2909" w:author="Alan Middlemiss" w:date="2022-05-23T09:57:00Z">
        <w:r w:rsidRPr="00FA4C6C" w:rsidDel="008B1729">
          <w:rPr>
            <w:rFonts w:ascii="Arial" w:hAnsi="Arial" w:cs="Arial"/>
            <w:sz w:val="22"/>
            <w:szCs w:val="22"/>
          </w:rPr>
          <w:delText>5.1.4</w:delText>
        </w:r>
        <w:r w:rsidRPr="00FA4C6C" w:rsidDel="008B1729">
          <w:rPr>
            <w:rFonts w:ascii="Arial" w:hAnsi="Arial" w:cs="Arial"/>
            <w:sz w:val="22"/>
            <w:szCs w:val="22"/>
          </w:rPr>
          <w:tab/>
          <w:delText>In accordance with the provisions of Clause</w:delText>
        </w:r>
        <w:r w:rsidR="009864BF" w:rsidRPr="00FA4C6C" w:rsidDel="008B1729">
          <w:rPr>
            <w:rFonts w:ascii="Arial" w:hAnsi="Arial" w:cs="Arial"/>
            <w:sz w:val="22"/>
            <w:szCs w:val="22"/>
          </w:rPr>
          <w:delText>s</w:delText>
        </w:r>
        <w:r w:rsidRPr="00FA4C6C" w:rsidDel="008B1729">
          <w:rPr>
            <w:rFonts w:ascii="Arial" w:hAnsi="Arial" w:cs="Arial"/>
            <w:sz w:val="22"/>
            <w:szCs w:val="22"/>
          </w:rPr>
          <w:delText xml:space="preserve"> </w:delText>
        </w:r>
        <w:r w:rsidR="00C509E6" w:rsidRPr="00FA4C6C" w:rsidDel="008B1729">
          <w:rPr>
            <w:rFonts w:ascii="Arial" w:hAnsi="Arial" w:cs="Arial"/>
            <w:sz w:val="22"/>
            <w:szCs w:val="22"/>
          </w:rPr>
          <w:delText>7.11</w:delText>
        </w:r>
        <w:r w:rsidRPr="00FA4C6C" w:rsidDel="008B1729">
          <w:rPr>
            <w:rFonts w:ascii="Arial" w:hAnsi="Arial" w:cs="Arial"/>
            <w:sz w:val="22"/>
            <w:szCs w:val="22"/>
          </w:rPr>
          <w:delText xml:space="preserve"> and 143 of the Environmental Planning and Assessment Regulation, 2000, and in order to enable a determination of the appropriate level of conformity with the provisions of </w:delText>
        </w:r>
        <w:r w:rsidR="001B3FBB" w:rsidRPr="00FA4C6C" w:rsidDel="008B1729">
          <w:rPr>
            <w:rFonts w:ascii="Arial" w:hAnsi="Arial" w:cs="Arial"/>
            <w:sz w:val="22"/>
            <w:szCs w:val="22"/>
          </w:rPr>
          <w:delText xml:space="preserve">the Building Code of Australia </w:delText>
        </w:r>
        <w:r w:rsidRPr="00FA4C6C" w:rsidDel="008B1729">
          <w:rPr>
            <w:rFonts w:ascii="Arial" w:hAnsi="Arial" w:cs="Arial"/>
            <w:sz w:val="22"/>
            <w:szCs w:val="22"/>
          </w:rPr>
          <w:delText>which the existing building will be required to meet, it will be necessary to submit to Council a Fire Safety Study</w:delText>
        </w:r>
        <w:r w:rsidR="00E64F6E" w:rsidRPr="00FA4C6C" w:rsidDel="008B1729">
          <w:rPr>
            <w:rFonts w:ascii="Arial" w:hAnsi="Arial" w:cs="Arial"/>
            <w:sz w:val="22"/>
            <w:szCs w:val="22"/>
          </w:rPr>
          <w:delText xml:space="preserve"> (FSS)</w:delText>
        </w:r>
        <w:r w:rsidRPr="00FA4C6C" w:rsidDel="008B1729">
          <w:rPr>
            <w:rFonts w:ascii="Arial" w:hAnsi="Arial" w:cs="Arial"/>
            <w:sz w:val="22"/>
            <w:szCs w:val="22"/>
          </w:rPr>
          <w:delText xml:space="preserve"> for the proposed development. This study is to address the impact of the proposal on the existing building, particularly in regard to fire safety measures contained to protect persons using the building and to facilitate egress from the building in the event of a fire, together with measures to restrict the growth and spread of fire. The FSS shall clearly identify the operational capacity of each such measure, existing and proposed.</w:delText>
        </w:r>
        <w:r w:rsidR="00455C8E" w:rsidRPr="00FA4C6C" w:rsidDel="008B1729">
          <w:rPr>
            <w:rFonts w:ascii="Arial" w:hAnsi="Arial" w:cs="Arial"/>
            <w:sz w:val="22"/>
            <w:szCs w:val="22"/>
          </w:rPr>
          <w:delText xml:space="preserve"> The FSS may also make recommendations as to the level of conformity or overall fire safety </w:delText>
        </w:r>
        <w:r w:rsidR="005C4CF7" w:rsidRPr="00FA4C6C" w:rsidDel="008B1729">
          <w:rPr>
            <w:rFonts w:ascii="Arial" w:hAnsi="Arial" w:cs="Arial"/>
            <w:sz w:val="22"/>
            <w:szCs w:val="22"/>
          </w:rPr>
          <w:delText>considered appropriate, which may be taken into account by Council Officers in assessing the overall suitability of the proposal.</w:delText>
        </w:r>
      </w:del>
    </w:p>
    <w:p w14:paraId="3A935265" w14:textId="77777777" w:rsidR="00F66166" w:rsidRPr="00FA4C6C" w:rsidDel="00845CE7" w:rsidRDefault="00F66166" w:rsidP="003339F9">
      <w:pPr>
        <w:pStyle w:val="BodyTextIndent2"/>
        <w:widowControl w:val="0"/>
        <w:ind w:left="900" w:hanging="900"/>
        <w:jc w:val="left"/>
        <w:rPr>
          <w:del w:id="2910" w:author="Alan Middlemiss" w:date="2022-05-23T12:30:00Z"/>
          <w:rFonts w:ascii="Arial" w:hAnsi="Arial" w:cs="Arial"/>
          <w:sz w:val="22"/>
          <w:szCs w:val="22"/>
        </w:rPr>
      </w:pPr>
    </w:p>
    <w:p w14:paraId="40CCC389" w14:textId="77777777" w:rsidR="00F66166" w:rsidRPr="00FA4C6C" w:rsidDel="008B1729" w:rsidRDefault="00F66166" w:rsidP="003339F9">
      <w:pPr>
        <w:pStyle w:val="BodyTextIndent2"/>
        <w:widowControl w:val="0"/>
        <w:ind w:left="900" w:hanging="900"/>
        <w:jc w:val="left"/>
        <w:rPr>
          <w:del w:id="2911" w:author="Alan Middlemiss" w:date="2022-05-23T09:57:00Z"/>
          <w:rFonts w:ascii="Arial" w:hAnsi="Arial" w:cs="Arial"/>
          <w:sz w:val="22"/>
          <w:szCs w:val="22"/>
        </w:rPr>
      </w:pPr>
      <w:del w:id="2912" w:author="Alan Middlemiss" w:date="2022-05-23T09:57:00Z">
        <w:r w:rsidRPr="00FA4C6C" w:rsidDel="008B1729">
          <w:rPr>
            <w:rFonts w:ascii="Arial" w:hAnsi="Arial" w:cs="Arial"/>
            <w:sz w:val="22"/>
            <w:szCs w:val="22"/>
          </w:rPr>
          <w:delText>5.1.5</w:delText>
        </w:r>
        <w:r w:rsidRPr="00FA4C6C" w:rsidDel="008B1729">
          <w:rPr>
            <w:rFonts w:ascii="Arial" w:hAnsi="Arial" w:cs="Arial"/>
            <w:sz w:val="22"/>
            <w:szCs w:val="22"/>
          </w:rPr>
          <w:tab/>
          <w:delText>It is advised the building is the subject of an alternative solution under the performance requirements of the Building Code of Australia. In this respect, your attention is drawn to the need to ensure any associated construction certification for the development work is consistent with, and conforms to, the terms of the approved alternative solution, and does not compromise or reduce the level of fire or structural safety afforded the building.</w:delText>
        </w:r>
      </w:del>
    </w:p>
    <w:p w14:paraId="0A762641" w14:textId="77777777" w:rsidR="00355C7F" w:rsidRPr="00FA4C6C" w:rsidDel="00845CE7" w:rsidRDefault="00355C7F" w:rsidP="003339F9">
      <w:pPr>
        <w:pStyle w:val="BodyTextIndent2"/>
        <w:widowControl w:val="0"/>
        <w:ind w:left="900" w:hanging="900"/>
        <w:jc w:val="left"/>
        <w:rPr>
          <w:del w:id="2913" w:author="Alan Middlemiss" w:date="2022-05-23T12:30:00Z"/>
          <w:rFonts w:ascii="Arial" w:hAnsi="Arial" w:cs="Arial"/>
          <w:sz w:val="22"/>
          <w:szCs w:val="22"/>
        </w:rPr>
      </w:pPr>
    </w:p>
    <w:p w14:paraId="71A64A07" w14:textId="77777777" w:rsidR="008D779E" w:rsidRPr="00FA4C6C" w:rsidRDefault="008D779E" w:rsidP="003339F9">
      <w:pPr>
        <w:pStyle w:val="BodyTextIndent2"/>
        <w:widowControl w:val="0"/>
        <w:ind w:left="900" w:hanging="900"/>
        <w:jc w:val="left"/>
        <w:rPr>
          <w:rFonts w:ascii="Arial" w:hAnsi="Arial" w:cs="Arial"/>
          <w:sz w:val="22"/>
          <w:szCs w:val="22"/>
        </w:rPr>
      </w:pPr>
      <w:del w:id="2914" w:author="Alan Middlemiss" w:date="2022-05-23T12:30:00Z">
        <w:r w:rsidRPr="00FA4C6C" w:rsidDel="00845CE7">
          <w:rPr>
            <w:rFonts w:ascii="Arial" w:hAnsi="Arial" w:cs="Arial"/>
            <w:sz w:val="22"/>
            <w:szCs w:val="22"/>
          </w:rPr>
          <w:delText>5</w:delText>
        </w:r>
      </w:del>
      <w:del w:id="2915" w:author="Alan Middlemiss" w:date="2022-05-23T13:24:00Z">
        <w:r w:rsidRPr="00FA4C6C" w:rsidDel="00504068">
          <w:rPr>
            <w:rFonts w:ascii="Arial" w:hAnsi="Arial" w:cs="Arial"/>
            <w:sz w:val="22"/>
            <w:szCs w:val="22"/>
          </w:rPr>
          <w:delText>.</w:delText>
        </w:r>
      </w:del>
      <w:del w:id="2916" w:author="Alan Middlemiss" w:date="2022-05-23T12:30:00Z">
        <w:r w:rsidRPr="00FA4C6C" w:rsidDel="00845CE7">
          <w:rPr>
            <w:rFonts w:ascii="Arial" w:hAnsi="Arial" w:cs="Arial"/>
            <w:sz w:val="22"/>
            <w:szCs w:val="22"/>
          </w:rPr>
          <w:delText>2</w:delText>
        </w:r>
      </w:del>
      <w:del w:id="2917" w:author="Alan Middlemiss" w:date="2022-05-23T13:24:00Z">
        <w:r w:rsidRPr="00FA4C6C" w:rsidDel="00504068">
          <w:rPr>
            <w:rFonts w:ascii="Arial" w:hAnsi="Arial" w:cs="Arial"/>
            <w:sz w:val="22"/>
            <w:szCs w:val="22"/>
          </w:rPr>
          <w:tab/>
        </w:r>
      </w:del>
      <w:r w:rsidRPr="00FA4C6C">
        <w:rPr>
          <w:rFonts w:ascii="Arial" w:hAnsi="Arial" w:cs="Arial"/>
          <w:b/>
          <w:bCs/>
          <w:sz w:val="22"/>
          <w:szCs w:val="22"/>
        </w:rPr>
        <w:t>Site Works and Drainage</w:t>
      </w:r>
    </w:p>
    <w:p w14:paraId="1372D426" w14:textId="77777777" w:rsidR="008D779E" w:rsidRPr="00FA4C6C" w:rsidRDefault="008D779E" w:rsidP="003339F9">
      <w:pPr>
        <w:pStyle w:val="BodyTextIndent2"/>
        <w:widowControl w:val="0"/>
        <w:ind w:left="900" w:hanging="900"/>
        <w:jc w:val="left"/>
        <w:rPr>
          <w:rFonts w:ascii="Arial" w:hAnsi="Arial" w:cs="Arial"/>
          <w:sz w:val="22"/>
          <w:szCs w:val="22"/>
        </w:rPr>
      </w:pPr>
    </w:p>
    <w:p w14:paraId="374174F8" w14:textId="77777777" w:rsidR="008D779E" w:rsidRPr="00FA4C6C" w:rsidRDefault="008D779E" w:rsidP="003339F9">
      <w:pPr>
        <w:pStyle w:val="BodyTextIndent2"/>
        <w:widowControl w:val="0"/>
        <w:ind w:left="900" w:hanging="900"/>
        <w:jc w:val="left"/>
        <w:rPr>
          <w:rFonts w:ascii="Arial" w:hAnsi="Arial" w:cs="Arial"/>
          <w:sz w:val="22"/>
          <w:szCs w:val="22"/>
        </w:rPr>
      </w:pPr>
      <w:del w:id="2918" w:author="Alan Middlemiss" w:date="2022-05-23T12:30:00Z">
        <w:r w:rsidRPr="00FA4C6C" w:rsidDel="00845CE7">
          <w:rPr>
            <w:rFonts w:ascii="Arial" w:hAnsi="Arial" w:cs="Arial"/>
            <w:sz w:val="22"/>
            <w:szCs w:val="22"/>
          </w:rPr>
          <w:delText>5</w:delText>
        </w:r>
      </w:del>
      <w:ins w:id="2919" w:author="Alan Middlemiss" w:date="2022-05-26T12:27:00Z">
        <w:r w:rsidR="00EC0643">
          <w:rPr>
            <w:rFonts w:ascii="Arial" w:hAnsi="Arial" w:cs="Arial"/>
            <w:sz w:val="22"/>
            <w:szCs w:val="22"/>
          </w:rPr>
          <w:t>3</w:t>
        </w:r>
      </w:ins>
      <w:r w:rsidRPr="00FA4C6C">
        <w:rPr>
          <w:rFonts w:ascii="Arial" w:hAnsi="Arial" w:cs="Arial"/>
          <w:sz w:val="22"/>
          <w:szCs w:val="22"/>
        </w:rPr>
        <w:t>.</w:t>
      </w:r>
      <w:del w:id="2920" w:author="Alan Middlemiss" w:date="2022-05-23T12:30:00Z">
        <w:r w:rsidRPr="00FA4C6C" w:rsidDel="00845CE7">
          <w:rPr>
            <w:rFonts w:ascii="Arial" w:hAnsi="Arial" w:cs="Arial"/>
            <w:sz w:val="22"/>
            <w:szCs w:val="22"/>
          </w:rPr>
          <w:delText>2</w:delText>
        </w:r>
      </w:del>
      <w:ins w:id="2921" w:author="Alan Middlemiss" w:date="2022-05-23T13:24:00Z">
        <w:r w:rsidR="00504068">
          <w:rPr>
            <w:rFonts w:ascii="Arial" w:hAnsi="Arial" w:cs="Arial"/>
            <w:sz w:val="22"/>
            <w:szCs w:val="22"/>
          </w:rPr>
          <w:t>1</w:t>
        </w:r>
      </w:ins>
      <w:ins w:id="2922" w:author="Alan Middlemiss" w:date="2022-08-02T10:19:00Z">
        <w:r w:rsidR="009540B1">
          <w:rPr>
            <w:rFonts w:ascii="Arial" w:hAnsi="Arial" w:cs="Arial"/>
            <w:sz w:val="22"/>
            <w:szCs w:val="22"/>
          </w:rPr>
          <w:t>5</w:t>
        </w:r>
      </w:ins>
      <w:del w:id="2923" w:author="Alan Middlemiss" w:date="2022-05-23T13:24:00Z">
        <w:r w:rsidRPr="00FA4C6C" w:rsidDel="00504068">
          <w:rPr>
            <w:rFonts w:ascii="Arial" w:hAnsi="Arial" w:cs="Arial"/>
            <w:sz w:val="22"/>
            <w:szCs w:val="22"/>
          </w:rPr>
          <w:delText>.1</w:delText>
        </w:r>
      </w:del>
      <w:r w:rsidRPr="00FA4C6C">
        <w:rPr>
          <w:rFonts w:ascii="Arial" w:hAnsi="Arial" w:cs="Arial"/>
          <w:sz w:val="22"/>
          <w:szCs w:val="22"/>
        </w:rPr>
        <w:tab/>
        <w:t xml:space="preserve">Any required </w:t>
      </w:r>
      <w:del w:id="2924" w:author="Alan Middlemiss" w:date="2022-05-26T17:34:00Z">
        <w:r w:rsidRPr="00FA4C6C" w:rsidDel="0044474C">
          <w:rPr>
            <w:rFonts w:ascii="Arial" w:hAnsi="Arial" w:cs="Arial"/>
            <w:sz w:val="22"/>
            <w:szCs w:val="22"/>
          </w:rPr>
          <w:delText xml:space="preserve">retaining wall(s) and/or other effective </w:delText>
        </w:r>
      </w:del>
      <w:r w:rsidRPr="00FA4C6C">
        <w:rPr>
          <w:rFonts w:ascii="Arial" w:hAnsi="Arial" w:cs="Arial"/>
          <w:sz w:val="22"/>
          <w:szCs w:val="22"/>
        </w:rPr>
        <w:t xml:space="preserve">method to retain excavated or filled ground (not being </w:t>
      </w:r>
      <w:del w:id="2925" w:author="Alan Middlemiss" w:date="2022-05-23T12:30:00Z">
        <w:r w:rsidRPr="00FA4C6C" w:rsidDel="00845CE7">
          <w:rPr>
            <w:rFonts w:ascii="Arial" w:hAnsi="Arial" w:cs="Arial"/>
            <w:sz w:val="22"/>
            <w:szCs w:val="22"/>
          </w:rPr>
          <w:delText xml:space="preserve">Exempt </w:delText>
        </w:r>
      </w:del>
      <w:ins w:id="2926" w:author="Alan Middlemiss" w:date="2022-05-23T12:30:00Z">
        <w:r w:rsidR="00845CE7">
          <w:rPr>
            <w:rFonts w:ascii="Arial" w:hAnsi="Arial" w:cs="Arial"/>
            <w:sz w:val="22"/>
            <w:szCs w:val="22"/>
          </w:rPr>
          <w:t>e</w:t>
        </w:r>
        <w:r w:rsidR="00845CE7" w:rsidRPr="00FA4C6C">
          <w:rPr>
            <w:rFonts w:ascii="Arial" w:hAnsi="Arial" w:cs="Arial"/>
            <w:sz w:val="22"/>
            <w:szCs w:val="22"/>
          </w:rPr>
          <w:t xml:space="preserve">xempt </w:t>
        </w:r>
      </w:ins>
      <w:del w:id="2927" w:author="Alan Middlemiss" w:date="2022-05-23T12:30:00Z">
        <w:r w:rsidRPr="00FA4C6C" w:rsidDel="00845CE7">
          <w:rPr>
            <w:rFonts w:ascii="Arial" w:hAnsi="Arial" w:cs="Arial"/>
            <w:sz w:val="22"/>
            <w:szCs w:val="22"/>
          </w:rPr>
          <w:delText xml:space="preserve">Development </w:delText>
        </w:r>
      </w:del>
      <w:ins w:id="2928" w:author="Alan Middlemiss" w:date="2022-05-23T12:30:00Z">
        <w:r w:rsidR="00845CE7">
          <w:rPr>
            <w:rFonts w:ascii="Arial" w:hAnsi="Arial" w:cs="Arial"/>
            <w:sz w:val="22"/>
            <w:szCs w:val="22"/>
          </w:rPr>
          <w:t>d</w:t>
        </w:r>
        <w:r w:rsidR="00845CE7" w:rsidRPr="00FA4C6C">
          <w:rPr>
            <w:rFonts w:ascii="Arial" w:hAnsi="Arial" w:cs="Arial"/>
            <w:sz w:val="22"/>
            <w:szCs w:val="22"/>
          </w:rPr>
          <w:t xml:space="preserve">evelopment </w:t>
        </w:r>
      </w:ins>
      <w:r w:rsidRPr="00FA4C6C">
        <w:rPr>
          <w:rFonts w:ascii="Arial" w:hAnsi="Arial" w:cs="Arial"/>
          <w:sz w:val="22"/>
          <w:szCs w:val="22"/>
        </w:rPr>
        <w:t xml:space="preserve">under </w:t>
      </w:r>
      <w:del w:id="2929" w:author="Alan Middlemiss" w:date="2022-05-23T09:57:00Z">
        <w:r w:rsidRPr="00FA4C6C" w:rsidDel="008B1729">
          <w:rPr>
            <w:rFonts w:ascii="Arial" w:hAnsi="Arial" w:cs="Arial"/>
            <w:sz w:val="22"/>
            <w:szCs w:val="22"/>
          </w:rPr>
          <w:delText xml:space="preserve">the </w:delText>
        </w:r>
      </w:del>
      <w:ins w:id="2930" w:author="Alan Middlemiss" w:date="2022-05-23T09:57:00Z">
        <w:r w:rsidR="008B1729">
          <w:rPr>
            <w:rFonts w:ascii="Arial" w:hAnsi="Arial" w:cs="Arial"/>
            <w:sz w:val="22"/>
            <w:szCs w:val="22"/>
          </w:rPr>
          <w:t>an e</w:t>
        </w:r>
      </w:ins>
      <w:del w:id="2931" w:author="Alan Middlemiss" w:date="2022-05-23T09:57:00Z">
        <w:r w:rsidRPr="00FA4C6C" w:rsidDel="008B1729">
          <w:rPr>
            <w:rFonts w:ascii="Arial" w:hAnsi="Arial" w:cs="Arial"/>
            <w:sz w:val="22"/>
            <w:szCs w:val="22"/>
          </w:rPr>
          <w:delText>Blacktown Local E</w:delText>
        </w:r>
      </w:del>
      <w:r w:rsidRPr="00FA4C6C">
        <w:rPr>
          <w:rFonts w:ascii="Arial" w:hAnsi="Arial" w:cs="Arial"/>
          <w:sz w:val="22"/>
          <w:szCs w:val="22"/>
        </w:rPr>
        <w:t xml:space="preserve">nvironmental </w:t>
      </w:r>
      <w:del w:id="2932" w:author="Alan Middlemiss" w:date="2022-05-23T09:57:00Z">
        <w:r w:rsidRPr="00FA4C6C" w:rsidDel="008B1729">
          <w:rPr>
            <w:rFonts w:ascii="Arial" w:hAnsi="Arial" w:cs="Arial"/>
            <w:sz w:val="22"/>
            <w:szCs w:val="22"/>
          </w:rPr>
          <w:delText>Plan</w:delText>
        </w:r>
      </w:del>
      <w:ins w:id="2933" w:author="Alan Middlemiss" w:date="2022-05-23T09:57:00Z">
        <w:r w:rsidR="008B1729">
          <w:rPr>
            <w:rFonts w:ascii="Arial" w:hAnsi="Arial" w:cs="Arial"/>
            <w:sz w:val="22"/>
            <w:szCs w:val="22"/>
          </w:rPr>
          <w:t>planning instrument</w:t>
        </w:r>
      </w:ins>
      <w:r w:rsidRPr="00FA4C6C">
        <w:rPr>
          <w:rFonts w:ascii="Arial" w:hAnsi="Arial" w:cs="Arial"/>
          <w:sz w:val="22"/>
          <w:szCs w:val="22"/>
        </w:rPr>
        <w:t xml:space="preserve">), together with any associated groundwater drainage system, shall be designed by an </w:t>
      </w:r>
      <w:r w:rsidR="0074207B">
        <w:rPr>
          <w:rFonts w:ascii="Arial" w:hAnsi="Arial" w:cs="Arial"/>
          <w:sz w:val="22"/>
          <w:szCs w:val="22"/>
        </w:rPr>
        <w:t>appropriately qualified person.</w:t>
      </w:r>
      <w:r w:rsidRPr="00FA4C6C">
        <w:rPr>
          <w:rFonts w:ascii="Arial" w:hAnsi="Arial" w:cs="Arial"/>
          <w:sz w:val="22"/>
          <w:szCs w:val="22"/>
        </w:rPr>
        <w:t xml:space="preserve"> Details of such site works shall accompany the Construction Certificate.</w:t>
      </w:r>
    </w:p>
    <w:p w14:paraId="65312CA7" w14:textId="77777777" w:rsidR="008D779E" w:rsidRPr="00FA4C6C" w:rsidRDefault="008D779E" w:rsidP="003339F9">
      <w:pPr>
        <w:pStyle w:val="BodyTextIndent2"/>
        <w:widowControl w:val="0"/>
        <w:ind w:left="900" w:hanging="900"/>
        <w:jc w:val="left"/>
        <w:rPr>
          <w:rFonts w:ascii="Arial" w:hAnsi="Arial" w:cs="Arial"/>
          <w:sz w:val="22"/>
          <w:szCs w:val="22"/>
        </w:rPr>
      </w:pPr>
    </w:p>
    <w:p w14:paraId="2A8AE55A" w14:textId="77777777" w:rsidR="008D779E" w:rsidRPr="00FA4C6C" w:rsidDel="008B1729" w:rsidRDefault="008D779E" w:rsidP="003339F9">
      <w:pPr>
        <w:widowControl w:val="0"/>
        <w:tabs>
          <w:tab w:val="left" w:pos="-1440"/>
        </w:tabs>
        <w:ind w:left="900" w:hanging="900"/>
        <w:rPr>
          <w:del w:id="2934" w:author="Alan Middlemiss" w:date="2022-05-23T09:57:00Z"/>
          <w:rFonts w:ascii="Arial" w:hAnsi="Arial" w:cs="Arial"/>
          <w:sz w:val="22"/>
          <w:szCs w:val="22"/>
        </w:rPr>
      </w:pPr>
      <w:del w:id="2935" w:author="Alan Middlemiss" w:date="2022-05-23T09:57:00Z">
        <w:r w:rsidRPr="00FA4C6C" w:rsidDel="008B1729">
          <w:rPr>
            <w:rFonts w:ascii="Arial" w:hAnsi="Arial" w:cs="Arial"/>
            <w:sz w:val="22"/>
            <w:szCs w:val="22"/>
          </w:rPr>
          <w:delText>5.2.2</w:delText>
        </w:r>
        <w:r w:rsidRPr="00FA4C6C" w:rsidDel="008B1729">
          <w:rPr>
            <w:rFonts w:ascii="Arial" w:hAnsi="Arial" w:cs="Arial"/>
            <w:sz w:val="22"/>
            <w:szCs w:val="22"/>
          </w:rPr>
          <w:tab/>
          <w:delText>Stormwater drainage from the site shall be designed to satisfactorily drain rainfall intensities of 159</w:delText>
        </w:r>
        <w:r w:rsidR="0074207B" w:rsidDel="008B1729">
          <w:rPr>
            <w:rFonts w:ascii="Arial" w:hAnsi="Arial" w:cs="Arial"/>
            <w:sz w:val="22"/>
            <w:szCs w:val="22"/>
          </w:rPr>
          <w:delText xml:space="preserve"> </w:delText>
        </w:r>
        <w:r w:rsidRPr="00FA4C6C" w:rsidDel="008B1729">
          <w:rPr>
            <w:rFonts w:ascii="Arial" w:hAnsi="Arial" w:cs="Arial"/>
            <w:sz w:val="22"/>
            <w:szCs w:val="22"/>
          </w:rPr>
          <w:delText>mm per hour over an average re</w:delText>
        </w:r>
        <w:r w:rsidR="0074207B" w:rsidDel="008B1729">
          <w:rPr>
            <w:rFonts w:ascii="Arial" w:hAnsi="Arial" w:cs="Arial"/>
            <w:sz w:val="22"/>
            <w:szCs w:val="22"/>
          </w:rPr>
          <w:delText xml:space="preserve">currence interval of 20 years. </w:delText>
        </w:r>
        <w:r w:rsidRPr="00FA4C6C" w:rsidDel="008B1729">
          <w:rPr>
            <w:rFonts w:ascii="Arial" w:hAnsi="Arial" w:cs="Arial"/>
            <w:sz w:val="22"/>
            <w:szCs w:val="22"/>
          </w:rPr>
          <w:delText>The design shall:</w:delText>
        </w:r>
      </w:del>
    </w:p>
    <w:p w14:paraId="2D8D69A4" w14:textId="77777777" w:rsidR="008D779E" w:rsidRPr="00FA4C6C" w:rsidDel="008B1729" w:rsidRDefault="008D779E" w:rsidP="003339F9">
      <w:pPr>
        <w:widowControl w:val="0"/>
        <w:tabs>
          <w:tab w:val="left" w:pos="-1440"/>
        </w:tabs>
        <w:ind w:left="900" w:hanging="900"/>
        <w:rPr>
          <w:del w:id="2936" w:author="Alan Middlemiss" w:date="2022-05-23T09:57:00Z"/>
          <w:rFonts w:ascii="Arial" w:hAnsi="Arial" w:cs="Arial"/>
          <w:sz w:val="22"/>
          <w:szCs w:val="22"/>
        </w:rPr>
      </w:pPr>
    </w:p>
    <w:p w14:paraId="251A780B" w14:textId="77777777" w:rsidR="008D779E" w:rsidRPr="00FA4C6C" w:rsidDel="008B1729" w:rsidRDefault="008D779E" w:rsidP="003339F9">
      <w:pPr>
        <w:widowControl w:val="0"/>
        <w:tabs>
          <w:tab w:val="left" w:pos="-1440"/>
        </w:tabs>
        <w:ind w:left="900"/>
        <w:rPr>
          <w:del w:id="2937" w:author="Alan Middlemiss" w:date="2022-05-23T09:57:00Z"/>
          <w:rFonts w:ascii="Arial" w:hAnsi="Arial" w:cs="Arial"/>
          <w:sz w:val="22"/>
          <w:szCs w:val="22"/>
        </w:rPr>
      </w:pPr>
      <w:del w:id="2938" w:author="Alan Middlemiss" w:date="2022-05-23T09:57:00Z">
        <w:r w:rsidRPr="00FA4C6C" w:rsidDel="008B1729">
          <w:rPr>
            <w:rFonts w:ascii="Arial" w:hAnsi="Arial" w:cs="Arial"/>
            <w:sz w:val="22"/>
            <w:szCs w:val="22"/>
          </w:rPr>
          <w:delText>(a)</w:delText>
        </w:r>
        <w:r w:rsidRPr="00FA4C6C" w:rsidDel="008B1729">
          <w:rPr>
            <w:rFonts w:ascii="Arial" w:hAnsi="Arial" w:cs="Arial"/>
            <w:sz w:val="22"/>
            <w:szCs w:val="22"/>
          </w:rPr>
          <w:tab/>
          <w:delText>be in accordance with Australian Standard 3500.3, and</w:delText>
        </w:r>
      </w:del>
    </w:p>
    <w:p w14:paraId="037C1212" w14:textId="77777777" w:rsidR="008D779E" w:rsidRPr="00FA4C6C" w:rsidDel="008B1729" w:rsidRDefault="008D779E" w:rsidP="0074207B">
      <w:pPr>
        <w:widowControl w:val="0"/>
        <w:tabs>
          <w:tab w:val="left" w:pos="-1440"/>
        </w:tabs>
        <w:ind w:left="1440" w:hanging="540"/>
        <w:rPr>
          <w:del w:id="2939" w:author="Alan Middlemiss" w:date="2022-05-23T09:57:00Z"/>
          <w:rFonts w:ascii="Arial" w:hAnsi="Arial" w:cs="Arial"/>
          <w:sz w:val="22"/>
          <w:szCs w:val="22"/>
        </w:rPr>
      </w:pPr>
      <w:del w:id="2940" w:author="Alan Middlemiss" w:date="2022-05-23T09:57:00Z">
        <w:r w:rsidRPr="00FA4C6C" w:rsidDel="008B1729">
          <w:rPr>
            <w:rFonts w:ascii="Arial" w:hAnsi="Arial" w:cs="Arial"/>
            <w:sz w:val="22"/>
            <w:szCs w:val="22"/>
          </w:rPr>
          <w:delText>(b)</w:delText>
        </w:r>
        <w:r w:rsidRPr="00FA4C6C" w:rsidDel="008B1729">
          <w:rPr>
            <w:rFonts w:ascii="Arial" w:hAnsi="Arial" w:cs="Arial"/>
            <w:sz w:val="22"/>
            <w:szCs w:val="22"/>
          </w:rPr>
          <w:tab/>
          <w:delText>provide for drainage discharge to an existing Council drainage system, and</w:delText>
        </w:r>
      </w:del>
    </w:p>
    <w:p w14:paraId="49CDE85F" w14:textId="77777777" w:rsidR="008D779E" w:rsidRPr="00FA4C6C" w:rsidDel="008B1729" w:rsidRDefault="008D779E" w:rsidP="003339F9">
      <w:pPr>
        <w:pStyle w:val="BodyTextIndent2"/>
        <w:widowControl w:val="0"/>
        <w:tabs>
          <w:tab w:val="left" w:pos="720"/>
        </w:tabs>
        <w:ind w:hanging="540"/>
        <w:jc w:val="left"/>
        <w:rPr>
          <w:del w:id="2941" w:author="Alan Middlemiss" w:date="2022-05-23T09:57:00Z"/>
          <w:rFonts w:ascii="Arial" w:hAnsi="Arial" w:cs="Arial"/>
          <w:b/>
          <w:sz w:val="22"/>
          <w:szCs w:val="22"/>
        </w:rPr>
      </w:pPr>
      <w:del w:id="2942" w:author="Alan Middlemiss" w:date="2022-05-23T09:57:00Z">
        <w:r w:rsidRPr="00FA4C6C" w:rsidDel="008B1729">
          <w:rPr>
            <w:rFonts w:ascii="Arial" w:hAnsi="Arial" w:cs="Arial"/>
            <w:sz w:val="22"/>
            <w:szCs w:val="22"/>
          </w:rPr>
          <w:delText>(c)</w:delText>
        </w:r>
        <w:r w:rsidRPr="00FA4C6C" w:rsidDel="008B1729">
          <w:rPr>
            <w:rFonts w:ascii="Arial" w:hAnsi="Arial" w:cs="Arial"/>
            <w:sz w:val="22"/>
            <w:szCs w:val="22"/>
          </w:rPr>
          <w:tab/>
          <w:delText>ensure that the development, either during construction or upon completion, does not impede or divert natural surface water runoff so as to cause a nuisance to adjoining properties.</w:delText>
        </w:r>
        <w:r w:rsidR="00C83604" w:rsidRPr="00FA4C6C" w:rsidDel="008B1729">
          <w:rPr>
            <w:rFonts w:ascii="Arial" w:hAnsi="Arial" w:cs="Arial"/>
            <w:sz w:val="22"/>
            <w:szCs w:val="22"/>
          </w:rPr>
          <w:delText xml:space="preserve"> </w:delText>
        </w:r>
      </w:del>
    </w:p>
    <w:p w14:paraId="7B586850" w14:textId="77777777" w:rsidR="008D779E" w:rsidRPr="00FA4C6C" w:rsidDel="008B1729" w:rsidRDefault="008D779E" w:rsidP="003339F9">
      <w:pPr>
        <w:pStyle w:val="BodyTextIndent2"/>
        <w:widowControl w:val="0"/>
        <w:ind w:left="900" w:hanging="900"/>
        <w:jc w:val="left"/>
        <w:rPr>
          <w:del w:id="2943" w:author="Alan Middlemiss" w:date="2022-05-23T09:57:00Z"/>
          <w:rFonts w:ascii="Arial" w:hAnsi="Arial" w:cs="Arial"/>
          <w:sz w:val="22"/>
          <w:szCs w:val="22"/>
        </w:rPr>
      </w:pPr>
    </w:p>
    <w:p w14:paraId="09A6C32C" w14:textId="77777777" w:rsidR="0066194C" w:rsidRPr="009540B1" w:rsidDel="008B1729" w:rsidRDefault="008D779E">
      <w:pPr>
        <w:widowControl w:val="0"/>
        <w:ind w:left="900" w:hanging="900"/>
        <w:rPr>
          <w:del w:id="2944" w:author="Alan Middlemiss" w:date="2022-05-23T09:57:00Z"/>
          <w:rFonts w:ascii="Arial" w:hAnsi="Arial" w:cs="Arial"/>
          <w:sz w:val="22"/>
          <w:szCs w:val="22"/>
        </w:rPr>
      </w:pPr>
      <w:del w:id="2945" w:author="Alan Middlemiss" w:date="2022-05-23T12:31:00Z">
        <w:r w:rsidRPr="00FA4C6C" w:rsidDel="00845CE7">
          <w:rPr>
            <w:rFonts w:ascii="Arial" w:hAnsi="Arial" w:cs="Arial"/>
            <w:sz w:val="22"/>
            <w:szCs w:val="22"/>
          </w:rPr>
          <w:delText>5</w:delText>
        </w:r>
      </w:del>
      <w:ins w:id="2946" w:author="Alan Middlemiss" w:date="2022-05-26T12:27:00Z">
        <w:r w:rsidR="00EC0643">
          <w:rPr>
            <w:rFonts w:ascii="Arial" w:hAnsi="Arial" w:cs="Arial"/>
            <w:sz w:val="22"/>
            <w:szCs w:val="22"/>
          </w:rPr>
          <w:t>3</w:t>
        </w:r>
      </w:ins>
      <w:r w:rsidRPr="00FA4C6C">
        <w:rPr>
          <w:rFonts w:ascii="Arial" w:hAnsi="Arial" w:cs="Arial"/>
          <w:sz w:val="22"/>
          <w:szCs w:val="22"/>
        </w:rPr>
        <w:t>.</w:t>
      </w:r>
      <w:del w:id="2947" w:author="Alan Middlemiss" w:date="2022-05-23T12:31:00Z">
        <w:r w:rsidRPr="00FA4C6C" w:rsidDel="00845CE7">
          <w:rPr>
            <w:rFonts w:ascii="Arial" w:hAnsi="Arial" w:cs="Arial"/>
            <w:sz w:val="22"/>
            <w:szCs w:val="22"/>
          </w:rPr>
          <w:delText>2</w:delText>
        </w:r>
      </w:del>
      <w:ins w:id="2948" w:author="Alan Middlemiss" w:date="2022-05-23T13:24:00Z">
        <w:r w:rsidR="00504068">
          <w:rPr>
            <w:rFonts w:ascii="Arial" w:hAnsi="Arial" w:cs="Arial"/>
            <w:sz w:val="22"/>
            <w:szCs w:val="22"/>
          </w:rPr>
          <w:t>1</w:t>
        </w:r>
      </w:ins>
      <w:ins w:id="2949" w:author="Alan Middlemiss" w:date="2022-08-02T10:19:00Z">
        <w:r w:rsidR="009540B1">
          <w:rPr>
            <w:rFonts w:ascii="Arial" w:hAnsi="Arial" w:cs="Arial"/>
            <w:sz w:val="22"/>
            <w:szCs w:val="22"/>
          </w:rPr>
          <w:t>6</w:t>
        </w:r>
      </w:ins>
      <w:del w:id="2950" w:author="Alan Middlemiss" w:date="2022-05-23T13:24:00Z">
        <w:r w:rsidRPr="00FA4C6C" w:rsidDel="00504068">
          <w:rPr>
            <w:rFonts w:ascii="Arial" w:hAnsi="Arial" w:cs="Arial"/>
            <w:sz w:val="22"/>
            <w:szCs w:val="22"/>
          </w:rPr>
          <w:delText>.</w:delText>
        </w:r>
      </w:del>
      <w:del w:id="2951" w:author="Alan Middlemiss" w:date="2022-05-23T12:31:00Z">
        <w:r w:rsidRPr="00FA4C6C" w:rsidDel="00845CE7">
          <w:rPr>
            <w:rFonts w:ascii="Arial" w:hAnsi="Arial" w:cs="Arial"/>
            <w:sz w:val="22"/>
            <w:szCs w:val="22"/>
          </w:rPr>
          <w:delText>3</w:delText>
        </w:r>
      </w:del>
      <w:r w:rsidRPr="00FA4C6C">
        <w:rPr>
          <w:rFonts w:ascii="Arial" w:hAnsi="Arial" w:cs="Arial"/>
          <w:sz w:val="22"/>
          <w:szCs w:val="22"/>
        </w:rPr>
        <w:tab/>
      </w:r>
      <w:del w:id="2952" w:author="Alan Middlemiss" w:date="2022-05-23T09:57:00Z">
        <w:r w:rsidR="0066194C" w:rsidRPr="009540B1" w:rsidDel="008B1729">
          <w:rPr>
            <w:rFonts w:ascii="Arial" w:hAnsi="Arial" w:cs="Arial"/>
            <w:sz w:val="22"/>
            <w:szCs w:val="22"/>
          </w:rPr>
          <w:delText xml:space="preserve">The roofwater from the </w:delText>
        </w:r>
        <w:r w:rsidR="00A96AD8" w:rsidRPr="009540B1" w:rsidDel="008B1729">
          <w:rPr>
            <w:rFonts w:ascii="Arial" w:hAnsi="Arial" w:cs="Arial"/>
            <w:sz w:val="22"/>
            <w:szCs w:val="22"/>
          </w:rPr>
          <w:delText>#</w:delText>
        </w:r>
        <w:r w:rsidR="0066194C" w:rsidRPr="009540B1" w:rsidDel="008B1729">
          <w:rPr>
            <w:rFonts w:ascii="Arial" w:hAnsi="Arial" w:cs="Arial"/>
            <w:sz w:val="22"/>
            <w:szCs w:val="22"/>
          </w:rPr>
          <w:delText>………… shall be drained to roofwater tank/s in accordance with AS 3500.3. The tank/s sh</w:delText>
        </w:r>
        <w:r w:rsidR="00A96AD8" w:rsidRPr="009540B1" w:rsidDel="008B1729">
          <w:rPr>
            <w:rFonts w:ascii="Arial" w:hAnsi="Arial" w:cs="Arial"/>
            <w:sz w:val="22"/>
            <w:szCs w:val="22"/>
          </w:rPr>
          <w:delText xml:space="preserve">all have a minimum capacity of </w:delText>
        </w:r>
        <w:r w:rsidR="0066194C" w:rsidRPr="009540B1" w:rsidDel="008B1729">
          <w:rPr>
            <w:rFonts w:ascii="Arial" w:hAnsi="Arial" w:cs="Arial"/>
            <w:sz w:val="22"/>
            <w:szCs w:val="22"/>
          </w:rPr>
          <w:delText>5</w:delText>
        </w:r>
        <w:r w:rsidR="0074207B" w:rsidRPr="009540B1" w:rsidDel="008B1729">
          <w:rPr>
            <w:rFonts w:ascii="Arial" w:hAnsi="Arial" w:cs="Arial"/>
            <w:sz w:val="22"/>
            <w:szCs w:val="22"/>
          </w:rPr>
          <w:delText>,</w:delText>
        </w:r>
        <w:r w:rsidR="0066194C" w:rsidRPr="009540B1" w:rsidDel="008B1729">
          <w:rPr>
            <w:rFonts w:ascii="Arial" w:hAnsi="Arial" w:cs="Arial"/>
            <w:sz w:val="22"/>
            <w:szCs w:val="22"/>
          </w:rPr>
          <w:delText>000 litres in addition to any tank required by a relevant BASIX Certificate.</w:delText>
        </w:r>
      </w:del>
    </w:p>
    <w:p w14:paraId="5D9A1712" w14:textId="77777777" w:rsidR="0066194C" w:rsidRPr="009540B1" w:rsidDel="008B1729" w:rsidRDefault="0066194C">
      <w:pPr>
        <w:widowControl w:val="0"/>
        <w:ind w:left="900" w:hanging="900"/>
        <w:rPr>
          <w:del w:id="2953" w:author="Alan Middlemiss" w:date="2022-05-23T09:57:00Z"/>
          <w:rFonts w:ascii="Arial" w:hAnsi="Arial" w:cs="Arial"/>
          <w:sz w:val="22"/>
          <w:szCs w:val="22"/>
        </w:rPr>
      </w:pPr>
    </w:p>
    <w:p w14:paraId="7B73EE31" w14:textId="77777777" w:rsidR="0066194C" w:rsidRPr="009540B1" w:rsidDel="008B1729" w:rsidRDefault="0066194C">
      <w:pPr>
        <w:widowControl w:val="0"/>
        <w:ind w:left="900" w:hanging="900"/>
        <w:rPr>
          <w:del w:id="2954" w:author="Alan Middlemiss" w:date="2022-05-23T09:57:00Z"/>
          <w:rFonts w:ascii="Arial" w:hAnsi="Arial" w:cs="Arial"/>
          <w:sz w:val="22"/>
          <w:szCs w:val="22"/>
        </w:rPr>
        <w:pPrChange w:id="2955" w:author="Alan Middlemiss" w:date="2022-05-23T09:57:00Z">
          <w:pPr>
            <w:widowControl w:val="0"/>
            <w:ind w:left="900"/>
          </w:pPr>
        </w:pPrChange>
      </w:pPr>
      <w:del w:id="2956" w:author="Alan Middlemiss" w:date="2022-05-23T09:57:00Z">
        <w:r w:rsidRPr="009540B1" w:rsidDel="008B1729">
          <w:rPr>
            <w:rFonts w:ascii="Arial" w:hAnsi="Arial" w:cs="Arial"/>
            <w:sz w:val="22"/>
            <w:szCs w:val="22"/>
          </w:rPr>
          <w:delText>The tank overflow drain shall be connected to a rubble pit having a minimum capacity of 1</w:delText>
        </w:r>
        <w:r w:rsidR="0074207B" w:rsidRPr="009540B1" w:rsidDel="008B1729">
          <w:rPr>
            <w:rFonts w:ascii="Arial" w:hAnsi="Arial" w:cs="Arial"/>
            <w:sz w:val="22"/>
            <w:szCs w:val="22"/>
          </w:rPr>
          <w:delText xml:space="preserve"> </w:delText>
        </w:r>
        <w:r w:rsidRPr="009540B1" w:rsidDel="008B1729">
          <w:rPr>
            <w:rFonts w:ascii="Arial" w:hAnsi="Arial" w:cs="Arial"/>
            <w:sz w:val="22"/>
            <w:szCs w:val="22"/>
          </w:rPr>
          <w:delText>m</w:delText>
        </w:r>
        <w:r w:rsidRPr="009540B1" w:rsidDel="008B1729">
          <w:rPr>
            <w:rFonts w:ascii="Arial" w:hAnsi="Arial" w:cs="Arial"/>
            <w:sz w:val="22"/>
            <w:szCs w:val="22"/>
            <w:vertAlign w:val="superscript"/>
          </w:rPr>
          <w:delText>3</w:delText>
        </w:r>
        <w:r w:rsidRPr="009540B1" w:rsidDel="008B1729">
          <w:rPr>
            <w:rFonts w:ascii="Arial" w:hAnsi="Arial" w:cs="Arial"/>
            <w:sz w:val="22"/>
            <w:szCs w:val="22"/>
          </w:rPr>
          <w:delText>, having a maximum depth of 600</w:delText>
        </w:r>
        <w:r w:rsidR="0074207B" w:rsidRPr="009540B1" w:rsidDel="008B1729">
          <w:rPr>
            <w:rFonts w:ascii="Arial" w:hAnsi="Arial" w:cs="Arial"/>
            <w:sz w:val="22"/>
            <w:szCs w:val="22"/>
          </w:rPr>
          <w:delText xml:space="preserve"> </w:delText>
        </w:r>
        <w:r w:rsidRPr="009540B1" w:rsidDel="008B1729">
          <w:rPr>
            <w:rFonts w:ascii="Arial" w:hAnsi="Arial" w:cs="Arial"/>
            <w:sz w:val="22"/>
            <w:szCs w:val="22"/>
          </w:rPr>
          <w:delText>mm and located a minimum 3</w:delText>
        </w:r>
        <w:r w:rsidR="0074207B" w:rsidRPr="009540B1" w:rsidDel="008B1729">
          <w:rPr>
            <w:rFonts w:ascii="Arial" w:hAnsi="Arial" w:cs="Arial"/>
            <w:sz w:val="22"/>
            <w:szCs w:val="22"/>
          </w:rPr>
          <w:delText xml:space="preserve"> </w:delText>
        </w:r>
        <w:r w:rsidRPr="009540B1" w:rsidDel="008B1729">
          <w:rPr>
            <w:rFonts w:ascii="Arial" w:hAnsi="Arial" w:cs="Arial"/>
            <w:sz w:val="22"/>
            <w:szCs w:val="22"/>
          </w:rPr>
          <w:delText>m from any boundary and existing or proposed building (including impervious pavement) on the land.</w:delText>
        </w:r>
      </w:del>
    </w:p>
    <w:p w14:paraId="2985DA25" w14:textId="77777777" w:rsidR="008D779E" w:rsidRPr="009540B1" w:rsidDel="008B1729" w:rsidRDefault="008D779E">
      <w:pPr>
        <w:widowControl w:val="0"/>
        <w:ind w:left="900" w:hanging="900"/>
        <w:rPr>
          <w:del w:id="2957" w:author="Alan Middlemiss" w:date="2022-05-23T09:57:00Z"/>
          <w:rFonts w:ascii="Arial" w:hAnsi="Arial" w:cs="Arial"/>
          <w:sz w:val="22"/>
          <w:szCs w:val="22"/>
        </w:rPr>
        <w:pPrChange w:id="2958" w:author="Alan Middlemiss" w:date="2022-05-23T09:57:00Z">
          <w:pPr>
            <w:pStyle w:val="BodyTextIndent2"/>
            <w:widowControl w:val="0"/>
            <w:ind w:left="900" w:hanging="900"/>
            <w:jc w:val="left"/>
          </w:pPr>
        </w:pPrChange>
      </w:pPr>
    </w:p>
    <w:p w14:paraId="0F0E792A" w14:textId="77777777" w:rsidR="008D779E" w:rsidRPr="009540B1" w:rsidRDefault="008D779E" w:rsidP="003339F9">
      <w:pPr>
        <w:pStyle w:val="BodyTextIndent2"/>
        <w:widowControl w:val="0"/>
        <w:ind w:left="900" w:hanging="900"/>
        <w:jc w:val="left"/>
        <w:rPr>
          <w:ins w:id="2959" w:author="Alan Middlemiss" w:date="2022-05-23T13:44:00Z"/>
          <w:rFonts w:ascii="Arial" w:hAnsi="Arial" w:cs="Arial"/>
          <w:sz w:val="22"/>
          <w:szCs w:val="22"/>
        </w:rPr>
      </w:pPr>
      <w:del w:id="2960" w:author="Alan Middlemiss" w:date="2022-05-23T09:57:00Z">
        <w:r w:rsidRPr="009540B1" w:rsidDel="008B1729">
          <w:rPr>
            <w:rFonts w:ascii="Arial" w:hAnsi="Arial" w:cs="Arial"/>
            <w:sz w:val="22"/>
            <w:szCs w:val="22"/>
          </w:rPr>
          <w:delText>5.2.4</w:delText>
        </w:r>
        <w:r w:rsidRPr="009540B1" w:rsidDel="008B1729">
          <w:rPr>
            <w:rFonts w:ascii="Arial" w:hAnsi="Arial" w:cs="Arial"/>
            <w:sz w:val="22"/>
            <w:szCs w:val="22"/>
          </w:rPr>
          <w:tab/>
        </w:r>
      </w:del>
      <w:r w:rsidRPr="009540B1">
        <w:rPr>
          <w:rFonts w:ascii="Arial" w:hAnsi="Arial" w:cs="Arial"/>
          <w:sz w:val="22"/>
          <w:szCs w:val="22"/>
        </w:rPr>
        <w:t xml:space="preserve">Soil erosion and sediment control measures shall be designed in accordance with Council’s </w:t>
      </w:r>
      <w:del w:id="2961" w:author="Alan Middlemiss" w:date="2022-05-23T12:31:00Z">
        <w:r w:rsidRPr="009540B1" w:rsidDel="00845CE7">
          <w:rPr>
            <w:rFonts w:ascii="Arial" w:hAnsi="Arial" w:cs="Arial"/>
            <w:sz w:val="22"/>
            <w:szCs w:val="22"/>
          </w:rPr>
          <w:delText xml:space="preserve">Soil </w:delText>
        </w:r>
      </w:del>
      <w:ins w:id="2962" w:author="Alan Middlemiss" w:date="2022-05-23T12:31:00Z">
        <w:r w:rsidR="00845CE7" w:rsidRPr="009540B1">
          <w:rPr>
            <w:rFonts w:ascii="Arial" w:hAnsi="Arial" w:cs="Arial"/>
            <w:sz w:val="22"/>
            <w:szCs w:val="22"/>
          </w:rPr>
          <w:t xml:space="preserve">soil </w:t>
        </w:r>
      </w:ins>
      <w:del w:id="2963" w:author="Alan Middlemiss" w:date="2022-05-23T12:31:00Z">
        <w:r w:rsidRPr="009540B1" w:rsidDel="00845CE7">
          <w:rPr>
            <w:rFonts w:ascii="Arial" w:hAnsi="Arial" w:cs="Arial"/>
            <w:sz w:val="22"/>
            <w:szCs w:val="22"/>
          </w:rPr>
          <w:delText>Erosio</w:delText>
        </w:r>
        <w:r w:rsidR="0074207B" w:rsidRPr="009540B1" w:rsidDel="00845CE7">
          <w:rPr>
            <w:rFonts w:ascii="Arial" w:hAnsi="Arial" w:cs="Arial"/>
            <w:sz w:val="22"/>
            <w:szCs w:val="22"/>
          </w:rPr>
          <w:delText xml:space="preserve">n </w:delText>
        </w:r>
      </w:del>
      <w:ins w:id="2964" w:author="Alan Middlemiss" w:date="2022-05-23T12:31:00Z">
        <w:r w:rsidR="00845CE7" w:rsidRPr="009540B1">
          <w:rPr>
            <w:rFonts w:ascii="Arial" w:hAnsi="Arial" w:cs="Arial"/>
            <w:sz w:val="22"/>
            <w:szCs w:val="22"/>
          </w:rPr>
          <w:t xml:space="preserve">erosion </w:t>
        </w:r>
      </w:ins>
      <w:r w:rsidR="0074207B" w:rsidRPr="009540B1">
        <w:rPr>
          <w:rFonts w:ascii="Arial" w:hAnsi="Arial" w:cs="Arial"/>
          <w:sz w:val="22"/>
          <w:szCs w:val="22"/>
        </w:rPr>
        <w:t xml:space="preserve">and </w:t>
      </w:r>
      <w:del w:id="2965" w:author="Alan Middlemiss" w:date="2022-05-23T12:31:00Z">
        <w:r w:rsidR="0074207B" w:rsidRPr="009540B1" w:rsidDel="00845CE7">
          <w:rPr>
            <w:rFonts w:ascii="Arial" w:hAnsi="Arial" w:cs="Arial"/>
            <w:sz w:val="22"/>
            <w:szCs w:val="22"/>
          </w:rPr>
          <w:delText xml:space="preserve">Sediment </w:delText>
        </w:r>
      </w:del>
      <w:ins w:id="2966" w:author="Alan Middlemiss" w:date="2022-05-23T12:31:00Z">
        <w:r w:rsidR="00845CE7" w:rsidRPr="009540B1">
          <w:rPr>
            <w:rFonts w:ascii="Arial" w:hAnsi="Arial" w:cs="Arial"/>
            <w:sz w:val="22"/>
            <w:szCs w:val="22"/>
          </w:rPr>
          <w:t xml:space="preserve">sediment </w:t>
        </w:r>
      </w:ins>
      <w:del w:id="2967" w:author="Alan Middlemiss" w:date="2022-05-23T12:31:00Z">
        <w:r w:rsidR="0074207B" w:rsidRPr="009540B1" w:rsidDel="00845CE7">
          <w:rPr>
            <w:rFonts w:ascii="Arial" w:hAnsi="Arial" w:cs="Arial"/>
            <w:sz w:val="22"/>
            <w:szCs w:val="22"/>
          </w:rPr>
          <w:delText xml:space="preserve">Control </w:delText>
        </w:r>
      </w:del>
      <w:ins w:id="2968" w:author="Alan Middlemiss" w:date="2022-05-23T12:31:00Z">
        <w:r w:rsidR="00845CE7" w:rsidRPr="009540B1">
          <w:rPr>
            <w:rFonts w:ascii="Arial" w:hAnsi="Arial" w:cs="Arial"/>
            <w:sz w:val="22"/>
            <w:szCs w:val="22"/>
          </w:rPr>
          <w:t xml:space="preserve">control </w:t>
        </w:r>
      </w:ins>
      <w:del w:id="2969" w:author="Alan Middlemiss" w:date="2022-05-23T12:30:00Z">
        <w:r w:rsidR="0074207B" w:rsidRPr="009540B1" w:rsidDel="00845CE7">
          <w:rPr>
            <w:rFonts w:ascii="Arial" w:hAnsi="Arial" w:cs="Arial"/>
            <w:sz w:val="22"/>
            <w:szCs w:val="22"/>
          </w:rPr>
          <w:delText>Policy</w:delText>
        </w:r>
      </w:del>
      <w:ins w:id="2970" w:author="Alan Middlemiss" w:date="2022-05-23T12:30:00Z">
        <w:r w:rsidR="00845CE7" w:rsidRPr="009540B1">
          <w:rPr>
            <w:rFonts w:ascii="Arial" w:hAnsi="Arial" w:cs="Arial"/>
            <w:sz w:val="22"/>
            <w:szCs w:val="22"/>
          </w:rPr>
          <w:t>requirements</w:t>
        </w:r>
      </w:ins>
      <w:r w:rsidR="0074207B" w:rsidRPr="009540B1">
        <w:rPr>
          <w:rFonts w:ascii="Arial" w:hAnsi="Arial" w:cs="Arial"/>
          <w:sz w:val="22"/>
          <w:szCs w:val="22"/>
        </w:rPr>
        <w:t xml:space="preserve">. </w:t>
      </w:r>
      <w:r w:rsidRPr="009540B1">
        <w:rPr>
          <w:rFonts w:ascii="Arial" w:hAnsi="Arial" w:cs="Arial"/>
          <w:sz w:val="22"/>
          <w:szCs w:val="22"/>
        </w:rPr>
        <w:t xml:space="preserve">Details shall accompany any </w:t>
      </w:r>
      <w:del w:id="2971" w:author="Alan Middlemiss" w:date="2022-05-23T12:30:00Z">
        <w:r w:rsidRPr="009540B1" w:rsidDel="00845CE7">
          <w:rPr>
            <w:rFonts w:ascii="Arial" w:hAnsi="Arial" w:cs="Arial"/>
            <w:sz w:val="22"/>
            <w:szCs w:val="22"/>
          </w:rPr>
          <w:delText xml:space="preserve">Construction </w:delText>
        </w:r>
      </w:del>
      <w:ins w:id="2972" w:author="Alan Middlemiss" w:date="2022-05-23T12:30:00Z">
        <w:r w:rsidR="00845CE7" w:rsidRPr="009540B1">
          <w:rPr>
            <w:rFonts w:ascii="Arial" w:hAnsi="Arial" w:cs="Arial"/>
            <w:sz w:val="22"/>
            <w:szCs w:val="22"/>
          </w:rPr>
          <w:t xml:space="preserve">construction </w:t>
        </w:r>
      </w:ins>
      <w:commentRangeStart w:id="2973"/>
      <w:del w:id="2974" w:author="Alan Middlemiss" w:date="2022-05-23T12:30:00Z">
        <w:r w:rsidRPr="009540B1" w:rsidDel="00845CE7">
          <w:rPr>
            <w:rFonts w:ascii="Arial" w:hAnsi="Arial" w:cs="Arial"/>
            <w:sz w:val="22"/>
            <w:szCs w:val="22"/>
          </w:rPr>
          <w:delText>Certificate</w:delText>
        </w:r>
      </w:del>
      <w:ins w:id="2975" w:author="Alan Middlemiss" w:date="2022-05-23T12:30:00Z">
        <w:r w:rsidR="00845CE7" w:rsidRPr="009540B1">
          <w:rPr>
            <w:rFonts w:ascii="Arial" w:hAnsi="Arial" w:cs="Arial"/>
            <w:sz w:val="22"/>
            <w:szCs w:val="22"/>
          </w:rPr>
          <w:t>certificate</w:t>
        </w:r>
      </w:ins>
      <w:commentRangeEnd w:id="2973"/>
      <w:ins w:id="2976" w:author="Alan Middlemiss" w:date="2022-07-27T13:28:00Z">
        <w:r w:rsidR="00220A6B" w:rsidRPr="009540B1">
          <w:rPr>
            <w:rStyle w:val="CommentReference"/>
            <w:lang w:eastAsia="en-AU"/>
          </w:rPr>
          <w:commentReference w:id="2973"/>
        </w:r>
      </w:ins>
      <w:r w:rsidRPr="009540B1">
        <w:rPr>
          <w:rFonts w:ascii="Arial" w:hAnsi="Arial" w:cs="Arial"/>
          <w:sz w:val="22"/>
          <w:szCs w:val="22"/>
        </w:rPr>
        <w:t>.</w:t>
      </w:r>
    </w:p>
    <w:p w14:paraId="394AEAD1" w14:textId="77777777" w:rsidR="00B901AD" w:rsidRDefault="00B901AD" w:rsidP="003339F9">
      <w:pPr>
        <w:pStyle w:val="BodyTextIndent2"/>
        <w:widowControl w:val="0"/>
        <w:ind w:left="900" w:hanging="900"/>
        <w:jc w:val="left"/>
        <w:rPr>
          <w:ins w:id="2977" w:author="Alan Middlemiss" w:date="2022-05-23T13:44:00Z"/>
          <w:rFonts w:ascii="Arial" w:hAnsi="Arial" w:cs="Arial"/>
          <w:sz w:val="22"/>
          <w:szCs w:val="22"/>
        </w:rPr>
      </w:pPr>
    </w:p>
    <w:p w14:paraId="0A1F345D" w14:textId="77777777" w:rsidR="00B901AD" w:rsidRPr="00FA4C6C" w:rsidRDefault="00EC0643" w:rsidP="003339F9">
      <w:pPr>
        <w:pStyle w:val="BodyTextIndent2"/>
        <w:widowControl w:val="0"/>
        <w:ind w:left="900" w:hanging="900"/>
        <w:jc w:val="left"/>
        <w:rPr>
          <w:rFonts w:ascii="Arial" w:hAnsi="Arial" w:cs="Arial"/>
          <w:sz w:val="22"/>
          <w:szCs w:val="22"/>
        </w:rPr>
      </w:pPr>
      <w:ins w:id="2978" w:author="Alan Middlemiss" w:date="2022-05-26T12:27:00Z">
        <w:r>
          <w:rPr>
            <w:rFonts w:ascii="Arial" w:hAnsi="Arial" w:cs="Arial"/>
            <w:sz w:val="22"/>
            <w:szCs w:val="22"/>
          </w:rPr>
          <w:t>3</w:t>
        </w:r>
      </w:ins>
      <w:ins w:id="2979" w:author="Alan Middlemiss" w:date="2022-05-23T13:44:00Z">
        <w:r w:rsidR="00B901AD">
          <w:rPr>
            <w:rFonts w:ascii="Arial" w:hAnsi="Arial" w:cs="Arial"/>
            <w:sz w:val="22"/>
            <w:szCs w:val="22"/>
          </w:rPr>
          <w:t>.1</w:t>
        </w:r>
      </w:ins>
      <w:ins w:id="2980" w:author="Alan Middlemiss" w:date="2022-08-02T10:19:00Z">
        <w:r w:rsidR="009540B1">
          <w:rPr>
            <w:rFonts w:ascii="Arial" w:hAnsi="Arial" w:cs="Arial"/>
            <w:sz w:val="22"/>
            <w:szCs w:val="22"/>
          </w:rPr>
          <w:t>7</w:t>
        </w:r>
      </w:ins>
      <w:ins w:id="2981" w:author="Alan Middlemiss" w:date="2022-05-23T13:44:00Z">
        <w:r w:rsidR="00B901AD">
          <w:rPr>
            <w:rFonts w:ascii="Arial" w:hAnsi="Arial" w:cs="Arial"/>
            <w:sz w:val="22"/>
            <w:szCs w:val="22"/>
          </w:rPr>
          <w:tab/>
          <w:t>Final design plans</w:t>
        </w:r>
        <w:r w:rsidR="005E7A8A">
          <w:rPr>
            <w:rFonts w:ascii="Arial" w:hAnsi="Arial" w:cs="Arial"/>
            <w:sz w:val="22"/>
            <w:szCs w:val="22"/>
          </w:rPr>
          <w:t xml:space="preserve"> for subsoil, stormwater and roof water drainage systems and connections must be submitted to the principal certifying authority. </w:t>
        </w:r>
      </w:ins>
    </w:p>
    <w:p w14:paraId="6A287E7E" w14:textId="77777777" w:rsidR="008D779E" w:rsidRPr="00FA4C6C" w:rsidRDefault="008D779E" w:rsidP="003339F9">
      <w:pPr>
        <w:pStyle w:val="BodyTextIndent2"/>
        <w:widowControl w:val="0"/>
        <w:ind w:left="900" w:hanging="900"/>
        <w:jc w:val="left"/>
        <w:rPr>
          <w:rFonts w:ascii="Arial" w:hAnsi="Arial" w:cs="Arial"/>
          <w:sz w:val="22"/>
          <w:szCs w:val="22"/>
        </w:rPr>
      </w:pPr>
    </w:p>
    <w:p w14:paraId="2E899625" w14:textId="77777777" w:rsidR="008D779E" w:rsidRPr="00FA4C6C" w:rsidDel="002C260C" w:rsidRDefault="008D779E" w:rsidP="003339F9">
      <w:pPr>
        <w:pStyle w:val="BodyTextIndent2"/>
        <w:widowControl w:val="0"/>
        <w:ind w:left="900" w:hanging="900"/>
        <w:jc w:val="left"/>
        <w:rPr>
          <w:del w:id="2982" w:author="Alan Middlemiss" w:date="2022-05-23T10:23:00Z"/>
          <w:rFonts w:ascii="Arial" w:hAnsi="Arial" w:cs="Arial"/>
          <w:sz w:val="22"/>
          <w:szCs w:val="22"/>
        </w:rPr>
      </w:pPr>
      <w:del w:id="2983" w:author="Alan Middlemiss" w:date="2022-05-23T10:23:00Z">
        <w:r w:rsidRPr="00FA4C6C" w:rsidDel="002C260C">
          <w:rPr>
            <w:rFonts w:ascii="Arial" w:hAnsi="Arial" w:cs="Arial"/>
            <w:sz w:val="22"/>
            <w:szCs w:val="22"/>
          </w:rPr>
          <w:delText>5.2.5</w:delText>
        </w:r>
        <w:r w:rsidRPr="00FA4C6C" w:rsidDel="002C260C">
          <w:rPr>
            <w:rFonts w:ascii="Arial" w:hAnsi="Arial" w:cs="Arial"/>
            <w:sz w:val="22"/>
            <w:szCs w:val="22"/>
          </w:rPr>
          <w:tab/>
          <w:delText>Should any proposed excavation associated with the development extend below the level of the base of the footings of a building or any other structure on any adjoining allotment of land (including a public place), separate details prepared by a suitably qualified person shall be prepared indicating how that building or structure is to be:</w:delText>
        </w:r>
      </w:del>
    </w:p>
    <w:p w14:paraId="6F51D245" w14:textId="77777777" w:rsidR="008D779E" w:rsidRPr="00FA4C6C" w:rsidDel="002C260C" w:rsidRDefault="008D779E" w:rsidP="003339F9">
      <w:pPr>
        <w:pStyle w:val="BodyTextIndent2"/>
        <w:widowControl w:val="0"/>
        <w:ind w:left="900" w:hanging="900"/>
        <w:jc w:val="left"/>
        <w:rPr>
          <w:del w:id="2984" w:author="Alan Middlemiss" w:date="2022-05-23T10:23:00Z"/>
          <w:rFonts w:ascii="Arial" w:hAnsi="Arial" w:cs="Arial"/>
          <w:sz w:val="22"/>
          <w:szCs w:val="22"/>
        </w:rPr>
      </w:pPr>
    </w:p>
    <w:p w14:paraId="30FC9030" w14:textId="77777777" w:rsidR="008D779E" w:rsidRPr="00FA4C6C" w:rsidDel="002C260C" w:rsidRDefault="008D779E" w:rsidP="003339F9">
      <w:pPr>
        <w:pStyle w:val="BodyTextIndent2"/>
        <w:widowControl w:val="0"/>
        <w:ind w:left="900" w:hanging="900"/>
        <w:jc w:val="left"/>
        <w:rPr>
          <w:del w:id="2985" w:author="Alan Middlemiss" w:date="2022-05-23T10:23:00Z"/>
          <w:rFonts w:ascii="Arial" w:hAnsi="Arial" w:cs="Arial"/>
          <w:sz w:val="22"/>
          <w:szCs w:val="22"/>
        </w:rPr>
      </w:pPr>
      <w:del w:id="2986" w:author="Alan Middlemiss" w:date="2022-05-23T10:23:00Z">
        <w:r w:rsidRPr="00FA4C6C" w:rsidDel="002C260C">
          <w:rPr>
            <w:rFonts w:ascii="Arial" w:hAnsi="Arial" w:cs="Arial"/>
            <w:sz w:val="22"/>
            <w:szCs w:val="22"/>
          </w:rPr>
          <w:tab/>
          <w:delText>(a)</w:delText>
        </w:r>
        <w:r w:rsidRPr="00FA4C6C" w:rsidDel="002C260C">
          <w:rPr>
            <w:rFonts w:ascii="Arial" w:hAnsi="Arial" w:cs="Arial"/>
            <w:sz w:val="22"/>
            <w:szCs w:val="22"/>
          </w:rPr>
          <w:tab/>
          <w:delText>Preserved and protected from damage, and</w:delText>
        </w:r>
      </w:del>
    </w:p>
    <w:p w14:paraId="6434434C" w14:textId="77777777" w:rsidR="008D779E" w:rsidRPr="00FA4C6C" w:rsidDel="002C260C" w:rsidRDefault="008D779E" w:rsidP="003339F9">
      <w:pPr>
        <w:pStyle w:val="BodyTextIndent2"/>
        <w:widowControl w:val="0"/>
        <w:ind w:left="900" w:hanging="900"/>
        <w:jc w:val="left"/>
        <w:rPr>
          <w:del w:id="2987" w:author="Alan Middlemiss" w:date="2022-05-23T10:23:00Z"/>
          <w:rFonts w:ascii="Arial" w:hAnsi="Arial" w:cs="Arial"/>
          <w:sz w:val="22"/>
          <w:szCs w:val="22"/>
        </w:rPr>
      </w:pPr>
      <w:del w:id="2988" w:author="Alan Middlemiss" w:date="2022-05-23T10:23:00Z">
        <w:r w:rsidRPr="00FA4C6C" w:rsidDel="002C260C">
          <w:rPr>
            <w:rFonts w:ascii="Arial" w:hAnsi="Arial" w:cs="Arial"/>
            <w:sz w:val="22"/>
            <w:szCs w:val="22"/>
          </w:rPr>
          <w:tab/>
          <w:delText>(b)</w:delText>
        </w:r>
        <w:r w:rsidRPr="00FA4C6C" w:rsidDel="002C260C">
          <w:rPr>
            <w:rFonts w:ascii="Arial" w:hAnsi="Arial" w:cs="Arial"/>
            <w:sz w:val="22"/>
            <w:szCs w:val="22"/>
          </w:rPr>
          <w:tab/>
          <w:delText>Underpinned and supported.</w:delText>
        </w:r>
      </w:del>
    </w:p>
    <w:p w14:paraId="4406ADD9" w14:textId="77777777" w:rsidR="008D779E" w:rsidRPr="00FA4C6C" w:rsidDel="002C260C" w:rsidRDefault="008D779E" w:rsidP="003339F9">
      <w:pPr>
        <w:pStyle w:val="BodyTextIndent2"/>
        <w:widowControl w:val="0"/>
        <w:ind w:left="900" w:hanging="900"/>
        <w:jc w:val="left"/>
        <w:rPr>
          <w:del w:id="2989" w:author="Alan Middlemiss" w:date="2022-05-23T10:23:00Z"/>
          <w:rFonts w:ascii="Arial" w:hAnsi="Arial" w:cs="Arial"/>
          <w:sz w:val="22"/>
          <w:szCs w:val="22"/>
        </w:rPr>
      </w:pPr>
    </w:p>
    <w:p w14:paraId="4F48459B" w14:textId="77777777" w:rsidR="008D779E" w:rsidRPr="00FA4C6C" w:rsidDel="002C260C" w:rsidRDefault="008D779E" w:rsidP="003339F9">
      <w:pPr>
        <w:pStyle w:val="BodyTextIndent2"/>
        <w:widowControl w:val="0"/>
        <w:ind w:left="900" w:hanging="900"/>
        <w:jc w:val="left"/>
        <w:rPr>
          <w:del w:id="2990" w:author="Alan Middlemiss" w:date="2022-05-23T10:23:00Z"/>
          <w:rFonts w:ascii="Arial" w:hAnsi="Arial" w:cs="Arial"/>
          <w:b/>
          <w:sz w:val="22"/>
          <w:szCs w:val="22"/>
        </w:rPr>
      </w:pPr>
      <w:del w:id="2991" w:author="Alan Middlemiss" w:date="2022-05-23T10:23:00Z">
        <w:r w:rsidRPr="00FA4C6C" w:rsidDel="002C260C">
          <w:rPr>
            <w:rFonts w:ascii="Arial" w:hAnsi="Arial" w:cs="Arial"/>
            <w:sz w:val="22"/>
            <w:szCs w:val="22"/>
          </w:rPr>
          <w:tab/>
          <w:delText>Such details shall accompany the Construction Certificate.</w:delText>
        </w:r>
        <w:r w:rsidR="00A11CE1" w:rsidRPr="00FA4C6C" w:rsidDel="002C260C">
          <w:rPr>
            <w:rFonts w:ascii="Arial" w:hAnsi="Arial" w:cs="Arial"/>
            <w:sz w:val="22"/>
            <w:szCs w:val="22"/>
          </w:rPr>
          <w:delText xml:space="preserve"> </w:delText>
        </w:r>
      </w:del>
    </w:p>
    <w:p w14:paraId="22A33B1B" w14:textId="77777777" w:rsidR="008D779E" w:rsidRPr="00FA4C6C" w:rsidDel="00845CE7" w:rsidRDefault="008D779E" w:rsidP="003339F9">
      <w:pPr>
        <w:pStyle w:val="BodyTextIndent2"/>
        <w:widowControl w:val="0"/>
        <w:ind w:left="900" w:hanging="900"/>
        <w:jc w:val="left"/>
        <w:rPr>
          <w:del w:id="2992" w:author="Alan Middlemiss" w:date="2022-05-23T12:31:00Z"/>
          <w:rFonts w:ascii="Arial" w:hAnsi="Arial" w:cs="Arial"/>
          <w:sz w:val="22"/>
          <w:szCs w:val="22"/>
        </w:rPr>
      </w:pPr>
    </w:p>
    <w:p w14:paraId="6B1F2E95" w14:textId="77777777" w:rsidR="008D779E" w:rsidRPr="00FA4C6C" w:rsidRDefault="008D779E" w:rsidP="003339F9">
      <w:pPr>
        <w:pStyle w:val="BodyTextIndent2"/>
        <w:widowControl w:val="0"/>
        <w:ind w:left="900" w:hanging="900"/>
        <w:jc w:val="left"/>
        <w:rPr>
          <w:rFonts w:ascii="Arial" w:hAnsi="Arial" w:cs="Arial"/>
          <w:sz w:val="22"/>
          <w:szCs w:val="22"/>
        </w:rPr>
      </w:pPr>
      <w:del w:id="2993" w:author="Alan Middlemiss" w:date="2022-05-23T12:31:00Z">
        <w:r w:rsidRPr="00FA4C6C" w:rsidDel="00845CE7">
          <w:rPr>
            <w:rFonts w:ascii="Arial" w:hAnsi="Arial" w:cs="Arial"/>
            <w:sz w:val="22"/>
            <w:szCs w:val="22"/>
          </w:rPr>
          <w:delText>5</w:delText>
        </w:r>
      </w:del>
      <w:del w:id="2994" w:author="Alan Middlemiss" w:date="2022-05-23T13:24:00Z">
        <w:r w:rsidRPr="00FA4C6C" w:rsidDel="00504068">
          <w:rPr>
            <w:rFonts w:ascii="Arial" w:hAnsi="Arial" w:cs="Arial"/>
            <w:sz w:val="22"/>
            <w:szCs w:val="22"/>
          </w:rPr>
          <w:delText>.</w:delText>
        </w:r>
      </w:del>
      <w:del w:id="2995" w:author="Alan Middlemiss" w:date="2022-05-23T12:31:00Z">
        <w:r w:rsidRPr="00FA4C6C" w:rsidDel="00845CE7">
          <w:rPr>
            <w:rFonts w:ascii="Arial" w:hAnsi="Arial" w:cs="Arial"/>
            <w:sz w:val="22"/>
            <w:szCs w:val="22"/>
          </w:rPr>
          <w:delText>3</w:delText>
        </w:r>
      </w:del>
      <w:del w:id="2996" w:author="Alan Middlemiss" w:date="2022-05-23T13:24:00Z">
        <w:r w:rsidRPr="00FA4C6C" w:rsidDel="00504068">
          <w:rPr>
            <w:rFonts w:ascii="Arial" w:hAnsi="Arial" w:cs="Arial"/>
            <w:sz w:val="22"/>
            <w:szCs w:val="22"/>
          </w:rPr>
          <w:tab/>
        </w:r>
      </w:del>
      <w:r w:rsidRPr="00FA4C6C">
        <w:rPr>
          <w:rFonts w:ascii="Arial" w:hAnsi="Arial" w:cs="Arial"/>
          <w:b/>
          <w:bCs/>
          <w:sz w:val="22"/>
          <w:szCs w:val="22"/>
        </w:rPr>
        <w:t>Flood</w:t>
      </w:r>
      <w:ins w:id="2997" w:author="Alan Middlemiss" w:date="2022-05-23T14:50:00Z">
        <w:r w:rsidR="00234F2F">
          <w:rPr>
            <w:rFonts w:ascii="Arial" w:hAnsi="Arial" w:cs="Arial"/>
            <w:b/>
            <w:bCs/>
            <w:sz w:val="22"/>
            <w:szCs w:val="22"/>
          </w:rPr>
          <w:t>ing</w:t>
        </w:r>
      </w:ins>
      <w:del w:id="2998" w:author="Alan Middlemiss" w:date="2022-05-23T14:50:00Z">
        <w:r w:rsidRPr="00FA4C6C" w:rsidDel="00234F2F">
          <w:rPr>
            <w:rFonts w:ascii="Arial" w:hAnsi="Arial" w:cs="Arial"/>
            <w:b/>
            <w:bCs/>
            <w:sz w:val="22"/>
            <w:szCs w:val="22"/>
          </w:rPr>
          <w:delText xml:space="preserve"> Protection</w:delText>
        </w:r>
      </w:del>
    </w:p>
    <w:p w14:paraId="264AF7AD" w14:textId="77777777" w:rsidR="008D779E" w:rsidRPr="00FA4C6C" w:rsidDel="00234F2F" w:rsidRDefault="008D779E" w:rsidP="003339F9">
      <w:pPr>
        <w:pStyle w:val="BodyTextIndent2"/>
        <w:widowControl w:val="0"/>
        <w:ind w:left="900" w:hanging="900"/>
        <w:jc w:val="left"/>
        <w:rPr>
          <w:del w:id="2999" w:author="Alan Middlemiss" w:date="2022-05-23T14:54:00Z"/>
          <w:rFonts w:ascii="Arial" w:hAnsi="Arial" w:cs="Arial"/>
          <w:sz w:val="22"/>
          <w:szCs w:val="22"/>
        </w:rPr>
      </w:pPr>
    </w:p>
    <w:p w14:paraId="250C70E8" w14:textId="77777777" w:rsidR="00234F2F" w:rsidRPr="00234F2F" w:rsidRDefault="00234F2F">
      <w:pPr>
        <w:pStyle w:val="BodyTextIndent2"/>
        <w:widowControl w:val="0"/>
        <w:ind w:left="1276" w:hanging="425"/>
        <w:rPr>
          <w:ins w:id="3000" w:author="Alan Middlemiss" w:date="2022-05-23T14:52:00Z"/>
          <w:rFonts w:ascii="Arial" w:hAnsi="Arial" w:cs="Arial"/>
          <w:sz w:val="22"/>
          <w:szCs w:val="22"/>
        </w:rPr>
        <w:pPrChange w:id="3001" w:author="Alan Middlemiss" w:date="2022-05-23T14:53:00Z">
          <w:pPr>
            <w:pStyle w:val="BodyTextIndent2"/>
            <w:widowControl w:val="0"/>
            <w:ind w:left="900" w:hanging="900"/>
          </w:pPr>
        </w:pPrChange>
      </w:pPr>
    </w:p>
    <w:p w14:paraId="69542B93" w14:textId="77777777" w:rsidR="00234F2F" w:rsidRDefault="00EC0643" w:rsidP="00234F2F">
      <w:pPr>
        <w:pStyle w:val="BodyTextIndent2"/>
        <w:widowControl w:val="0"/>
        <w:ind w:left="900" w:hanging="900"/>
        <w:rPr>
          <w:ins w:id="3002" w:author="Alan Middlemiss" w:date="2022-05-23T14:55:00Z"/>
          <w:rFonts w:ascii="Arial" w:hAnsi="Arial" w:cs="Arial"/>
          <w:sz w:val="22"/>
          <w:szCs w:val="22"/>
        </w:rPr>
      </w:pPr>
      <w:ins w:id="3003" w:author="Alan Middlemiss" w:date="2022-05-26T12:27:00Z">
        <w:r>
          <w:rPr>
            <w:rFonts w:ascii="Arial" w:hAnsi="Arial" w:cs="Arial"/>
            <w:sz w:val="22"/>
            <w:szCs w:val="22"/>
          </w:rPr>
          <w:t>3</w:t>
        </w:r>
      </w:ins>
      <w:ins w:id="3004" w:author="Alan Middlemiss" w:date="2022-05-23T14:54:00Z">
        <w:r w:rsidR="00234F2F">
          <w:rPr>
            <w:rFonts w:ascii="Arial" w:hAnsi="Arial" w:cs="Arial"/>
            <w:sz w:val="22"/>
            <w:szCs w:val="22"/>
          </w:rPr>
          <w:t>.</w:t>
        </w:r>
      </w:ins>
      <w:ins w:id="3005" w:author="Alan Middlemiss" w:date="2022-08-02T10:19:00Z">
        <w:r w:rsidR="009540B1">
          <w:rPr>
            <w:rFonts w:ascii="Arial" w:hAnsi="Arial" w:cs="Arial"/>
            <w:sz w:val="22"/>
            <w:szCs w:val="22"/>
          </w:rPr>
          <w:t>18</w:t>
        </w:r>
      </w:ins>
      <w:ins w:id="3006" w:author="Alan Middlemiss" w:date="2022-05-23T14:54:00Z">
        <w:r w:rsidR="00234F2F">
          <w:rPr>
            <w:rFonts w:ascii="Arial" w:hAnsi="Arial" w:cs="Arial"/>
            <w:sz w:val="22"/>
            <w:szCs w:val="22"/>
          </w:rPr>
          <w:tab/>
        </w:r>
      </w:ins>
      <w:ins w:id="3007" w:author="Alan Middlemiss" w:date="2022-05-23T14:52:00Z">
        <w:r w:rsidR="00234F2F" w:rsidRPr="00234F2F">
          <w:rPr>
            <w:rFonts w:ascii="Arial" w:hAnsi="Arial" w:cs="Arial"/>
            <w:sz w:val="22"/>
            <w:szCs w:val="22"/>
          </w:rPr>
          <w:t>The minimum floor levels of the building are to be RL 77.40 metres to Australian Height Datum (AHD).</w:t>
        </w:r>
      </w:ins>
    </w:p>
    <w:p w14:paraId="5D18A88D" w14:textId="77777777" w:rsidR="00234F2F" w:rsidRPr="00234F2F" w:rsidRDefault="00234F2F" w:rsidP="00234F2F">
      <w:pPr>
        <w:pStyle w:val="BodyTextIndent2"/>
        <w:widowControl w:val="0"/>
        <w:ind w:left="900" w:hanging="900"/>
        <w:rPr>
          <w:ins w:id="3008" w:author="Alan Middlemiss" w:date="2022-05-23T14:52:00Z"/>
          <w:rFonts w:ascii="Arial" w:hAnsi="Arial" w:cs="Arial"/>
          <w:sz w:val="22"/>
          <w:szCs w:val="22"/>
        </w:rPr>
      </w:pPr>
    </w:p>
    <w:p w14:paraId="1607169F" w14:textId="77777777" w:rsidR="00234F2F" w:rsidRPr="009540B1" w:rsidRDefault="00EC0643" w:rsidP="00234F2F">
      <w:pPr>
        <w:pStyle w:val="BodyTextIndent2"/>
        <w:widowControl w:val="0"/>
        <w:ind w:left="900" w:hanging="900"/>
        <w:rPr>
          <w:ins w:id="3009" w:author="Alan Middlemiss" w:date="2022-05-23T14:55:00Z"/>
          <w:rFonts w:ascii="Arial" w:hAnsi="Arial" w:cs="Arial"/>
          <w:sz w:val="22"/>
          <w:szCs w:val="22"/>
        </w:rPr>
      </w:pPr>
      <w:ins w:id="3010" w:author="Alan Middlemiss" w:date="2022-05-26T12:28:00Z">
        <w:r w:rsidRPr="009540B1">
          <w:rPr>
            <w:rFonts w:ascii="Arial" w:hAnsi="Arial" w:cs="Arial"/>
            <w:sz w:val="22"/>
            <w:szCs w:val="22"/>
          </w:rPr>
          <w:t>3</w:t>
        </w:r>
      </w:ins>
      <w:ins w:id="3011" w:author="Alan Middlemiss" w:date="2022-05-23T14:55:00Z">
        <w:r w:rsidR="00234F2F" w:rsidRPr="009540B1">
          <w:rPr>
            <w:rFonts w:ascii="Arial" w:hAnsi="Arial" w:cs="Arial"/>
            <w:sz w:val="22"/>
            <w:szCs w:val="22"/>
          </w:rPr>
          <w:t>.</w:t>
        </w:r>
      </w:ins>
      <w:ins w:id="3012" w:author="Alan Middlemiss" w:date="2022-08-02T10:19:00Z">
        <w:r w:rsidR="009540B1" w:rsidRPr="009540B1">
          <w:rPr>
            <w:rFonts w:ascii="Arial" w:hAnsi="Arial" w:cs="Arial"/>
            <w:sz w:val="22"/>
            <w:szCs w:val="22"/>
            <w:rPrChange w:id="3013" w:author="Alan Middlemiss" w:date="2022-08-02T10:19:00Z">
              <w:rPr>
                <w:rFonts w:ascii="Arial" w:hAnsi="Arial" w:cs="Arial"/>
                <w:color w:val="FF0000"/>
                <w:sz w:val="22"/>
                <w:szCs w:val="22"/>
              </w:rPr>
            </w:rPrChange>
          </w:rPr>
          <w:t>19</w:t>
        </w:r>
      </w:ins>
      <w:ins w:id="3014" w:author="Alan Middlemiss" w:date="2022-05-23T14:52:00Z">
        <w:r w:rsidR="00234F2F" w:rsidRPr="009540B1">
          <w:rPr>
            <w:rFonts w:ascii="Arial" w:hAnsi="Arial" w:cs="Arial"/>
            <w:sz w:val="22"/>
            <w:szCs w:val="22"/>
          </w:rPr>
          <w:tab/>
          <w:t xml:space="preserve">Structural design certification is required by a Chartered structural engineer registered on NER, indicating that the structure has been designed to withstand all flood impacts prior to release of the Construction Certificate. The certificate should consider scour, impact of debris, hydrodynamic pressure, hydrostatic and buoyancy forces at the design floor </w:t>
        </w:r>
        <w:commentRangeStart w:id="3015"/>
        <w:r w:rsidR="00234F2F" w:rsidRPr="009540B1">
          <w:rPr>
            <w:rFonts w:ascii="Arial" w:hAnsi="Arial" w:cs="Arial"/>
            <w:sz w:val="22"/>
            <w:szCs w:val="22"/>
          </w:rPr>
          <w:t>level</w:t>
        </w:r>
      </w:ins>
      <w:commentRangeEnd w:id="3015"/>
      <w:ins w:id="3016" w:author="Alan Middlemiss" w:date="2022-07-27T14:28:00Z">
        <w:r w:rsidR="00355486" w:rsidRPr="009540B1">
          <w:rPr>
            <w:rStyle w:val="CommentReference"/>
            <w:lang w:eastAsia="en-AU"/>
          </w:rPr>
          <w:commentReference w:id="3015"/>
        </w:r>
      </w:ins>
      <w:ins w:id="3017" w:author="Alan Middlemiss" w:date="2022-05-23T14:52:00Z">
        <w:r w:rsidR="00234F2F" w:rsidRPr="009540B1">
          <w:rPr>
            <w:rFonts w:ascii="Arial" w:hAnsi="Arial" w:cs="Arial"/>
            <w:sz w:val="22"/>
            <w:szCs w:val="22"/>
          </w:rPr>
          <w:t>.</w:t>
        </w:r>
      </w:ins>
    </w:p>
    <w:p w14:paraId="28FB8CBB" w14:textId="77777777" w:rsidR="00234F2F" w:rsidRPr="00234F2F" w:rsidRDefault="00234F2F" w:rsidP="00234F2F">
      <w:pPr>
        <w:pStyle w:val="BodyTextIndent2"/>
        <w:widowControl w:val="0"/>
        <w:ind w:left="900" w:hanging="900"/>
        <w:rPr>
          <w:ins w:id="3018" w:author="Alan Middlemiss" w:date="2022-05-23T14:52:00Z"/>
          <w:rFonts w:ascii="Arial" w:hAnsi="Arial" w:cs="Arial"/>
          <w:sz w:val="22"/>
          <w:szCs w:val="22"/>
        </w:rPr>
      </w:pPr>
    </w:p>
    <w:p w14:paraId="5552B9E6" w14:textId="77777777" w:rsidR="00234F2F" w:rsidRDefault="00EC0643" w:rsidP="00234F2F">
      <w:pPr>
        <w:pStyle w:val="BodyTextIndent2"/>
        <w:widowControl w:val="0"/>
        <w:ind w:left="900" w:hanging="900"/>
        <w:rPr>
          <w:ins w:id="3019" w:author="Alan Middlemiss" w:date="2022-05-23T14:55:00Z"/>
          <w:rFonts w:ascii="Arial" w:hAnsi="Arial" w:cs="Arial"/>
          <w:sz w:val="22"/>
          <w:szCs w:val="22"/>
        </w:rPr>
      </w:pPr>
      <w:ins w:id="3020" w:author="Alan Middlemiss" w:date="2022-05-26T12:28:00Z">
        <w:r>
          <w:rPr>
            <w:rFonts w:ascii="Arial" w:hAnsi="Arial" w:cs="Arial"/>
            <w:sz w:val="22"/>
            <w:szCs w:val="22"/>
          </w:rPr>
          <w:t>3</w:t>
        </w:r>
      </w:ins>
      <w:ins w:id="3021" w:author="Alan Middlemiss" w:date="2022-05-23T14:55:00Z">
        <w:r w:rsidR="00234F2F">
          <w:rPr>
            <w:rFonts w:ascii="Arial" w:hAnsi="Arial" w:cs="Arial"/>
            <w:sz w:val="22"/>
            <w:szCs w:val="22"/>
          </w:rPr>
          <w:t>.2</w:t>
        </w:r>
      </w:ins>
      <w:ins w:id="3022" w:author="Alan Middlemiss" w:date="2022-08-02T10:20:00Z">
        <w:r w:rsidR="009540B1">
          <w:rPr>
            <w:rFonts w:ascii="Arial" w:hAnsi="Arial" w:cs="Arial"/>
            <w:sz w:val="22"/>
            <w:szCs w:val="22"/>
          </w:rPr>
          <w:t>0</w:t>
        </w:r>
      </w:ins>
      <w:ins w:id="3023" w:author="Alan Middlemiss" w:date="2022-05-23T14:52:00Z">
        <w:r w:rsidR="00234F2F" w:rsidRPr="00234F2F">
          <w:rPr>
            <w:rFonts w:ascii="Arial" w:hAnsi="Arial" w:cs="Arial"/>
            <w:sz w:val="22"/>
            <w:szCs w:val="22"/>
          </w:rPr>
          <w:tab/>
          <w:t xml:space="preserve">A Flood Management Plan is to be prepared by an experienced Chartered hydraulic engineer registered on NER, to address emergency flood management of the site including the use as appropriate of warning signs, notices of procedures and depth gauges (if required). The </w:t>
        </w:r>
      </w:ins>
      <w:ins w:id="3024" w:author="Alan Middlemiss" w:date="2022-05-26T16:48:00Z">
        <w:r w:rsidR="00720CA2">
          <w:rPr>
            <w:rFonts w:ascii="Arial" w:hAnsi="Arial" w:cs="Arial"/>
            <w:sz w:val="22"/>
            <w:szCs w:val="22"/>
          </w:rPr>
          <w:t>p</w:t>
        </w:r>
      </w:ins>
      <w:ins w:id="3025" w:author="Alan Middlemiss" w:date="2022-05-23T14:52:00Z">
        <w:r w:rsidR="00234F2F" w:rsidRPr="00234F2F">
          <w:rPr>
            <w:rFonts w:ascii="Arial" w:hAnsi="Arial" w:cs="Arial"/>
            <w:sz w:val="22"/>
            <w:szCs w:val="22"/>
          </w:rPr>
          <w:t>lan is to recommend to evacuate</w:t>
        </w:r>
      </w:ins>
      <w:ins w:id="3026" w:author="Alan Middlemiss" w:date="2022-05-23T14:57:00Z">
        <w:r w:rsidR="00234F2F">
          <w:rPr>
            <w:rFonts w:ascii="Arial" w:hAnsi="Arial" w:cs="Arial"/>
            <w:sz w:val="22"/>
            <w:szCs w:val="22"/>
          </w:rPr>
          <w:t xml:space="preserve"> and must i</w:t>
        </w:r>
      </w:ins>
      <w:ins w:id="3027" w:author="Alan Middlemiss" w:date="2022-05-23T14:52:00Z">
        <w:r w:rsidR="00234F2F" w:rsidRPr="00234F2F">
          <w:rPr>
            <w:rFonts w:ascii="Arial" w:hAnsi="Arial" w:cs="Arial"/>
            <w:sz w:val="22"/>
            <w:szCs w:val="22"/>
          </w:rPr>
          <w:t xml:space="preserve">ncorporate maintenance free measures into the development to ensure the timely, orderly and safe evacuation of people from the area if required should a flood occur. Detail the evacuation route. Any requirements of the Plan are to be implemented prior to occupation. A colour laminated copy of the Flood Management Plan is to be permanently affixed within each of the buildings to the inside of a kitchen, or laundry, or another cupboard door.  </w:t>
        </w:r>
      </w:ins>
    </w:p>
    <w:p w14:paraId="61B28FD5" w14:textId="77777777" w:rsidR="00234F2F" w:rsidRPr="00234F2F" w:rsidRDefault="00234F2F" w:rsidP="00234F2F">
      <w:pPr>
        <w:pStyle w:val="BodyTextIndent2"/>
        <w:widowControl w:val="0"/>
        <w:ind w:left="900" w:hanging="900"/>
        <w:rPr>
          <w:ins w:id="3028" w:author="Alan Middlemiss" w:date="2022-05-23T14:52:00Z"/>
          <w:rFonts w:ascii="Arial" w:hAnsi="Arial" w:cs="Arial"/>
          <w:sz w:val="22"/>
          <w:szCs w:val="22"/>
        </w:rPr>
      </w:pPr>
    </w:p>
    <w:p w14:paraId="1A44D212" w14:textId="77777777" w:rsidR="00234F2F" w:rsidRDefault="00EC0643" w:rsidP="00234F2F">
      <w:pPr>
        <w:pStyle w:val="BodyTextIndent2"/>
        <w:widowControl w:val="0"/>
        <w:ind w:left="900" w:hanging="900"/>
        <w:rPr>
          <w:ins w:id="3029" w:author="Alan Middlemiss" w:date="2022-05-23T14:55:00Z"/>
          <w:rFonts w:ascii="Arial" w:hAnsi="Arial" w:cs="Arial"/>
          <w:sz w:val="22"/>
          <w:szCs w:val="22"/>
        </w:rPr>
      </w:pPr>
      <w:ins w:id="3030" w:author="Alan Middlemiss" w:date="2022-05-26T12:28:00Z">
        <w:r>
          <w:rPr>
            <w:rFonts w:ascii="Arial" w:hAnsi="Arial" w:cs="Arial"/>
            <w:sz w:val="22"/>
            <w:szCs w:val="22"/>
          </w:rPr>
          <w:t>3</w:t>
        </w:r>
      </w:ins>
      <w:ins w:id="3031" w:author="Alan Middlemiss" w:date="2022-05-23T14:55:00Z">
        <w:r w:rsidR="00234F2F">
          <w:rPr>
            <w:rFonts w:ascii="Arial" w:hAnsi="Arial" w:cs="Arial"/>
            <w:sz w:val="22"/>
            <w:szCs w:val="22"/>
          </w:rPr>
          <w:t>.2</w:t>
        </w:r>
      </w:ins>
      <w:ins w:id="3032" w:author="Alan Middlemiss" w:date="2022-08-02T10:20:00Z">
        <w:r w:rsidR="009540B1">
          <w:rPr>
            <w:rFonts w:ascii="Arial" w:hAnsi="Arial" w:cs="Arial"/>
            <w:sz w:val="22"/>
            <w:szCs w:val="22"/>
          </w:rPr>
          <w:t>1</w:t>
        </w:r>
      </w:ins>
      <w:ins w:id="3033" w:author="Alan Middlemiss" w:date="2022-05-23T14:52:00Z">
        <w:r w:rsidR="00234F2F" w:rsidRPr="00234F2F">
          <w:rPr>
            <w:rFonts w:ascii="Arial" w:hAnsi="Arial" w:cs="Arial"/>
            <w:sz w:val="22"/>
            <w:szCs w:val="22"/>
          </w:rPr>
          <w:tab/>
          <w:t>A plumber licensed with NSW Fair Trading is to certify that the buildings comply with the minimum standards defined by the Water Efficiency Labelling and Standards (WELS) Scheme for any water use fittings.  Minimum WELS ratings are:</w:t>
        </w:r>
      </w:ins>
    </w:p>
    <w:p w14:paraId="5D3BC166" w14:textId="77777777" w:rsidR="00234F2F" w:rsidRPr="00234F2F" w:rsidRDefault="00234F2F" w:rsidP="00234F2F">
      <w:pPr>
        <w:pStyle w:val="BodyTextIndent2"/>
        <w:widowControl w:val="0"/>
        <w:ind w:left="900" w:hanging="900"/>
        <w:rPr>
          <w:ins w:id="3034" w:author="Alan Middlemiss" w:date="2022-05-23T14:52:00Z"/>
          <w:rFonts w:ascii="Arial" w:hAnsi="Arial" w:cs="Arial"/>
          <w:sz w:val="22"/>
          <w:szCs w:val="22"/>
        </w:rPr>
      </w:pPr>
    </w:p>
    <w:p w14:paraId="58773D1F" w14:textId="77777777" w:rsidR="00234F2F" w:rsidRPr="00234F2F" w:rsidRDefault="00234F2F">
      <w:pPr>
        <w:pStyle w:val="BodyTextIndent2"/>
        <w:widowControl w:val="0"/>
        <w:ind w:left="1276" w:hanging="425"/>
        <w:rPr>
          <w:ins w:id="3035" w:author="Alan Middlemiss" w:date="2022-05-23T14:52:00Z"/>
          <w:rFonts w:ascii="Arial" w:hAnsi="Arial" w:cs="Arial"/>
          <w:sz w:val="22"/>
          <w:szCs w:val="22"/>
        </w:rPr>
        <w:pPrChange w:id="3036" w:author="Alan Middlemiss" w:date="2022-05-23T14:55:00Z">
          <w:pPr>
            <w:pStyle w:val="BodyTextIndent2"/>
            <w:widowControl w:val="0"/>
            <w:ind w:left="900" w:hanging="900"/>
          </w:pPr>
        </w:pPrChange>
      </w:pPr>
      <w:ins w:id="3037" w:author="Alan Middlemiss" w:date="2022-05-23T14:52:00Z">
        <w:r w:rsidRPr="00234F2F">
          <w:rPr>
            <w:rFonts w:ascii="Arial" w:hAnsi="Arial" w:cs="Arial"/>
            <w:sz w:val="22"/>
            <w:szCs w:val="22"/>
          </w:rPr>
          <w:t xml:space="preserve">i. </w:t>
        </w:r>
      </w:ins>
      <w:ins w:id="3038" w:author="Alan Middlemiss" w:date="2022-05-23T14:55:00Z">
        <w:r>
          <w:rPr>
            <w:rFonts w:ascii="Arial" w:hAnsi="Arial" w:cs="Arial"/>
            <w:sz w:val="22"/>
            <w:szCs w:val="22"/>
          </w:rPr>
          <w:tab/>
        </w:r>
      </w:ins>
      <w:ins w:id="3039" w:author="Alan Middlemiss" w:date="2022-05-23T14:52:00Z">
        <w:r w:rsidRPr="00234F2F">
          <w:rPr>
            <w:rFonts w:ascii="Arial" w:hAnsi="Arial" w:cs="Arial"/>
            <w:sz w:val="22"/>
            <w:szCs w:val="22"/>
          </w:rPr>
          <w:t>4 star dual-flush toilets;</w:t>
        </w:r>
      </w:ins>
    </w:p>
    <w:p w14:paraId="7170AAA5" w14:textId="77777777" w:rsidR="00234F2F" w:rsidRPr="00234F2F" w:rsidRDefault="00234F2F">
      <w:pPr>
        <w:pStyle w:val="BodyTextIndent2"/>
        <w:widowControl w:val="0"/>
        <w:ind w:left="1276" w:hanging="425"/>
        <w:rPr>
          <w:ins w:id="3040" w:author="Alan Middlemiss" w:date="2022-05-23T14:52:00Z"/>
          <w:rFonts w:ascii="Arial" w:hAnsi="Arial" w:cs="Arial"/>
          <w:sz w:val="22"/>
          <w:szCs w:val="22"/>
        </w:rPr>
        <w:pPrChange w:id="3041" w:author="Alan Middlemiss" w:date="2022-05-23T14:55:00Z">
          <w:pPr>
            <w:pStyle w:val="BodyTextIndent2"/>
            <w:widowControl w:val="0"/>
            <w:ind w:left="900" w:hanging="900"/>
          </w:pPr>
        </w:pPrChange>
      </w:pPr>
      <w:ins w:id="3042" w:author="Alan Middlemiss" w:date="2022-05-23T14:52:00Z">
        <w:r w:rsidRPr="00234F2F">
          <w:rPr>
            <w:rFonts w:ascii="Arial" w:hAnsi="Arial" w:cs="Arial"/>
            <w:sz w:val="22"/>
            <w:szCs w:val="22"/>
          </w:rPr>
          <w:t xml:space="preserve">ii. </w:t>
        </w:r>
      </w:ins>
      <w:ins w:id="3043" w:author="Alan Middlemiss" w:date="2022-05-23T14:55:00Z">
        <w:r>
          <w:rPr>
            <w:rFonts w:ascii="Arial" w:hAnsi="Arial" w:cs="Arial"/>
            <w:sz w:val="22"/>
            <w:szCs w:val="22"/>
          </w:rPr>
          <w:tab/>
        </w:r>
      </w:ins>
      <w:ins w:id="3044" w:author="Alan Middlemiss" w:date="2022-05-23T14:52:00Z">
        <w:r w:rsidRPr="00234F2F">
          <w:rPr>
            <w:rFonts w:ascii="Arial" w:hAnsi="Arial" w:cs="Arial"/>
            <w:sz w:val="22"/>
            <w:szCs w:val="22"/>
          </w:rPr>
          <w:t>3 star showerheads;</w:t>
        </w:r>
      </w:ins>
    </w:p>
    <w:p w14:paraId="0A4F7AB9" w14:textId="77777777" w:rsidR="00234F2F" w:rsidRPr="00234F2F" w:rsidRDefault="00234F2F">
      <w:pPr>
        <w:pStyle w:val="BodyTextIndent2"/>
        <w:widowControl w:val="0"/>
        <w:ind w:left="1276" w:hanging="425"/>
        <w:rPr>
          <w:ins w:id="3045" w:author="Alan Middlemiss" w:date="2022-05-23T14:52:00Z"/>
          <w:rFonts w:ascii="Arial" w:hAnsi="Arial" w:cs="Arial"/>
          <w:sz w:val="22"/>
          <w:szCs w:val="22"/>
        </w:rPr>
        <w:pPrChange w:id="3046" w:author="Alan Middlemiss" w:date="2022-05-23T14:55:00Z">
          <w:pPr>
            <w:pStyle w:val="BodyTextIndent2"/>
            <w:widowControl w:val="0"/>
            <w:ind w:left="900" w:hanging="900"/>
          </w:pPr>
        </w:pPrChange>
      </w:pPr>
      <w:ins w:id="3047" w:author="Alan Middlemiss" w:date="2022-05-23T14:52:00Z">
        <w:r w:rsidRPr="00234F2F">
          <w:rPr>
            <w:rFonts w:ascii="Arial" w:hAnsi="Arial" w:cs="Arial"/>
            <w:sz w:val="22"/>
            <w:szCs w:val="22"/>
          </w:rPr>
          <w:t xml:space="preserve">iii. </w:t>
        </w:r>
      </w:ins>
      <w:ins w:id="3048" w:author="Alan Middlemiss" w:date="2022-05-23T14:55:00Z">
        <w:r>
          <w:rPr>
            <w:rFonts w:ascii="Arial" w:hAnsi="Arial" w:cs="Arial"/>
            <w:sz w:val="22"/>
            <w:szCs w:val="22"/>
          </w:rPr>
          <w:tab/>
        </w:r>
      </w:ins>
      <w:ins w:id="3049" w:author="Alan Middlemiss" w:date="2022-05-23T14:52:00Z">
        <w:r w:rsidRPr="00234F2F">
          <w:rPr>
            <w:rFonts w:ascii="Arial" w:hAnsi="Arial" w:cs="Arial"/>
            <w:sz w:val="22"/>
            <w:szCs w:val="22"/>
          </w:rPr>
          <w:t>5 star taps (for all taps other than bath outlets and garden taps);</w:t>
        </w:r>
      </w:ins>
    </w:p>
    <w:p w14:paraId="2623CB93" w14:textId="77777777" w:rsidR="00234F2F" w:rsidRPr="00234F2F" w:rsidRDefault="00234F2F">
      <w:pPr>
        <w:pStyle w:val="BodyTextIndent2"/>
        <w:widowControl w:val="0"/>
        <w:ind w:left="1276" w:hanging="425"/>
        <w:rPr>
          <w:ins w:id="3050" w:author="Alan Middlemiss" w:date="2022-05-23T14:52:00Z"/>
          <w:rFonts w:ascii="Arial" w:hAnsi="Arial" w:cs="Arial"/>
          <w:sz w:val="22"/>
          <w:szCs w:val="22"/>
        </w:rPr>
        <w:pPrChange w:id="3051" w:author="Alan Middlemiss" w:date="2022-05-23T14:55:00Z">
          <w:pPr>
            <w:pStyle w:val="BodyTextIndent2"/>
            <w:widowControl w:val="0"/>
            <w:ind w:left="900" w:hanging="900"/>
          </w:pPr>
        </w:pPrChange>
      </w:pPr>
      <w:ins w:id="3052" w:author="Alan Middlemiss" w:date="2022-05-23T14:52:00Z">
        <w:r w:rsidRPr="00234F2F">
          <w:rPr>
            <w:rFonts w:ascii="Arial" w:hAnsi="Arial" w:cs="Arial"/>
            <w:sz w:val="22"/>
            <w:szCs w:val="22"/>
          </w:rPr>
          <w:t xml:space="preserve">iv. </w:t>
        </w:r>
      </w:ins>
      <w:ins w:id="3053" w:author="Alan Middlemiss" w:date="2022-05-23T14:55:00Z">
        <w:r>
          <w:rPr>
            <w:rFonts w:ascii="Arial" w:hAnsi="Arial" w:cs="Arial"/>
            <w:sz w:val="22"/>
            <w:szCs w:val="22"/>
          </w:rPr>
          <w:tab/>
        </w:r>
      </w:ins>
      <w:ins w:id="3054" w:author="Alan Middlemiss" w:date="2022-05-23T14:52:00Z">
        <w:r w:rsidRPr="00234F2F">
          <w:rPr>
            <w:rFonts w:ascii="Arial" w:hAnsi="Arial" w:cs="Arial"/>
            <w:sz w:val="22"/>
            <w:szCs w:val="22"/>
          </w:rPr>
          <w:t xml:space="preserve">3 star urinals; and </w:t>
        </w:r>
      </w:ins>
    </w:p>
    <w:p w14:paraId="46457B00" w14:textId="77777777" w:rsidR="00234F2F" w:rsidRDefault="00234F2F">
      <w:pPr>
        <w:pStyle w:val="BodyTextIndent2"/>
        <w:widowControl w:val="0"/>
        <w:ind w:left="1276" w:hanging="425"/>
        <w:rPr>
          <w:ins w:id="3055" w:author="Alan Middlemiss" w:date="2022-05-23T14:55:00Z"/>
          <w:rFonts w:ascii="Arial" w:hAnsi="Arial" w:cs="Arial"/>
          <w:sz w:val="22"/>
          <w:szCs w:val="22"/>
        </w:rPr>
        <w:pPrChange w:id="3056" w:author="Alan Middlemiss" w:date="2022-05-23T14:55:00Z">
          <w:pPr>
            <w:pStyle w:val="BodyTextIndent2"/>
            <w:widowControl w:val="0"/>
            <w:ind w:left="900" w:hanging="900"/>
          </w:pPr>
        </w:pPrChange>
      </w:pPr>
      <w:ins w:id="3057" w:author="Alan Middlemiss" w:date="2022-05-23T14:52:00Z">
        <w:r w:rsidRPr="00234F2F">
          <w:rPr>
            <w:rFonts w:ascii="Arial" w:hAnsi="Arial" w:cs="Arial"/>
            <w:sz w:val="22"/>
            <w:szCs w:val="22"/>
          </w:rPr>
          <w:t xml:space="preserve">v. </w:t>
        </w:r>
      </w:ins>
      <w:ins w:id="3058" w:author="Alan Middlemiss" w:date="2022-05-23T14:55:00Z">
        <w:r>
          <w:rPr>
            <w:rFonts w:ascii="Arial" w:hAnsi="Arial" w:cs="Arial"/>
            <w:sz w:val="22"/>
            <w:szCs w:val="22"/>
          </w:rPr>
          <w:tab/>
        </w:r>
      </w:ins>
      <w:ins w:id="3059" w:author="Alan Middlemiss" w:date="2022-05-23T14:52:00Z">
        <w:r w:rsidRPr="00234F2F">
          <w:rPr>
            <w:rFonts w:ascii="Arial" w:hAnsi="Arial" w:cs="Arial"/>
            <w:sz w:val="22"/>
            <w:szCs w:val="22"/>
          </w:rPr>
          <w:t>3 star Water efficient washing machines and dishwashers have been used.</w:t>
        </w:r>
      </w:ins>
    </w:p>
    <w:p w14:paraId="728C9C78" w14:textId="77777777" w:rsidR="00234F2F" w:rsidRPr="00234F2F" w:rsidRDefault="00234F2F" w:rsidP="00234F2F">
      <w:pPr>
        <w:pStyle w:val="BodyTextIndent2"/>
        <w:widowControl w:val="0"/>
        <w:ind w:left="900" w:hanging="900"/>
        <w:rPr>
          <w:ins w:id="3060" w:author="Alan Middlemiss" w:date="2022-05-23T14:52:00Z"/>
          <w:rFonts w:ascii="Arial" w:hAnsi="Arial" w:cs="Arial"/>
          <w:sz w:val="22"/>
          <w:szCs w:val="22"/>
        </w:rPr>
      </w:pPr>
    </w:p>
    <w:p w14:paraId="175B8FE6" w14:textId="77777777" w:rsidR="00234F2F" w:rsidRDefault="00EC0643" w:rsidP="00234F2F">
      <w:pPr>
        <w:pStyle w:val="BodyTextIndent2"/>
        <w:widowControl w:val="0"/>
        <w:ind w:left="900" w:hanging="900"/>
        <w:rPr>
          <w:ins w:id="3061" w:author="Alan Middlemiss" w:date="2022-05-23T14:58:00Z"/>
          <w:rFonts w:ascii="Arial" w:hAnsi="Arial" w:cs="Arial"/>
          <w:sz w:val="22"/>
          <w:szCs w:val="22"/>
        </w:rPr>
      </w:pPr>
      <w:ins w:id="3062" w:author="Alan Middlemiss" w:date="2022-05-26T12:28:00Z">
        <w:r>
          <w:rPr>
            <w:rFonts w:ascii="Arial" w:hAnsi="Arial" w:cs="Arial"/>
            <w:sz w:val="22"/>
            <w:szCs w:val="22"/>
          </w:rPr>
          <w:t>3</w:t>
        </w:r>
      </w:ins>
      <w:ins w:id="3063" w:author="Alan Middlemiss" w:date="2022-05-23T14:57:00Z">
        <w:r w:rsidR="00234F2F">
          <w:rPr>
            <w:rFonts w:ascii="Arial" w:hAnsi="Arial" w:cs="Arial"/>
            <w:sz w:val="22"/>
            <w:szCs w:val="22"/>
          </w:rPr>
          <w:t>.2</w:t>
        </w:r>
      </w:ins>
      <w:ins w:id="3064" w:author="Alan Middlemiss" w:date="2022-08-02T10:20:00Z">
        <w:r w:rsidR="009540B1">
          <w:rPr>
            <w:rFonts w:ascii="Arial" w:hAnsi="Arial" w:cs="Arial"/>
            <w:sz w:val="22"/>
            <w:szCs w:val="22"/>
          </w:rPr>
          <w:t>2</w:t>
        </w:r>
      </w:ins>
      <w:ins w:id="3065" w:author="Alan Middlemiss" w:date="2022-05-23T14:52:00Z">
        <w:r w:rsidR="00234F2F" w:rsidRPr="00234F2F">
          <w:rPr>
            <w:rFonts w:ascii="Arial" w:hAnsi="Arial" w:cs="Arial"/>
            <w:sz w:val="22"/>
            <w:szCs w:val="22"/>
          </w:rPr>
          <w:tab/>
          <w:t xml:space="preserve">An experienced chartered hydraulic engineer is to prepare and certify a detailed </w:t>
        </w:r>
      </w:ins>
      <w:ins w:id="3066" w:author="Alan Middlemiss" w:date="2022-05-23T14:57:00Z">
        <w:r w:rsidR="00234F2F">
          <w:rPr>
            <w:rFonts w:ascii="Arial" w:hAnsi="Arial" w:cs="Arial"/>
            <w:sz w:val="22"/>
            <w:szCs w:val="22"/>
          </w:rPr>
          <w:t>n</w:t>
        </w:r>
      </w:ins>
      <w:ins w:id="3067" w:author="Alan Middlemiss" w:date="2022-05-23T14:52:00Z">
        <w:r w:rsidR="00234F2F" w:rsidRPr="00234F2F">
          <w:rPr>
            <w:rFonts w:ascii="Arial" w:hAnsi="Arial" w:cs="Arial"/>
            <w:sz w:val="22"/>
            <w:szCs w:val="22"/>
          </w:rPr>
          <w:t>on-</w:t>
        </w:r>
      </w:ins>
      <w:ins w:id="3068" w:author="Alan Middlemiss" w:date="2022-05-23T14:57:00Z">
        <w:r w:rsidR="00234F2F">
          <w:rPr>
            <w:rFonts w:ascii="Arial" w:hAnsi="Arial" w:cs="Arial"/>
            <w:sz w:val="22"/>
            <w:szCs w:val="22"/>
          </w:rPr>
          <w:t>p</w:t>
        </w:r>
      </w:ins>
      <w:ins w:id="3069" w:author="Alan Middlemiss" w:date="2022-05-23T14:52:00Z">
        <w:r w:rsidR="00234F2F" w:rsidRPr="00234F2F">
          <w:rPr>
            <w:rFonts w:ascii="Arial" w:hAnsi="Arial" w:cs="Arial"/>
            <w:sz w:val="22"/>
            <w:szCs w:val="22"/>
          </w:rPr>
          <w:t xml:space="preserve">otable </w:t>
        </w:r>
      </w:ins>
      <w:ins w:id="3070" w:author="Alan Middlemiss" w:date="2022-05-23T14:57:00Z">
        <w:r w:rsidR="00234F2F">
          <w:rPr>
            <w:rFonts w:ascii="Arial" w:hAnsi="Arial" w:cs="Arial"/>
            <w:sz w:val="22"/>
            <w:szCs w:val="22"/>
          </w:rPr>
          <w:t>w</w:t>
        </w:r>
      </w:ins>
      <w:ins w:id="3071" w:author="Alan Middlemiss" w:date="2022-05-23T14:52:00Z">
        <w:r w:rsidR="00234F2F" w:rsidRPr="00234F2F">
          <w:rPr>
            <w:rFonts w:ascii="Arial" w:hAnsi="Arial" w:cs="Arial"/>
            <w:sz w:val="22"/>
            <w:szCs w:val="22"/>
          </w:rPr>
          <w:t xml:space="preserve">ater </w:t>
        </w:r>
      </w:ins>
      <w:ins w:id="3072" w:author="Alan Middlemiss" w:date="2022-05-23T14:57:00Z">
        <w:r w:rsidR="00234F2F">
          <w:rPr>
            <w:rFonts w:ascii="Arial" w:hAnsi="Arial" w:cs="Arial"/>
            <w:sz w:val="22"/>
            <w:szCs w:val="22"/>
          </w:rPr>
          <w:t>s</w:t>
        </w:r>
      </w:ins>
      <w:ins w:id="3073" w:author="Alan Middlemiss" w:date="2022-05-23T14:52:00Z">
        <w:r w:rsidR="00234F2F" w:rsidRPr="00234F2F">
          <w:rPr>
            <w:rFonts w:ascii="Arial" w:hAnsi="Arial" w:cs="Arial"/>
            <w:sz w:val="22"/>
            <w:szCs w:val="22"/>
          </w:rPr>
          <w:t xml:space="preserve">upply and </w:t>
        </w:r>
      </w:ins>
      <w:ins w:id="3074" w:author="Alan Middlemiss" w:date="2022-05-23T14:57:00Z">
        <w:r w:rsidR="00234F2F">
          <w:rPr>
            <w:rFonts w:ascii="Arial" w:hAnsi="Arial" w:cs="Arial"/>
            <w:sz w:val="22"/>
            <w:szCs w:val="22"/>
          </w:rPr>
          <w:t>i</w:t>
        </w:r>
      </w:ins>
      <w:ins w:id="3075" w:author="Alan Middlemiss" w:date="2022-05-23T14:52:00Z">
        <w:r w:rsidR="00234F2F" w:rsidRPr="00234F2F">
          <w:rPr>
            <w:rFonts w:ascii="Arial" w:hAnsi="Arial" w:cs="Arial"/>
            <w:sz w:val="22"/>
            <w:szCs w:val="22"/>
          </w:rPr>
          <w:t xml:space="preserve">rrigation </w:t>
        </w:r>
      </w:ins>
      <w:ins w:id="3076" w:author="Alan Middlemiss" w:date="2022-05-23T14:58:00Z">
        <w:r w:rsidR="00234F2F">
          <w:rPr>
            <w:rFonts w:ascii="Arial" w:hAnsi="Arial" w:cs="Arial"/>
            <w:sz w:val="22"/>
            <w:szCs w:val="22"/>
          </w:rPr>
          <w:t>p</w:t>
        </w:r>
      </w:ins>
      <w:ins w:id="3077" w:author="Alan Middlemiss" w:date="2022-05-23T14:52:00Z">
        <w:r w:rsidR="00234F2F" w:rsidRPr="00234F2F">
          <w:rPr>
            <w:rFonts w:ascii="Arial" w:hAnsi="Arial" w:cs="Arial"/>
            <w:sz w:val="22"/>
            <w:szCs w:val="22"/>
          </w:rPr>
          <w:t>lan for non-potable water uses on the site including all toilet/urinal flushing and landscape watering and that all Council requirements have been satisfied.  The plan is to show the rainwater pipe and tank arrangement including:</w:t>
        </w:r>
      </w:ins>
    </w:p>
    <w:p w14:paraId="2EAC180A" w14:textId="77777777" w:rsidR="00234F2F" w:rsidRPr="00234F2F" w:rsidRDefault="00234F2F" w:rsidP="00234F2F">
      <w:pPr>
        <w:pStyle w:val="BodyTextIndent2"/>
        <w:widowControl w:val="0"/>
        <w:ind w:left="900" w:hanging="900"/>
        <w:rPr>
          <w:ins w:id="3078" w:author="Alan Middlemiss" w:date="2022-05-23T14:52:00Z"/>
          <w:rFonts w:ascii="Arial" w:hAnsi="Arial" w:cs="Arial"/>
          <w:sz w:val="22"/>
          <w:szCs w:val="22"/>
        </w:rPr>
      </w:pPr>
    </w:p>
    <w:p w14:paraId="1B22F4ED" w14:textId="77777777" w:rsidR="00234F2F" w:rsidRPr="00234F2F" w:rsidRDefault="00234F2F" w:rsidP="00234F2F">
      <w:pPr>
        <w:pStyle w:val="BodyTextIndent2"/>
        <w:widowControl w:val="0"/>
        <w:ind w:left="900" w:hanging="900"/>
        <w:rPr>
          <w:ins w:id="3079" w:author="Alan Middlemiss" w:date="2022-05-23T14:52:00Z"/>
          <w:rFonts w:ascii="Arial" w:hAnsi="Arial" w:cs="Arial"/>
          <w:sz w:val="22"/>
          <w:szCs w:val="22"/>
        </w:rPr>
      </w:pPr>
      <w:ins w:id="3080" w:author="Alan Middlemiss" w:date="2022-05-23T14:58:00Z">
        <w:r>
          <w:rPr>
            <w:rFonts w:ascii="Arial" w:hAnsi="Arial" w:cs="Arial"/>
            <w:sz w:val="22"/>
            <w:szCs w:val="22"/>
          </w:rPr>
          <w:tab/>
        </w:r>
      </w:ins>
      <w:ins w:id="3081" w:author="Alan Middlemiss" w:date="2022-05-23T14:52:00Z">
        <w:r w:rsidRPr="00234F2F">
          <w:rPr>
            <w:rFonts w:ascii="Arial" w:hAnsi="Arial" w:cs="Arial"/>
            <w:sz w:val="22"/>
            <w:szCs w:val="22"/>
          </w:rPr>
          <w:t>i</w:t>
        </w:r>
      </w:ins>
      <w:ins w:id="3082" w:author="Alan Middlemiss" w:date="2022-05-23T15:00:00Z">
        <w:r w:rsidR="00A25260">
          <w:rPr>
            <w:rFonts w:ascii="Arial" w:hAnsi="Arial" w:cs="Arial"/>
            <w:sz w:val="22"/>
            <w:szCs w:val="22"/>
          </w:rPr>
          <w:t>.</w:t>
        </w:r>
      </w:ins>
      <w:ins w:id="3083" w:author="Alan Middlemiss" w:date="2022-05-23T14:52:00Z">
        <w:r w:rsidRPr="00234F2F">
          <w:rPr>
            <w:rFonts w:ascii="Arial" w:hAnsi="Arial" w:cs="Arial"/>
            <w:sz w:val="22"/>
            <w:szCs w:val="22"/>
          </w:rPr>
          <w:t xml:space="preserve"> </w:t>
        </w:r>
      </w:ins>
      <w:ins w:id="3084" w:author="Alan Middlemiss" w:date="2022-05-23T14:58:00Z">
        <w:r>
          <w:rPr>
            <w:rFonts w:ascii="Arial" w:hAnsi="Arial" w:cs="Arial"/>
            <w:sz w:val="22"/>
            <w:szCs w:val="22"/>
          </w:rPr>
          <w:tab/>
        </w:r>
      </w:ins>
      <w:ins w:id="3085" w:author="Alan Middlemiss" w:date="2022-05-23T14:52:00Z">
        <w:r w:rsidRPr="00234F2F">
          <w:rPr>
            <w:rFonts w:ascii="Arial" w:hAnsi="Arial" w:cs="Arial"/>
            <w:sz w:val="22"/>
            <w:szCs w:val="22"/>
          </w:rPr>
          <w:t>a first flush or pre-treatment system,</w:t>
        </w:r>
      </w:ins>
    </w:p>
    <w:p w14:paraId="271AF1E7" w14:textId="77777777" w:rsidR="00234F2F" w:rsidRPr="00234F2F" w:rsidRDefault="00234F2F" w:rsidP="00234F2F">
      <w:pPr>
        <w:pStyle w:val="BodyTextIndent2"/>
        <w:widowControl w:val="0"/>
        <w:ind w:left="900" w:hanging="900"/>
        <w:rPr>
          <w:ins w:id="3086" w:author="Alan Middlemiss" w:date="2022-05-23T14:52:00Z"/>
          <w:rFonts w:ascii="Arial" w:hAnsi="Arial" w:cs="Arial"/>
          <w:sz w:val="22"/>
          <w:szCs w:val="22"/>
        </w:rPr>
      </w:pPr>
      <w:ins w:id="3087" w:author="Alan Middlemiss" w:date="2022-05-23T14:58:00Z">
        <w:r>
          <w:rPr>
            <w:rFonts w:ascii="Arial" w:hAnsi="Arial" w:cs="Arial"/>
            <w:sz w:val="22"/>
            <w:szCs w:val="22"/>
          </w:rPr>
          <w:tab/>
        </w:r>
      </w:ins>
      <w:ins w:id="3088" w:author="Alan Middlemiss" w:date="2022-05-23T14:52:00Z">
        <w:r w:rsidRPr="00234F2F">
          <w:rPr>
            <w:rFonts w:ascii="Arial" w:hAnsi="Arial" w:cs="Arial"/>
            <w:sz w:val="22"/>
            <w:szCs w:val="22"/>
          </w:rPr>
          <w:t>ii</w:t>
        </w:r>
      </w:ins>
      <w:ins w:id="3089" w:author="Alan Middlemiss" w:date="2022-05-23T15:00:00Z">
        <w:r w:rsidR="00A25260">
          <w:rPr>
            <w:rFonts w:ascii="Arial" w:hAnsi="Arial" w:cs="Arial"/>
            <w:sz w:val="22"/>
            <w:szCs w:val="22"/>
          </w:rPr>
          <w:t>.</w:t>
        </w:r>
      </w:ins>
      <w:ins w:id="3090" w:author="Alan Middlemiss" w:date="2022-05-23T14:52:00Z">
        <w:r w:rsidRPr="00234F2F">
          <w:rPr>
            <w:rFonts w:ascii="Arial" w:hAnsi="Arial" w:cs="Arial"/>
            <w:sz w:val="22"/>
            <w:szCs w:val="22"/>
          </w:rPr>
          <w:t xml:space="preserve"> </w:t>
        </w:r>
      </w:ins>
      <w:ins w:id="3091" w:author="Alan Middlemiss" w:date="2022-05-23T14:58:00Z">
        <w:r>
          <w:rPr>
            <w:rFonts w:ascii="Arial" w:hAnsi="Arial" w:cs="Arial"/>
            <w:sz w:val="22"/>
            <w:szCs w:val="22"/>
          </w:rPr>
          <w:tab/>
        </w:r>
      </w:ins>
      <w:ins w:id="3092" w:author="Alan Middlemiss" w:date="2022-05-23T14:52:00Z">
        <w:r w:rsidRPr="00234F2F">
          <w:rPr>
            <w:rFonts w:ascii="Arial" w:hAnsi="Arial" w:cs="Arial"/>
            <w:sz w:val="22"/>
            <w:szCs w:val="22"/>
          </w:rPr>
          <w:t>a pump with isolation valves;</w:t>
        </w:r>
      </w:ins>
    </w:p>
    <w:p w14:paraId="4FBF0189" w14:textId="77777777" w:rsidR="00234F2F" w:rsidRPr="00234F2F" w:rsidRDefault="00234F2F" w:rsidP="00234F2F">
      <w:pPr>
        <w:pStyle w:val="BodyTextIndent2"/>
        <w:widowControl w:val="0"/>
        <w:ind w:left="900" w:hanging="900"/>
        <w:rPr>
          <w:ins w:id="3093" w:author="Alan Middlemiss" w:date="2022-05-23T14:52:00Z"/>
          <w:rFonts w:ascii="Arial" w:hAnsi="Arial" w:cs="Arial"/>
          <w:sz w:val="22"/>
          <w:szCs w:val="22"/>
        </w:rPr>
      </w:pPr>
      <w:ins w:id="3094" w:author="Alan Middlemiss" w:date="2022-05-23T14:58:00Z">
        <w:r>
          <w:rPr>
            <w:rFonts w:ascii="Arial" w:hAnsi="Arial" w:cs="Arial"/>
            <w:sz w:val="22"/>
            <w:szCs w:val="22"/>
          </w:rPr>
          <w:tab/>
        </w:r>
      </w:ins>
      <w:ins w:id="3095" w:author="Alan Middlemiss" w:date="2022-05-23T14:52:00Z">
        <w:r w:rsidRPr="00234F2F">
          <w:rPr>
            <w:rFonts w:ascii="Arial" w:hAnsi="Arial" w:cs="Arial"/>
            <w:sz w:val="22"/>
            <w:szCs w:val="22"/>
          </w:rPr>
          <w:t>iii</w:t>
        </w:r>
      </w:ins>
      <w:ins w:id="3096" w:author="Alan Middlemiss" w:date="2022-05-23T15:00:00Z">
        <w:r w:rsidR="00A25260">
          <w:rPr>
            <w:rFonts w:ascii="Arial" w:hAnsi="Arial" w:cs="Arial"/>
            <w:sz w:val="22"/>
            <w:szCs w:val="22"/>
          </w:rPr>
          <w:t>.</w:t>
        </w:r>
      </w:ins>
      <w:ins w:id="3097" w:author="Alan Middlemiss" w:date="2022-05-23T14:52:00Z">
        <w:r w:rsidRPr="00234F2F">
          <w:rPr>
            <w:rFonts w:ascii="Arial" w:hAnsi="Arial" w:cs="Arial"/>
            <w:sz w:val="22"/>
            <w:szCs w:val="22"/>
          </w:rPr>
          <w:t xml:space="preserve"> </w:t>
        </w:r>
      </w:ins>
      <w:ins w:id="3098" w:author="Alan Middlemiss" w:date="2022-05-23T14:58:00Z">
        <w:r>
          <w:rPr>
            <w:rFonts w:ascii="Arial" w:hAnsi="Arial" w:cs="Arial"/>
            <w:sz w:val="22"/>
            <w:szCs w:val="22"/>
          </w:rPr>
          <w:tab/>
        </w:r>
      </w:ins>
      <w:ins w:id="3099" w:author="Alan Middlemiss" w:date="2022-05-23T14:52:00Z">
        <w:r w:rsidRPr="00234F2F">
          <w:rPr>
            <w:rFonts w:ascii="Arial" w:hAnsi="Arial" w:cs="Arial"/>
            <w:sz w:val="22"/>
            <w:szCs w:val="22"/>
          </w:rPr>
          <w:t>a solenoid</w:t>
        </w:r>
      </w:ins>
      <w:ins w:id="3100" w:author="Alan Middlemiss" w:date="2022-05-23T14:59:00Z">
        <w:r>
          <w:rPr>
            <w:rFonts w:ascii="Arial" w:hAnsi="Arial" w:cs="Arial"/>
            <w:sz w:val="22"/>
            <w:szCs w:val="22"/>
          </w:rPr>
          <w:t>-</w:t>
        </w:r>
      </w:ins>
      <w:ins w:id="3101" w:author="Alan Middlemiss" w:date="2022-05-23T14:52:00Z">
        <w:r w:rsidRPr="00234F2F">
          <w:rPr>
            <w:rFonts w:ascii="Arial" w:hAnsi="Arial" w:cs="Arial"/>
            <w:sz w:val="22"/>
            <w:szCs w:val="22"/>
          </w:rPr>
          <w:t>controlled mains water bypass;</w:t>
        </w:r>
      </w:ins>
    </w:p>
    <w:p w14:paraId="6DAABDB5" w14:textId="77777777" w:rsidR="00234F2F" w:rsidRPr="00234F2F" w:rsidRDefault="00234F2F">
      <w:pPr>
        <w:pStyle w:val="BodyTextIndent2"/>
        <w:widowControl w:val="0"/>
        <w:ind w:hanging="589"/>
        <w:rPr>
          <w:ins w:id="3102" w:author="Alan Middlemiss" w:date="2022-05-23T14:52:00Z"/>
          <w:rFonts w:ascii="Arial" w:hAnsi="Arial" w:cs="Arial"/>
          <w:sz w:val="22"/>
          <w:szCs w:val="22"/>
        </w:rPr>
        <w:pPrChange w:id="3103" w:author="Alan Middlemiss" w:date="2022-05-23T14:58:00Z">
          <w:pPr>
            <w:pStyle w:val="BodyTextIndent2"/>
            <w:widowControl w:val="0"/>
            <w:ind w:left="900" w:hanging="900"/>
          </w:pPr>
        </w:pPrChange>
      </w:pPr>
      <w:ins w:id="3104" w:author="Alan Middlemiss" w:date="2022-05-23T14:52:00Z">
        <w:r w:rsidRPr="00234F2F">
          <w:rPr>
            <w:rFonts w:ascii="Arial" w:hAnsi="Arial" w:cs="Arial"/>
            <w:sz w:val="22"/>
            <w:szCs w:val="22"/>
          </w:rPr>
          <w:t>iv</w:t>
        </w:r>
      </w:ins>
      <w:ins w:id="3105" w:author="Alan Middlemiss" w:date="2022-05-23T15:00:00Z">
        <w:r w:rsidR="00A25260">
          <w:rPr>
            <w:rFonts w:ascii="Arial" w:hAnsi="Arial" w:cs="Arial"/>
            <w:sz w:val="22"/>
            <w:szCs w:val="22"/>
          </w:rPr>
          <w:t>.</w:t>
        </w:r>
      </w:ins>
      <w:ins w:id="3106" w:author="Alan Middlemiss" w:date="2022-05-23T14:52:00Z">
        <w:r w:rsidRPr="00234F2F">
          <w:rPr>
            <w:rFonts w:ascii="Arial" w:hAnsi="Arial" w:cs="Arial"/>
            <w:sz w:val="22"/>
            <w:szCs w:val="22"/>
          </w:rPr>
          <w:t xml:space="preserve"> </w:t>
        </w:r>
      </w:ins>
      <w:ins w:id="3107" w:author="Alan Middlemiss" w:date="2022-05-23T14:58:00Z">
        <w:r>
          <w:rPr>
            <w:rFonts w:ascii="Arial" w:hAnsi="Arial" w:cs="Arial"/>
            <w:sz w:val="22"/>
            <w:szCs w:val="22"/>
          </w:rPr>
          <w:tab/>
        </w:r>
      </w:ins>
      <w:ins w:id="3108" w:author="Alan Middlemiss" w:date="2022-05-23T14:52:00Z">
        <w:r w:rsidRPr="00234F2F">
          <w:rPr>
            <w:rFonts w:ascii="Arial" w:hAnsi="Arial" w:cs="Arial"/>
            <w:sz w:val="22"/>
            <w:szCs w:val="22"/>
          </w:rPr>
          <w:t>flow meters on the solenoid</w:t>
        </w:r>
      </w:ins>
      <w:ins w:id="3109" w:author="Alan Middlemiss" w:date="2022-05-23T14:59:00Z">
        <w:r>
          <w:rPr>
            <w:rFonts w:ascii="Arial" w:hAnsi="Arial" w:cs="Arial"/>
            <w:sz w:val="22"/>
            <w:szCs w:val="22"/>
          </w:rPr>
          <w:t>-</w:t>
        </w:r>
      </w:ins>
      <w:ins w:id="3110" w:author="Alan Middlemiss" w:date="2022-05-23T14:52:00Z">
        <w:r w:rsidRPr="00234F2F">
          <w:rPr>
            <w:rFonts w:ascii="Arial" w:hAnsi="Arial" w:cs="Arial"/>
            <w:sz w:val="22"/>
            <w:szCs w:val="22"/>
          </w:rPr>
          <w:t>controlled mains water bypass line and the pump outflow line, to determine non-potable usage;</w:t>
        </w:r>
      </w:ins>
    </w:p>
    <w:p w14:paraId="4A3CB9E5" w14:textId="77777777" w:rsidR="00234F2F" w:rsidRPr="00234F2F" w:rsidRDefault="00234F2F" w:rsidP="00234F2F">
      <w:pPr>
        <w:pStyle w:val="BodyTextIndent2"/>
        <w:widowControl w:val="0"/>
        <w:ind w:left="900" w:hanging="900"/>
        <w:rPr>
          <w:ins w:id="3111" w:author="Alan Middlemiss" w:date="2022-05-23T14:52:00Z"/>
          <w:rFonts w:ascii="Arial" w:hAnsi="Arial" w:cs="Arial"/>
          <w:sz w:val="22"/>
          <w:szCs w:val="22"/>
        </w:rPr>
      </w:pPr>
      <w:ins w:id="3112" w:author="Alan Middlemiss" w:date="2022-05-23T14:58:00Z">
        <w:r>
          <w:rPr>
            <w:rFonts w:ascii="Arial" w:hAnsi="Arial" w:cs="Arial"/>
            <w:sz w:val="22"/>
            <w:szCs w:val="22"/>
          </w:rPr>
          <w:tab/>
        </w:r>
      </w:ins>
      <w:ins w:id="3113" w:author="Alan Middlemiss" w:date="2022-05-23T14:52:00Z">
        <w:r w:rsidRPr="00234F2F">
          <w:rPr>
            <w:rFonts w:ascii="Arial" w:hAnsi="Arial" w:cs="Arial"/>
            <w:sz w:val="22"/>
            <w:szCs w:val="22"/>
          </w:rPr>
          <w:t>v</w:t>
        </w:r>
      </w:ins>
      <w:ins w:id="3114" w:author="Alan Middlemiss" w:date="2022-05-23T15:00:00Z">
        <w:r w:rsidR="00A25260">
          <w:rPr>
            <w:rFonts w:ascii="Arial" w:hAnsi="Arial" w:cs="Arial"/>
            <w:sz w:val="22"/>
            <w:szCs w:val="22"/>
          </w:rPr>
          <w:t>.</w:t>
        </w:r>
      </w:ins>
      <w:ins w:id="3115" w:author="Alan Middlemiss" w:date="2022-05-23T14:52:00Z">
        <w:r w:rsidRPr="00234F2F">
          <w:rPr>
            <w:rFonts w:ascii="Arial" w:hAnsi="Arial" w:cs="Arial"/>
            <w:sz w:val="22"/>
            <w:szCs w:val="22"/>
          </w:rPr>
          <w:t xml:space="preserve"> </w:t>
        </w:r>
      </w:ins>
      <w:ins w:id="3116" w:author="Alan Middlemiss" w:date="2022-05-23T14:58:00Z">
        <w:r>
          <w:rPr>
            <w:rFonts w:ascii="Arial" w:hAnsi="Arial" w:cs="Arial"/>
            <w:sz w:val="22"/>
            <w:szCs w:val="22"/>
          </w:rPr>
          <w:tab/>
        </w:r>
      </w:ins>
      <w:ins w:id="3117" w:author="Alan Middlemiss" w:date="2022-05-23T14:52:00Z">
        <w:r w:rsidRPr="00234F2F">
          <w:rPr>
            <w:rFonts w:ascii="Arial" w:hAnsi="Arial" w:cs="Arial"/>
            <w:sz w:val="22"/>
            <w:szCs w:val="22"/>
          </w:rPr>
          <w:t xml:space="preserve">an inline filter; </w:t>
        </w:r>
      </w:ins>
    </w:p>
    <w:p w14:paraId="16B46AD3" w14:textId="77777777" w:rsidR="00234F2F" w:rsidRPr="00234F2F" w:rsidRDefault="00234F2F" w:rsidP="00234F2F">
      <w:pPr>
        <w:pStyle w:val="BodyTextIndent2"/>
        <w:widowControl w:val="0"/>
        <w:ind w:left="900" w:hanging="900"/>
        <w:rPr>
          <w:ins w:id="3118" w:author="Alan Middlemiss" w:date="2022-05-23T14:52:00Z"/>
          <w:rFonts w:ascii="Arial" w:hAnsi="Arial" w:cs="Arial"/>
          <w:sz w:val="22"/>
          <w:szCs w:val="22"/>
        </w:rPr>
      </w:pPr>
      <w:ins w:id="3119" w:author="Alan Middlemiss" w:date="2022-05-23T14:58:00Z">
        <w:r>
          <w:rPr>
            <w:rFonts w:ascii="Arial" w:hAnsi="Arial" w:cs="Arial"/>
            <w:sz w:val="22"/>
            <w:szCs w:val="22"/>
          </w:rPr>
          <w:tab/>
        </w:r>
      </w:ins>
      <w:ins w:id="3120" w:author="Alan Middlemiss" w:date="2022-05-23T14:52:00Z">
        <w:r w:rsidRPr="00234F2F">
          <w:rPr>
            <w:rFonts w:ascii="Arial" w:hAnsi="Arial" w:cs="Arial"/>
            <w:sz w:val="22"/>
            <w:szCs w:val="22"/>
          </w:rPr>
          <w:t>vi</w:t>
        </w:r>
      </w:ins>
      <w:ins w:id="3121" w:author="Alan Middlemiss" w:date="2022-05-23T15:00:00Z">
        <w:r w:rsidR="00A25260">
          <w:rPr>
            <w:rFonts w:ascii="Arial" w:hAnsi="Arial" w:cs="Arial"/>
            <w:sz w:val="22"/>
            <w:szCs w:val="22"/>
          </w:rPr>
          <w:t>.</w:t>
        </w:r>
      </w:ins>
      <w:ins w:id="3122" w:author="Alan Middlemiss" w:date="2022-05-23T14:52:00Z">
        <w:r w:rsidRPr="00234F2F">
          <w:rPr>
            <w:rFonts w:ascii="Arial" w:hAnsi="Arial" w:cs="Arial"/>
            <w:sz w:val="22"/>
            <w:szCs w:val="22"/>
          </w:rPr>
          <w:t xml:space="preserve"> </w:t>
        </w:r>
      </w:ins>
      <w:ins w:id="3123" w:author="Alan Middlemiss" w:date="2022-05-23T14:59:00Z">
        <w:r>
          <w:rPr>
            <w:rFonts w:ascii="Arial" w:hAnsi="Arial" w:cs="Arial"/>
            <w:sz w:val="22"/>
            <w:szCs w:val="22"/>
          </w:rPr>
          <w:tab/>
        </w:r>
      </w:ins>
      <w:ins w:id="3124" w:author="Alan Middlemiss" w:date="2022-05-23T14:52:00Z">
        <w:r w:rsidRPr="00234F2F">
          <w:rPr>
            <w:rFonts w:ascii="Arial" w:hAnsi="Arial" w:cs="Arial"/>
            <w:sz w:val="22"/>
            <w:szCs w:val="22"/>
          </w:rPr>
          <w:t>providing taps for landscape watering</w:t>
        </w:r>
      </w:ins>
    </w:p>
    <w:p w14:paraId="2272D1F5" w14:textId="77777777" w:rsidR="00234F2F" w:rsidRPr="00234F2F" w:rsidRDefault="00234F2F" w:rsidP="00234F2F">
      <w:pPr>
        <w:pStyle w:val="BodyTextIndent2"/>
        <w:widowControl w:val="0"/>
        <w:ind w:left="900" w:hanging="900"/>
        <w:rPr>
          <w:ins w:id="3125" w:author="Alan Middlemiss" w:date="2022-05-23T14:52:00Z"/>
          <w:rFonts w:ascii="Arial" w:hAnsi="Arial" w:cs="Arial"/>
          <w:sz w:val="22"/>
          <w:szCs w:val="22"/>
        </w:rPr>
      </w:pPr>
      <w:ins w:id="3126" w:author="Alan Middlemiss" w:date="2022-05-23T14:59:00Z">
        <w:r>
          <w:rPr>
            <w:rFonts w:ascii="Arial" w:hAnsi="Arial" w:cs="Arial"/>
            <w:sz w:val="22"/>
            <w:szCs w:val="22"/>
          </w:rPr>
          <w:tab/>
        </w:r>
      </w:ins>
      <w:ins w:id="3127" w:author="Alan Middlemiss" w:date="2022-05-23T14:52:00Z">
        <w:r w:rsidRPr="00234F2F">
          <w:rPr>
            <w:rFonts w:ascii="Arial" w:hAnsi="Arial" w:cs="Arial"/>
            <w:sz w:val="22"/>
            <w:szCs w:val="22"/>
          </w:rPr>
          <w:t>vii</w:t>
        </w:r>
      </w:ins>
      <w:ins w:id="3128" w:author="Alan Middlemiss" w:date="2022-05-23T15:00:00Z">
        <w:r w:rsidR="00A25260">
          <w:rPr>
            <w:rFonts w:ascii="Arial" w:hAnsi="Arial" w:cs="Arial"/>
            <w:sz w:val="22"/>
            <w:szCs w:val="22"/>
          </w:rPr>
          <w:t>.</w:t>
        </w:r>
      </w:ins>
      <w:ins w:id="3129" w:author="Alan Middlemiss" w:date="2022-05-23T14:52:00Z">
        <w:r w:rsidRPr="00234F2F">
          <w:rPr>
            <w:rFonts w:ascii="Arial" w:hAnsi="Arial" w:cs="Arial"/>
            <w:sz w:val="22"/>
            <w:szCs w:val="22"/>
          </w:rPr>
          <w:t xml:space="preserve"> </w:t>
        </w:r>
      </w:ins>
      <w:ins w:id="3130" w:author="Alan Middlemiss" w:date="2022-05-23T14:59:00Z">
        <w:r>
          <w:rPr>
            <w:rFonts w:ascii="Arial" w:hAnsi="Arial" w:cs="Arial"/>
            <w:sz w:val="22"/>
            <w:szCs w:val="22"/>
          </w:rPr>
          <w:tab/>
        </w:r>
      </w:ins>
      <w:ins w:id="3131" w:author="Alan Middlemiss" w:date="2022-05-23T14:52:00Z">
        <w:r w:rsidRPr="00234F2F">
          <w:rPr>
            <w:rFonts w:ascii="Arial" w:hAnsi="Arial" w:cs="Arial"/>
            <w:sz w:val="22"/>
            <w:szCs w:val="22"/>
          </w:rPr>
          <w:t xml:space="preserve">ensuring all the rainwater reuse pipes and taps are coloured purple. </w:t>
        </w:r>
      </w:ins>
    </w:p>
    <w:p w14:paraId="29ED6B6A" w14:textId="77777777" w:rsidR="00234F2F" w:rsidRPr="00234F2F" w:rsidRDefault="00234F2F" w:rsidP="00234F2F">
      <w:pPr>
        <w:pStyle w:val="BodyTextIndent2"/>
        <w:widowControl w:val="0"/>
        <w:ind w:left="900" w:hanging="900"/>
        <w:rPr>
          <w:ins w:id="3132" w:author="Alan Middlemiss" w:date="2022-05-23T14:52:00Z"/>
          <w:rFonts w:ascii="Arial" w:hAnsi="Arial" w:cs="Arial"/>
          <w:sz w:val="22"/>
          <w:szCs w:val="22"/>
        </w:rPr>
      </w:pPr>
      <w:ins w:id="3133" w:author="Alan Middlemiss" w:date="2022-05-23T14:59:00Z">
        <w:r>
          <w:rPr>
            <w:rFonts w:ascii="Arial" w:hAnsi="Arial" w:cs="Arial"/>
            <w:sz w:val="22"/>
            <w:szCs w:val="22"/>
          </w:rPr>
          <w:tab/>
        </w:r>
      </w:ins>
      <w:ins w:id="3134" w:author="Alan Middlemiss" w:date="2022-05-23T14:52:00Z">
        <w:r w:rsidRPr="00234F2F">
          <w:rPr>
            <w:rFonts w:ascii="Arial" w:hAnsi="Arial" w:cs="Arial"/>
            <w:sz w:val="22"/>
            <w:szCs w:val="22"/>
          </w:rPr>
          <w:t>vii</w:t>
        </w:r>
      </w:ins>
      <w:ins w:id="3135" w:author="Alan Middlemiss" w:date="2022-05-23T15:00:00Z">
        <w:r w:rsidR="00A25260">
          <w:rPr>
            <w:rFonts w:ascii="Arial" w:hAnsi="Arial" w:cs="Arial"/>
            <w:sz w:val="22"/>
            <w:szCs w:val="22"/>
          </w:rPr>
          <w:t>i.</w:t>
        </w:r>
      </w:ins>
      <w:ins w:id="3136" w:author="Alan Middlemiss" w:date="2022-05-23T14:52:00Z">
        <w:r w:rsidRPr="00234F2F">
          <w:rPr>
            <w:rFonts w:ascii="Arial" w:hAnsi="Arial" w:cs="Arial"/>
            <w:sz w:val="22"/>
            <w:szCs w:val="22"/>
          </w:rPr>
          <w:t xml:space="preserve"> </w:t>
        </w:r>
      </w:ins>
      <w:ins w:id="3137" w:author="Alan Middlemiss" w:date="2022-05-23T14:59:00Z">
        <w:r>
          <w:rPr>
            <w:rFonts w:ascii="Arial" w:hAnsi="Arial" w:cs="Arial"/>
            <w:sz w:val="22"/>
            <w:szCs w:val="22"/>
          </w:rPr>
          <w:tab/>
        </w:r>
      </w:ins>
      <w:ins w:id="3138" w:author="Alan Middlemiss" w:date="2022-05-23T14:52:00Z">
        <w:r w:rsidRPr="00234F2F">
          <w:rPr>
            <w:rFonts w:ascii="Arial" w:hAnsi="Arial" w:cs="Arial"/>
            <w:sz w:val="22"/>
            <w:szCs w:val="22"/>
          </w:rPr>
          <w:t>fitting rainwater warning signs to all external taps using rainwater.</w:t>
        </w:r>
      </w:ins>
    </w:p>
    <w:p w14:paraId="143E78F5" w14:textId="77777777" w:rsidR="00A25260" w:rsidRDefault="00A25260" w:rsidP="00234F2F">
      <w:pPr>
        <w:pStyle w:val="BodyTextIndent2"/>
        <w:widowControl w:val="0"/>
        <w:ind w:left="900" w:hanging="900"/>
        <w:rPr>
          <w:ins w:id="3139" w:author="Alan Middlemiss" w:date="2022-05-23T14:59:00Z"/>
          <w:rFonts w:ascii="Arial" w:hAnsi="Arial" w:cs="Arial"/>
          <w:sz w:val="22"/>
          <w:szCs w:val="22"/>
        </w:rPr>
      </w:pPr>
    </w:p>
    <w:p w14:paraId="3BB3125D" w14:textId="77777777" w:rsidR="00234F2F" w:rsidRPr="00234F2F" w:rsidRDefault="00EC0643" w:rsidP="00234F2F">
      <w:pPr>
        <w:pStyle w:val="BodyTextIndent2"/>
        <w:widowControl w:val="0"/>
        <w:ind w:left="900" w:hanging="900"/>
        <w:rPr>
          <w:ins w:id="3140" w:author="Alan Middlemiss" w:date="2022-05-23T14:52:00Z"/>
          <w:rFonts w:ascii="Arial" w:hAnsi="Arial" w:cs="Arial"/>
          <w:sz w:val="22"/>
          <w:szCs w:val="22"/>
        </w:rPr>
      </w:pPr>
      <w:ins w:id="3141" w:author="Alan Middlemiss" w:date="2022-05-26T12:28:00Z">
        <w:r>
          <w:rPr>
            <w:rFonts w:ascii="Arial" w:hAnsi="Arial" w:cs="Arial"/>
            <w:sz w:val="22"/>
            <w:szCs w:val="22"/>
          </w:rPr>
          <w:t>3</w:t>
        </w:r>
      </w:ins>
      <w:ins w:id="3142" w:author="Alan Middlemiss" w:date="2022-05-23T14:59:00Z">
        <w:r w:rsidR="00A25260">
          <w:rPr>
            <w:rFonts w:ascii="Arial" w:hAnsi="Arial" w:cs="Arial"/>
            <w:sz w:val="22"/>
            <w:szCs w:val="22"/>
          </w:rPr>
          <w:t>.2</w:t>
        </w:r>
      </w:ins>
      <w:ins w:id="3143" w:author="Alan Middlemiss" w:date="2022-08-02T10:20:00Z">
        <w:r w:rsidR="009540B1">
          <w:rPr>
            <w:rFonts w:ascii="Arial" w:hAnsi="Arial" w:cs="Arial"/>
            <w:sz w:val="22"/>
            <w:szCs w:val="22"/>
          </w:rPr>
          <w:t>3</w:t>
        </w:r>
      </w:ins>
      <w:ins w:id="3144" w:author="Alan Middlemiss" w:date="2022-05-23T14:52:00Z">
        <w:r w:rsidR="00234F2F" w:rsidRPr="00234F2F">
          <w:rPr>
            <w:rFonts w:ascii="Arial" w:hAnsi="Arial" w:cs="Arial"/>
            <w:sz w:val="22"/>
            <w:szCs w:val="22"/>
          </w:rPr>
          <w:tab/>
        </w:r>
      </w:ins>
      <w:ins w:id="3145" w:author="Alan Middlemiss" w:date="2022-05-23T14:59:00Z">
        <w:r w:rsidR="00A25260">
          <w:rPr>
            <w:rFonts w:ascii="Arial" w:hAnsi="Arial" w:cs="Arial"/>
            <w:sz w:val="22"/>
            <w:szCs w:val="22"/>
          </w:rPr>
          <w:t xml:space="preserve">The construction certificate plans shall </w:t>
        </w:r>
      </w:ins>
      <w:ins w:id="3146" w:author="Alan Middlemiss" w:date="2022-05-23T14:52:00Z">
        <w:r w:rsidR="00234F2F" w:rsidRPr="00234F2F">
          <w:rPr>
            <w:rFonts w:ascii="Arial" w:hAnsi="Arial" w:cs="Arial"/>
            <w:sz w:val="22"/>
            <w:szCs w:val="22"/>
          </w:rPr>
          <w:t>set all the electrical power points, the air conditioning units (if applicable) and hot water service above the floor level.</w:t>
        </w:r>
      </w:ins>
    </w:p>
    <w:p w14:paraId="5FD45EF0" w14:textId="77777777" w:rsidR="008D779E" w:rsidRPr="00845CE7" w:rsidDel="00234F2F" w:rsidRDefault="008D779E" w:rsidP="003339F9">
      <w:pPr>
        <w:pStyle w:val="BodyTextIndent2"/>
        <w:widowControl w:val="0"/>
        <w:ind w:left="900" w:hanging="900"/>
        <w:jc w:val="left"/>
        <w:rPr>
          <w:del w:id="3147" w:author="Alan Middlemiss" w:date="2022-05-23T14:50:00Z"/>
          <w:rFonts w:ascii="Arial" w:hAnsi="Arial" w:cs="Arial"/>
          <w:color w:val="FF0000"/>
          <w:sz w:val="22"/>
          <w:szCs w:val="22"/>
          <w:rPrChange w:id="3148" w:author="Alan Middlemiss" w:date="2022-05-23T12:31:00Z">
            <w:rPr>
              <w:del w:id="3149" w:author="Alan Middlemiss" w:date="2022-05-23T14:50:00Z"/>
              <w:rFonts w:ascii="Arial" w:hAnsi="Arial" w:cs="Arial"/>
              <w:sz w:val="22"/>
              <w:szCs w:val="22"/>
            </w:rPr>
          </w:rPrChange>
        </w:rPr>
      </w:pPr>
      <w:del w:id="3150" w:author="Alan Middlemiss" w:date="2022-05-23T12:31:00Z">
        <w:r w:rsidRPr="00FA4C6C" w:rsidDel="00845CE7">
          <w:rPr>
            <w:rFonts w:ascii="Arial" w:hAnsi="Arial" w:cs="Arial"/>
            <w:sz w:val="22"/>
            <w:szCs w:val="22"/>
          </w:rPr>
          <w:delText>5</w:delText>
        </w:r>
      </w:del>
      <w:del w:id="3151" w:author="Alan Middlemiss" w:date="2022-05-23T14:50:00Z">
        <w:r w:rsidRPr="00FA4C6C" w:rsidDel="00234F2F">
          <w:rPr>
            <w:rFonts w:ascii="Arial" w:hAnsi="Arial" w:cs="Arial"/>
            <w:sz w:val="22"/>
            <w:szCs w:val="22"/>
          </w:rPr>
          <w:delText>.</w:delText>
        </w:r>
      </w:del>
      <w:del w:id="3152" w:author="Alan Middlemiss" w:date="2022-05-23T12:31:00Z">
        <w:r w:rsidRPr="00FA4C6C" w:rsidDel="00845CE7">
          <w:rPr>
            <w:rFonts w:ascii="Arial" w:hAnsi="Arial" w:cs="Arial"/>
            <w:sz w:val="22"/>
            <w:szCs w:val="22"/>
          </w:rPr>
          <w:delText>3</w:delText>
        </w:r>
      </w:del>
      <w:del w:id="3153" w:author="Alan Middlemiss" w:date="2022-05-23T13:24:00Z">
        <w:r w:rsidRPr="00FA4C6C" w:rsidDel="00504068">
          <w:rPr>
            <w:rFonts w:ascii="Arial" w:hAnsi="Arial" w:cs="Arial"/>
            <w:sz w:val="22"/>
            <w:szCs w:val="22"/>
          </w:rPr>
          <w:delText>.1</w:delText>
        </w:r>
      </w:del>
      <w:del w:id="3154" w:author="Alan Middlemiss" w:date="2022-05-23T14:50:00Z">
        <w:r w:rsidRPr="00FA4C6C" w:rsidDel="00234F2F">
          <w:rPr>
            <w:rFonts w:ascii="Arial" w:hAnsi="Arial" w:cs="Arial"/>
            <w:sz w:val="22"/>
            <w:szCs w:val="22"/>
          </w:rPr>
          <w:tab/>
        </w:r>
        <w:r w:rsidRPr="00845CE7" w:rsidDel="00234F2F">
          <w:rPr>
            <w:rFonts w:ascii="Arial" w:hAnsi="Arial" w:cs="Arial"/>
            <w:color w:val="FF0000"/>
            <w:sz w:val="22"/>
            <w:szCs w:val="22"/>
            <w:rPrChange w:id="3155" w:author="Alan Middlemiss" w:date="2022-05-23T12:31:00Z">
              <w:rPr>
                <w:rFonts w:ascii="Arial" w:hAnsi="Arial" w:cs="Arial"/>
                <w:sz w:val="22"/>
                <w:szCs w:val="22"/>
              </w:rPr>
            </w:rPrChange>
          </w:rPr>
          <w:delText xml:space="preserve">The finished floor level of the lowest habitable room shall be between 500 </w:delText>
        </w:r>
        <w:r w:rsidR="0074207B" w:rsidRPr="00845CE7" w:rsidDel="00234F2F">
          <w:rPr>
            <w:rFonts w:ascii="Arial" w:hAnsi="Arial" w:cs="Arial"/>
            <w:color w:val="FF0000"/>
            <w:sz w:val="22"/>
            <w:szCs w:val="22"/>
            <w:rPrChange w:id="3156" w:author="Alan Middlemiss" w:date="2022-05-23T12:31:00Z">
              <w:rPr>
                <w:rFonts w:ascii="Arial" w:hAnsi="Arial" w:cs="Arial"/>
                <w:sz w:val="22"/>
                <w:szCs w:val="22"/>
              </w:rPr>
            </w:rPrChange>
          </w:rPr>
          <w:delText>mm –</w:delText>
        </w:r>
        <w:r w:rsidRPr="00845CE7" w:rsidDel="00234F2F">
          <w:rPr>
            <w:rFonts w:ascii="Arial" w:hAnsi="Arial" w:cs="Arial"/>
            <w:color w:val="FF0000"/>
            <w:sz w:val="22"/>
            <w:szCs w:val="22"/>
            <w:rPrChange w:id="3157" w:author="Alan Middlemiss" w:date="2022-05-23T12:31:00Z">
              <w:rPr>
                <w:rFonts w:ascii="Arial" w:hAnsi="Arial" w:cs="Arial"/>
                <w:sz w:val="22"/>
                <w:szCs w:val="22"/>
              </w:rPr>
            </w:rPrChange>
          </w:rPr>
          <w:delText xml:space="preserve"> 800</w:delText>
        </w:r>
        <w:r w:rsidR="0074207B" w:rsidRPr="00845CE7" w:rsidDel="00234F2F">
          <w:rPr>
            <w:rFonts w:ascii="Arial" w:hAnsi="Arial" w:cs="Arial"/>
            <w:color w:val="FF0000"/>
            <w:sz w:val="22"/>
            <w:szCs w:val="22"/>
            <w:rPrChange w:id="3158" w:author="Alan Middlemiss" w:date="2022-05-23T12:31:00Z">
              <w:rPr>
                <w:rFonts w:ascii="Arial" w:hAnsi="Arial" w:cs="Arial"/>
                <w:sz w:val="22"/>
                <w:szCs w:val="22"/>
              </w:rPr>
            </w:rPrChange>
          </w:rPr>
          <w:delText xml:space="preserve"> </w:delText>
        </w:r>
        <w:r w:rsidRPr="00845CE7" w:rsidDel="00234F2F">
          <w:rPr>
            <w:rFonts w:ascii="Arial" w:hAnsi="Arial" w:cs="Arial"/>
            <w:color w:val="FF0000"/>
            <w:sz w:val="22"/>
            <w:szCs w:val="22"/>
            <w:rPrChange w:id="3159" w:author="Alan Middlemiss" w:date="2022-05-23T12:31:00Z">
              <w:rPr>
                <w:rFonts w:ascii="Arial" w:hAnsi="Arial" w:cs="Arial"/>
                <w:sz w:val="22"/>
                <w:szCs w:val="22"/>
              </w:rPr>
            </w:rPrChange>
          </w:rPr>
          <w:delText>mm above the following nominated Australian Height Datum (AHD):</w:delText>
        </w:r>
      </w:del>
    </w:p>
    <w:p w14:paraId="714AFF44" w14:textId="77777777" w:rsidR="008D779E" w:rsidRPr="00845CE7" w:rsidDel="00A25260" w:rsidRDefault="008D779E" w:rsidP="003339F9">
      <w:pPr>
        <w:pStyle w:val="BodyTextIndent2"/>
        <w:widowControl w:val="0"/>
        <w:ind w:left="900" w:hanging="900"/>
        <w:jc w:val="left"/>
        <w:rPr>
          <w:del w:id="3160" w:author="Alan Middlemiss" w:date="2022-05-23T15:01:00Z"/>
          <w:rFonts w:ascii="Arial" w:hAnsi="Arial" w:cs="Arial"/>
          <w:color w:val="FF0000"/>
          <w:sz w:val="22"/>
          <w:szCs w:val="22"/>
          <w:rPrChange w:id="3161" w:author="Alan Middlemiss" w:date="2022-05-23T12:31:00Z">
            <w:rPr>
              <w:del w:id="3162" w:author="Alan Middlemiss" w:date="2022-05-23T15:01:00Z"/>
              <w:rFonts w:ascii="Arial" w:hAnsi="Arial" w:cs="Arial"/>
              <w:sz w:val="22"/>
              <w:szCs w:val="22"/>
            </w:rPr>
          </w:rPrChange>
        </w:rPr>
      </w:pPr>
    </w:p>
    <w:p w14:paraId="652FCAFD" w14:textId="77777777" w:rsidR="008D779E" w:rsidRPr="00845CE7" w:rsidDel="00234F2F" w:rsidRDefault="008D779E" w:rsidP="003339F9">
      <w:pPr>
        <w:pStyle w:val="BodyTextIndent2"/>
        <w:widowControl w:val="0"/>
        <w:ind w:left="900" w:hanging="900"/>
        <w:jc w:val="left"/>
        <w:rPr>
          <w:del w:id="3163" w:author="Alan Middlemiss" w:date="2022-05-23T14:50:00Z"/>
          <w:rFonts w:ascii="Arial" w:hAnsi="Arial" w:cs="Arial"/>
          <w:color w:val="FF0000"/>
          <w:sz w:val="22"/>
          <w:szCs w:val="22"/>
          <w:rPrChange w:id="3164" w:author="Alan Middlemiss" w:date="2022-05-23T12:31:00Z">
            <w:rPr>
              <w:del w:id="3165" w:author="Alan Middlemiss" w:date="2022-05-23T14:50:00Z"/>
              <w:rFonts w:ascii="Arial" w:hAnsi="Arial" w:cs="Arial"/>
              <w:sz w:val="22"/>
              <w:szCs w:val="22"/>
            </w:rPr>
          </w:rPrChange>
        </w:rPr>
      </w:pPr>
      <w:del w:id="3166" w:author="Alan Middlemiss" w:date="2022-05-23T14:50:00Z">
        <w:r w:rsidRPr="00845CE7" w:rsidDel="00234F2F">
          <w:rPr>
            <w:rFonts w:ascii="Arial" w:hAnsi="Arial" w:cs="Arial"/>
            <w:color w:val="FF0000"/>
            <w:sz w:val="22"/>
            <w:szCs w:val="22"/>
            <w:rPrChange w:id="3167" w:author="Alan Middlemiss" w:date="2022-05-23T12:31:00Z">
              <w:rPr>
                <w:rFonts w:ascii="Arial" w:hAnsi="Arial" w:cs="Arial"/>
                <w:sz w:val="22"/>
                <w:szCs w:val="22"/>
              </w:rPr>
            </w:rPrChange>
          </w:rPr>
          <w:tab/>
          <w:delText>Nominated AHD  #</w:delText>
        </w:r>
        <w:r w:rsidR="0074207B" w:rsidRPr="00845CE7" w:rsidDel="00234F2F">
          <w:rPr>
            <w:rFonts w:ascii="Arial" w:hAnsi="Arial" w:cs="Arial"/>
            <w:color w:val="FF0000"/>
            <w:sz w:val="22"/>
            <w:szCs w:val="22"/>
            <w:rPrChange w:id="3168" w:author="Alan Middlemiss" w:date="2022-05-23T12:31:00Z">
              <w:rPr>
                <w:rFonts w:ascii="Arial" w:hAnsi="Arial" w:cs="Arial"/>
                <w:sz w:val="22"/>
                <w:szCs w:val="22"/>
              </w:rPr>
            </w:rPrChange>
          </w:rPr>
          <w:delText xml:space="preserve"> </w:delText>
        </w:r>
        <w:r w:rsidRPr="00845CE7" w:rsidDel="00234F2F">
          <w:rPr>
            <w:rFonts w:ascii="Arial" w:hAnsi="Arial" w:cs="Arial"/>
            <w:color w:val="FF0000"/>
            <w:sz w:val="22"/>
            <w:szCs w:val="22"/>
            <w:rPrChange w:id="3169" w:author="Alan Middlemiss" w:date="2022-05-23T12:31:00Z">
              <w:rPr>
                <w:rFonts w:ascii="Arial" w:hAnsi="Arial" w:cs="Arial"/>
                <w:sz w:val="22"/>
                <w:szCs w:val="22"/>
              </w:rPr>
            </w:rPrChange>
          </w:rPr>
          <w:delText>m.</w:delText>
        </w:r>
      </w:del>
    </w:p>
    <w:p w14:paraId="758B2C57" w14:textId="77777777" w:rsidR="008D779E" w:rsidRPr="00845CE7" w:rsidDel="00A25260" w:rsidRDefault="008D779E" w:rsidP="003339F9">
      <w:pPr>
        <w:pStyle w:val="BodyTextIndent2"/>
        <w:widowControl w:val="0"/>
        <w:ind w:left="900" w:hanging="900"/>
        <w:jc w:val="left"/>
        <w:rPr>
          <w:del w:id="3170" w:author="Alan Middlemiss" w:date="2022-05-23T15:01:00Z"/>
          <w:rFonts w:ascii="Arial" w:hAnsi="Arial" w:cs="Arial"/>
          <w:color w:val="FF0000"/>
          <w:sz w:val="22"/>
          <w:szCs w:val="22"/>
          <w:rPrChange w:id="3171" w:author="Alan Middlemiss" w:date="2022-05-23T12:31:00Z">
            <w:rPr>
              <w:del w:id="3172" w:author="Alan Middlemiss" w:date="2022-05-23T15:01:00Z"/>
              <w:rFonts w:ascii="Arial" w:hAnsi="Arial" w:cs="Arial"/>
              <w:sz w:val="22"/>
              <w:szCs w:val="22"/>
            </w:rPr>
          </w:rPrChange>
        </w:rPr>
      </w:pPr>
    </w:p>
    <w:p w14:paraId="7730FD0A" w14:textId="77777777" w:rsidR="008D779E" w:rsidRPr="00845CE7" w:rsidDel="00234F2F" w:rsidRDefault="008D779E" w:rsidP="003339F9">
      <w:pPr>
        <w:pStyle w:val="BodyTextIndent2"/>
        <w:widowControl w:val="0"/>
        <w:ind w:left="900" w:hanging="900"/>
        <w:jc w:val="left"/>
        <w:rPr>
          <w:del w:id="3173" w:author="Alan Middlemiss" w:date="2022-05-23T14:50:00Z"/>
          <w:rFonts w:ascii="Arial" w:hAnsi="Arial" w:cs="Arial"/>
          <w:color w:val="FF0000"/>
          <w:sz w:val="22"/>
          <w:szCs w:val="22"/>
          <w:rPrChange w:id="3174" w:author="Alan Middlemiss" w:date="2022-05-23T12:31:00Z">
            <w:rPr>
              <w:del w:id="3175" w:author="Alan Middlemiss" w:date="2022-05-23T14:50:00Z"/>
              <w:rFonts w:ascii="Arial" w:hAnsi="Arial" w:cs="Arial"/>
              <w:sz w:val="22"/>
              <w:szCs w:val="22"/>
            </w:rPr>
          </w:rPrChange>
        </w:rPr>
      </w:pPr>
      <w:del w:id="3176" w:author="Alan Middlemiss" w:date="2022-05-23T12:31:00Z">
        <w:r w:rsidRPr="00845CE7" w:rsidDel="00845CE7">
          <w:rPr>
            <w:rFonts w:ascii="Arial" w:hAnsi="Arial" w:cs="Arial"/>
            <w:color w:val="FF0000"/>
            <w:sz w:val="22"/>
            <w:szCs w:val="22"/>
            <w:rPrChange w:id="3177" w:author="Alan Middlemiss" w:date="2022-05-23T12:31:00Z">
              <w:rPr>
                <w:rFonts w:ascii="Arial" w:hAnsi="Arial" w:cs="Arial"/>
                <w:sz w:val="22"/>
                <w:szCs w:val="22"/>
              </w:rPr>
            </w:rPrChange>
          </w:rPr>
          <w:delText>5</w:delText>
        </w:r>
      </w:del>
      <w:del w:id="3178" w:author="Alan Middlemiss" w:date="2022-05-23T14:50:00Z">
        <w:r w:rsidRPr="00845CE7" w:rsidDel="00234F2F">
          <w:rPr>
            <w:rFonts w:ascii="Arial" w:hAnsi="Arial" w:cs="Arial"/>
            <w:color w:val="FF0000"/>
            <w:sz w:val="22"/>
            <w:szCs w:val="22"/>
            <w:rPrChange w:id="3179" w:author="Alan Middlemiss" w:date="2022-05-23T12:31:00Z">
              <w:rPr>
                <w:rFonts w:ascii="Arial" w:hAnsi="Arial" w:cs="Arial"/>
                <w:sz w:val="22"/>
                <w:szCs w:val="22"/>
              </w:rPr>
            </w:rPrChange>
          </w:rPr>
          <w:delText>.</w:delText>
        </w:r>
      </w:del>
      <w:del w:id="3180" w:author="Alan Middlemiss" w:date="2022-05-23T12:31:00Z">
        <w:r w:rsidRPr="00845CE7" w:rsidDel="00845CE7">
          <w:rPr>
            <w:rFonts w:ascii="Arial" w:hAnsi="Arial" w:cs="Arial"/>
            <w:color w:val="FF0000"/>
            <w:sz w:val="22"/>
            <w:szCs w:val="22"/>
            <w:rPrChange w:id="3181" w:author="Alan Middlemiss" w:date="2022-05-23T12:31:00Z">
              <w:rPr>
                <w:rFonts w:ascii="Arial" w:hAnsi="Arial" w:cs="Arial"/>
                <w:sz w:val="22"/>
                <w:szCs w:val="22"/>
              </w:rPr>
            </w:rPrChange>
          </w:rPr>
          <w:delText>3</w:delText>
        </w:r>
      </w:del>
      <w:del w:id="3182" w:author="Alan Middlemiss" w:date="2022-05-23T13:24:00Z">
        <w:r w:rsidRPr="00845CE7" w:rsidDel="00504068">
          <w:rPr>
            <w:rFonts w:ascii="Arial" w:hAnsi="Arial" w:cs="Arial"/>
            <w:color w:val="FF0000"/>
            <w:sz w:val="22"/>
            <w:szCs w:val="22"/>
            <w:rPrChange w:id="3183" w:author="Alan Middlemiss" w:date="2022-05-23T12:31:00Z">
              <w:rPr>
                <w:rFonts w:ascii="Arial" w:hAnsi="Arial" w:cs="Arial"/>
                <w:sz w:val="22"/>
                <w:szCs w:val="22"/>
              </w:rPr>
            </w:rPrChange>
          </w:rPr>
          <w:delText>.2</w:delText>
        </w:r>
      </w:del>
      <w:del w:id="3184" w:author="Alan Middlemiss" w:date="2022-05-23T14:50:00Z">
        <w:r w:rsidRPr="00845CE7" w:rsidDel="00234F2F">
          <w:rPr>
            <w:rFonts w:ascii="Arial" w:hAnsi="Arial" w:cs="Arial"/>
            <w:color w:val="FF0000"/>
            <w:sz w:val="22"/>
            <w:szCs w:val="22"/>
            <w:rPrChange w:id="3185" w:author="Alan Middlemiss" w:date="2022-05-23T12:31:00Z">
              <w:rPr>
                <w:rFonts w:ascii="Arial" w:hAnsi="Arial" w:cs="Arial"/>
                <w:sz w:val="22"/>
                <w:szCs w:val="22"/>
              </w:rPr>
            </w:rPrChange>
          </w:rPr>
          <w:tab/>
          <w:delText xml:space="preserve">The finished floor level of the lowest storey shall be between 200 </w:delText>
        </w:r>
        <w:r w:rsidR="0074207B" w:rsidRPr="00845CE7" w:rsidDel="00234F2F">
          <w:rPr>
            <w:rFonts w:ascii="Arial" w:hAnsi="Arial" w:cs="Arial"/>
            <w:color w:val="FF0000"/>
            <w:sz w:val="22"/>
            <w:szCs w:val="22"/>
            <w:rPrChange w:id="3186" w:author="Alan Middlemiss" w:date="2022-05-23T12:31:00Z">
              <w:rPr>
                <w:rFonts w:ascii="Arial" w:hAnsi="Arial" w:cs="Arial"/>
                <w:sz w:val="22"/>
                <w:szCs w:val="22"/>
              </w:rPr>
            </w:rPrChange>
          </w:rPr>
          <w:delText>mm –</w:delText>
        </w:r>
        <w:r w:rsidRPr="00845CE7" w:rsidDel="00234F2F">
          <w:rPr>
            <w:rFonts w:ascii="Arial" w:hAnsi="Arial" w:cs="Arial"/>
            <w:color w:val="FF0000"/>
            <w:sz w:val="22"/>
            <w:szCs w:val="22"/>
            <w:rPrChange w:id="3187" w:author="Alan Middlemiss" w:date="2022-05-23T12:31:00Z">
              <w:rPr>
                <w:rFonts w:ascii="Arial" w:hAnsi="Arial" w:cs="Arial"/>
                <w:sz w:val="22"/>
                <w:szCs w:val="22"/>
              </w:rPr>
            </w:rPrChange>
          </w:rPr>
          <w:delText xml:space="preserve"> 500</w:delText>
        </w:r>
        <w:r w:rsidR="0074207B" w:rsidRPr="00845CE7" w:rsidDel="00234F2F">
          <w:rPr>
            <w:rFonts w:ascii="Arial" w:hAnsi="Arial" w:cs="Arial"/>
            <w:color w:val="FF0000"/>
            <w:sz w:val="22"/>
            <w:szCs w:val="22"/>
            <w:rPrChange w:id="3188" w:author="Alan Middlemiss" w:date="2022-05-23T12:31:00Z">
              <w:rPr>
                <w:rFonts w:ascii="Arial" w:hAnsi="Arial" w:cs="Arial"/>
                <w:sz w:val="22"/>
                <w:szCs w:val="22"/>
              </w:rPr>
            </w:rPrChange>
          </w:rPr>
          <w:delText> </w:delText>
        </w:r>
        <w:r w:rsidRPr="00845CE7" w:rsidDel="00234F2F">
          <w:rPr>
            <w:rFonts w:ascii="Arial" w:hAnsi="Arial" w:cs="Arial"/>
            <w:color w:val="FF0000"/>
            <w:sz w:val="22"/>
            <w:szCs w:val="22"/>
            <w:rPrChange w:id="3189" w:author="Alan Middlemiss" w:date="2022-05-23T12:31:00Z">
              <w:rPr>
                <w:rFonts w:ascii="Arial" w:hAnsi="Arial" w:cs="Arial"/>
                <w:sz w:val="22"/>
                <w:szCs w:val="22"/>
              </w:rPr>
            </w:rPrChange>
          </w:rPr>
          <w:delText>mm above the following nominated Australian Height Datum (AHD):</w:delText>
        </w:r>
      </w:del>
    </w:p>
    <w:p w14:paraId="2D685727" w14:textId="77777777" w:rsidR="008D779E" w:rsidRPr="00845CE7" w:rsidDel="00A25260" w:rsidRDefault="008D779E" w:rsidP="003339F9">
      <w:pPr>
        <w:pStyle w:val="BodyTextIndent2"/>
        <w:widowControl w:val="0"/>
        <w:ind w:left="900" w:hanging="900"/>
        <w:jc w:val="left"/>
        <w:rPr>
          <w:del w:id="3190" w:author="Alan Middlemiss" w:date="2022-05-23T15:01:00Z"/>
          <w:rFonts w:ascii="Arial" w:hAnsi="Arial" w:cs="Arial"/>
          <w:color w:val="FF0000"/>
          <w:sz w:val="22"/>
          <w:szCs w:val="22"/>
          <w:rPrChange w:id="3191" w:author="Alan Middlemiss" w:date="2022-05-23T12:31:00Z">
            <w:rPr>
              <w:del w:id="3192" w:author="Alan Middlemiss" w:date="2022-05-23T15:01:00Z"/>
              <w:rFonts w:ascii="Arial" w:hAnsi="Arial" w:cs="Arial"/>
              <w:sz w:val="22"/>
              <w:szCs w:val="22"/>
            </w:rPr>
          </w:rPrChange>
        </w:rPr>
      </w:pPr>
    </w:p>
    <w:p w14:paraId="16E44A03" w14:textId="77777777" w:rsidR="008D779E" w:rsidRPr="00845CE7" w:rsidDel="00234F2F" w:rsidRDefault="008D779E" w:rsidP="003339F9">
      <w:pPr>
        <w:pStyle w:val="BodyTextIndent2"/>
        <w:widowControl w:val="0"/>
        <w:ind w:left="900" w:hanging="900"/>
        <w:jc w:val="left"/>
        <w:rPr>
          <w:del w:id="3193" w:author="Alan Middlemiss" w:date="2022-05-23T14:51:00Z"/>
          <w:rFonts w:ascii="Arial" w:hAnsi="Arial" w:cs="Arial"/>
          <w:color w:val="FF0000"/>
          <w:sz w:val="22"/>
          <w:szCs w:val="22"/>
          <w:rPrChange w:id="3194" w:author="Alan Middlemiss" w:date="2022-05-23T12:31:00Z">
            <w:rPr>
              <w:del w:id="3195" w:author="Alan Middlemiss" w:date="2022-05-23T14:51:00Z"/>
              <w:rFonts w:ascii="Arial" w:hAnsi="Arial" w:cs="Arial"/>
              <w:sz w:val="22"/>
              <w:szCs w:val="22"/>
            </w:rPr>
          </w:rPrChange>
        </w:rPr>
      </w:pPr>
      <w:del w:id="3196" w:author="Alan Middlemiss" w:date="2022-05-23T14:51:00Z">
        <w:r w:rsidRPr="00845CE7" w:rsidDel="00234F2F">
          <w:rPr>
            <w:rFonts w:ascii="Arial" w:hAnsi="Arial" w:cs="Arial"/>
            <w:color w:val="FF0000"/>
            <w:sz w:val="22"/>
            <w:szCs w:val="22"/>
            <w:rPrChange w:id="3197" w:author="Alan Middlemiss" w:date="2022-05-23T12:31:00Z">
              <w:rPr>
                <w:rFonts w:ascii="Arial" w:hAnsi="Arial" w:cs="Arial"/>
                <w:sz w:val="22"/>
                <w:szCs w:val="22"/>
              </w:rPr>
            </w:rPrChange>
          </w:rPr>
          <w:tab/>
          <w:delText>Nominated AHD #</w:delText>
        </w:r>
        <w:r w:rsidR="0074207B" w:rsidRPr="00845CE7" w:rsidDel="00234F2F">
          <w:rPr>
            <w:rFonts w:ascii="Arial" w:hAnsi="Arial" w:cs="Arial"/>
            <w:color w:val="FF0000"/>
            <w:sz w:val="22"/>
            <w:szCs w:val="22"/>
            <w:rPrChange w:id="3198" w:author="Alan Middlemiss" w:date="2022-05-23T12:31:00Z">
              <w:rPr>
                <w:rFonts w:ascii="Arial" w:hAnsi="Arial" w:cs="Arial"/>
                <w:sz w:val="22"/>
                <w:szCs w:val="22"/>
              </w:rPr>
            </w:rPrChange>
          </w:rPr>
          <w:delText xml:space="preserve"> </w:delText>
        </w:r>
        <w:r w:rsidRPr="00845CE7" w:rsidDel="00234F2F">
          <w:rPr>
            <w:rFonts w:ascii="Arial" w:hAnsi="Arial" w:cs="Arial"/>
            <w:color w:val="FF0000"/>
            <w:sz w:val="22"/>
            <w:szCs w:val="22"/>
            <w:rPrChange w:id="3199" w:author="Alan Middlemiss" w:date="2022-05-23T12:31:00Z">
              <w:rPr>
                <w:rFonts w:ascii="Arial" w:hAnsi="Arial" w:cs="Arial"/>
                <w:sz w:val="22"/>
                <w:szCs w:val="22"/>
              </w:rPr>
            </w:rPrChange>
          </w:rPr>
          <w:delText>m.</w:delText>
        </w:r>
      </w:del>
    </w:p>
    <w:p w14:paraId="4EF81C92" w14:textId="77777777" w:rsidR="008D779E" w:rsidRPr="00FA4C6C" w:rsidRDefault="008D779E" w:rsidP="003339F9">
      <w:pPr>
        <w:pStyle w:val="BodyTextIndent2"/>
        <w:widowControl w:val="0"/>
        <w:ind w:left="900" w:hanging="900"/>
        <w:jc w:val="left"/>
        <w:rPr>
          <w:rFonts w:ascii="Arial" w:hAnsi="Arial" w:cs="Arial"/>
          <w:sz w:val="22"/>
          <w:szCs w:val="22"/>
        </w:rPr>
      </w:pPr>
    </w:p>
    <w:p w14:paraId="1F6CF1D2" w14:textId="77777777" w:rsidR="008D779E" w:rsidRPr="00FA4C6C" w:rsidRDefault="008D779E" w:rsidP="003339F9">
      <w:pPr>
        <w:pStyle w:val="BodyTextIndent2"/>
        <w:widowControl w:val="0"/>
        <w:ind w:left="900" w:hanging="900"/>
        <w:jc w:val="left"/>
        <w:rPr>
          <w:rFonts w:ascii="Arial" w:hAnsi="Arial" w:cs="Arial"/>
          <w:sz w:val="22"/>
          <w:szCs w:val="22"/>
        </w:rPr>
      </w:pPr>
      <w:del w:id="3200" w:author="Alan Middlemiss" w:date="2022-05-23T12:31:00Z">
        <w:r w:rsidRPr="00FA4C6C" w:rsidDel="00845CE7">
          <w:rPr>
            <w:rFonts w:ascii="Arial" w:hAnsi="Arial" w:cs="Arial"/>
            <w:sz w:val="22"/>
            <w:szCs w:val="22"/>
          </w:rPr>
          <w:delText>5</w:delText>
        </w:r>
      </w:del>
      <w:ins w:id="3201" w:author="Alan Middlemiss" w:date="2022-05-26T12:28:00Z">
        <w:r w:rsidR="00EC0643">
          <w:rPr>
            <w:rFonts w:ascii="Arial" w:hAnsi="Arial" w:cs="Arial"/>
            <w:sz w:val="22"/>
            <w:szCs w:val="22"/>
          </w:rPr>
          <w:t>3</w:t>
        </w:r>
      </w:ins>
      <w:r w:rsidRPr="00FA4C6C">
        <w:rPr>
          <w:rFonts w:ascii="Arial" w:hAnsi="Arial" w:cs="Arial"/>
          <w:sz w:val="22"/>
          <w:szCs w:val="22"/>
        </w:rPr>
        <w:t>.</w:t>
      </w:r>
      <w:del w:id="3202" w:author="Alan Middlemiss" w:date="2022-05-23T12:31:00Z">
        <w:r w:rsidRPr="00FA4C6C" w:rsidDel="00845CE7">
          <w:rPr>
            <w:rFonts w:ascii="Arial" w:hAnsi="Arial" w:cs="Arial"/>
            <w:sz w:val="22"/>
            <w:szCs w:val="22"/>
          </w:rPr>
          <w:delText>3</w:delText>
        </w:r>
      </w:del>
      <w:ins w:id="3203" w:author="Alan Middlemiss" w:date="2022-05-23T13:24:00Z">
        <w:r w:rsidR="00504068">
          <w:rPr>
            <w:rFonts w:ascii="Arial" w:hAnsi="Arial" w:cs="Arial"/>
            <w:sz w:val="22"/>
            <w:szCs w:val="22"/>
          </w:rPr>
          <w:t>2</w:t>
        </w:r>
      </w:ins>
      <w:ins w:id="3204" w:author="Alan Middlemiss" w:date="2022-08-02T10:20:00Z">
        <w:r w:rsidR="009540B1">
          <w:rPr>
            <w:rFonts w:ascii="Arial" w:hAnsi="Arial" w:cs="Arial"/>
            <w:sz w:val="22"/>
            <w:szCs w:val="22"/>
          </w:rPr>
          <w:t>4</w:t>
        </w:r>
      </w:ins>
      <w:del w:id="3205" w:author="Alan Middlemiss" w:date="2022-05-23T13:24:00Z">
        <w:r w:rsidRPr="00FA4C6C" w:rsidDel="00504068">
          <w:rPr>
            <w:rFonts w:ascii="Arial" w:hAnsi="Arial" w:cs="Arial"/>
            <w:sz w:val="22"/>
            <w:szCs w:val="22"/>
          </w:rPr>
          <w:delText>.3</w:delText>
        </w:r>
      </w:del>
      <w:r w:rsidRPr="00FA4C6C">
        <w:rPr>
          <w:rFonts w:ascii="Arial" w:hAnsi="Arial" w:cs="Arial"/>
          <w:sz w:val="22"/>
          <w:szCs w:val="22"/>
        </w:rPr>
        <w:tab/>
        <w:t>Building materials capable of withstanding prolonged immersion in flood water shall be incorporated in the design of that part of the building below the nominated floor level.</w:t>
      </w:r>
    </w:p>
    <w:p w14:paraId="3185C488" w14:textId="77777777" w:rsidR="008D779E" w:rsidRPr="00FA4C6C" w:rsidRDefault="008D779E" w:rsidP="003339F9">
      <w:pPr>
        <w:pStyle w:val="BodyTextIndent2"/>
        <w:widowControl w:val="0"/>
        <w:ind w:left="900" w:hanging="900"/>
        <w:jc w:val="left"/>
        <w:rPr>
          <w:rFonts w:ascii="Arial" w:hAnsi="Arial" w:cs="Arial"/>
          <w:sz w:val="22"/>
          <w:szCs w:val="22"/>
        </w:rPr>
      </w:pPr>
    </w:p>
    <w:p w14:paraId="73D15491" w14:textId="77777777" w:rsidR="008D779E" w:rsidRPr="00FA4C6C" w:rsidRDefault="008D779E" w:rsidP="003339F9">
      <w:pPr>
        <w:pStyle w:val="BodyTextIndent2"/>
        <w:widowControl w:val="0"/>
        <w:ind w:left="900" w:hanging="900"/>
        <w:jc w:val="left"/>
        <w:rPr>
          <w:rFonts w:ascii="Arial" w:hAnsi="Arial" w:cs="Arial"/>
          <w:sz w:val="22"/>
          <w:szCs w:val="22"/>
        </w:rPr>
      </w:pPr>
      <w:del w:id="3206" w:author="Alan Middlemiss" w:date="2022-05-23T12:32:00Z">
        <w:r w:rsidRPr="00FA4C6C" w:rsidDel="00845CE7">
          <w:rPr>
            <w:rFonts w:ascii="Arial" w:hAnsi="Arial" w:cs="Arial"/>
            <w:sz w:val="22"/>
            <w:szCs w:val="22"/>
          </w:rPr>
          <w:delText>5</w:delText>
        </w:r>
      </w:del>
      <w:ins w:id="3207" w:author="Alan Middlemiss" w:date="2022-05-26T12:28:00Z">
        <w:r w:rsidR="00EC0643">
          <w:rPr>
            <w:rFonts w:ascii="Arial" w:hAnsi="Arial" w:cs="Arial"/>
            <w:sz w:val="22"/>
            <w:szCs w:val="22"/>
          </w:rPr>
          <w:t>3</w:t>
        </w:r>
      </w:ins>
      <w:r w:rsidRPr="00FA4C6C">
        <w:rPr>
          <w:rFonts w:ascii="Arial" w:hAnsi="Arial" w:cs="Arial"/>
          <w:sz w:val="22"/>
          <w:szCs w:val="22"/>
        </w:rPr>
        <w:t>.</w:t>
      </w:r>
      <w:del w:id="3208" w:author="Alan Middlemiss" w:date="2022-05-23T12:32:00Z">
        <w:r w:rsidRPr="00FA4C6C" w:rsidDel="00845CE7">
          <w:rPr>
            <w:rFonts w:ascii="Arial" w:hAnsi="Arial" w:cs="Arial"/>
            <w:sz w:val="22"/>
            <w:szCs w:val="22"/>
          </w:rPr>
          <w:delText>3</w:delText>
        </w:r>
      </w:del>
      <w:ins w:id="3209" w:author="Alan Middlemiss" w:date="2022-05-23T13:24:00Z">
        <w:r w:rsidR="00504068">
          <w:rPr>
            <w:rFonts w:ascii="Arial" w:hAnsi="Arial" w:cs="Arial"/>
            <w:sz w:val="22"/>
            <w:szCs w:val="22"/>
          </w:rPr>
          <w:t>2</w:t>
        </w:r>
      </w:ins>
      <w:ins w:id="3210" w:author="Alan Middlemiss" w:date="2022-08-02T10:20:00Z">
        <w:r w:rsidR="009540B1">
          <w:rPr>
            <w:rFonts w:ascii="Arial" w:hAnsi="Arial" w:cs="Arial"/>
            <w:sz w:val="22"/>
            <w:szCs w:val="22"/>
          </w:rPr>
          <w:t>5</w:t>
        </w:r>
      </w:ins>
      <w:del w:id="3211" w:author="Alan Middlemiss" w:date="2022-05-23T13:24:00Z">
        <w:r w:rsidRPr="00FA4C6C" w:rsidDel="00504068">
          <w:rPr>
            <w:rFonts w:ascii="Arial" w:hAnsi="Arial" w:cs="Arial"/>
            <w:sz w:val="22"/>
            <w:szCs w:val="22"/>
          </w:rPr>
          <w:delText>.4</w:delText>
        </w:r>
      </w:del>
      <w:r w:rsidRPr="00FA4C6C">
        <w:rPr>
          <w:rFonts w:ascii="Arial" w:hAnsi="Arial" w:cs="Arial"/>
          <w:sz w:val="22"/>
          <w:szCs w:val="22"/>
        </w:rPr>
        <w:tab/>
        <w:t>The building shall be designed and certified by a suitably qualified person to withstand the forces of floodwaters and the impact of any debris likely to b</w:t>
      </w:r>
      <w:r w:rsidR="0074207B">
        <w:rPr>
          <w:rFonts w:ascii="Arial" w:hAnsi="Arial" w:cs="Arial"/>
          <w:sz w:val="22"/>
          <w:szCs w:val="22"/>
        </w:rPr>
        <w:t xml:space="preserve">e carried by such floodwaters. </w:t>
      </w:r>
      <w:r w:rsidRPr="00FA4C6C">
        <w:rPr>
          <w:rFonts w:ascii="Arial" w:hAnsi="Arial" w:cs="Arial"/>
          <w:sz w:val="22"/>
          <w:szCs w:val="22"/>
        </w:rPr>
        <w:t>A copy of the certificate shall accompany the Construction Certificate.</w:t>
      </w:r>
    </w:p>
    <w:p w14:paraId="40A64399" w14:textId="77777777" w:rsidR="00845CE7" w:rsidRPr="00FA4C6C" w:rsidDel="007E4C7A" w:rsidRDefault="00845CE7" w:rsidP="003339F9">
      <w:pPr>
        <w:pStyle w:val="BodyTextIndent2"/>
        <w:widowControl w:val="0"/>
        <w:ind w:left="900" w:hanging="900"/>
        <w:jc w:val="left"/>
        <w:rPr>
          <w:del w:id="3212" w:author="Alan Middlemiss" w:date="2022-05-26T16:43:00Z"/>
          <w:rFonts w:ascii="Arial" w:hAnsi="Arial" w:cs="Arial"/>
          <w:sz w:val="22"/>
          <w:szCs w:val="22"/>
        </w:rPr>
      </w:pPr>
    </w:p>
    <w:p w14:paraId="457C276A" w14:textId="77777777" w:rsidR="008D779E" w:rsidRPr="00FA4C6C" w:rsidDel="002C260C" w:rsidRDefault="008D779E" w:rsidP="003339F9">
      <w:pPr>
        <w:pStyle w:val="BodyTextIndent2"/>
        <w:widowControl w:val="0"/>
        <w:ind w:left="900" w:hanging="900"/>
        <w:jc w:val="left"/>
        <w:rPr>
          <w:del w:id="3213" w:author="Alan Middlemiss" w:date="2022-05-23T10:23:00Z"/>
          <w:rFonts w:ascii="Arial" w:hAnsi="Arial" w:cs="Arial"/>
          <w:sz w:val="22"/>
          <w:szCs w:val="22"/>
        </w:rPr>
      </w:pPr>
      <w:del w:id="3214" w:author="Alan Middlemiss" w:date="2022-05-23T10:23:00Z">
        <w:r w:rsidRPr="00FA4C6C" w:rsidDel="002C260C">
          <w:rPr>
            <w:rFonts w:ascii="Arial" w:hAnsi="Arial" w:cs="Arial"/>
            <w:sz w:val="22"/>
            <w:szCs w:val="22"/>
          </w:rPr>
          <w:delText>5.4</w:delText>
        </w:r>
        <w:r w:rsidRPr="00FA4C6C" w:rsidDel="002C260C">
          <w:rPr>
            <w:rFonts w:ascii="Arial" w:hAnsi="Arial" w:cs="Arial"/>
            <w:sz w:val="22"/>
            <w:szCs w:val="22"/>
          </w:rPr>
          <w:tab/>
        </w:r>
        <w:r w:rsidRPr="00FA4C6C" w:rsidDel="002C260C">
          <w:rPr>
            <w:rFonts w:ascii="Arial" w:hAnsi="Arial" w:cs="Arial"/>
            <w:b/>
            <w:bCs/>
            <w:sz w:val="22"/>
            <w:szCs w:val="22"/>
          </w:rPr>
          <w:delText>Easements</w:delText>
        </w:r>
      </w:del>
    </w:p>
    <w:p w14:paraId="4700D763" w14:textId="77777777" w:rsidR="008D779E" w:rsidRPr="00FA4C6C" w:rsidDel="00845CE7" w:rsidRDefault="008D779E" w:rsidP="003339F9">
      <w:pPr>
        <w:pStyle w:val="BodyTextIndent2"/>
        <w:widowControl w:val="0"/>
        <w:ind w:left="900" w:hanging="900"/>
        <w:jc w:val="left"/>
        <w:rPr>
          <w:del w:id="3215" w:author="Alan Middlemiss" w:date="2022-05-23T12:32:00Z"/>
          <w:rFonts w:ascii="Arial" w:hAnsi="Arial" w:cs="Arial"/>
          <w:sz w:val="22"/>
          <w:szCs w:val="22"/>
        </w:rPr>
      </w:pPr>
    </w:p>
    <w:p w14:paraId="0653CE8E" w14:textId="77777777" w:rsidR="008D779E" w:rsidRPr="00FA4C6C" w:rsidDel="002C260C" w:rsidRDefault="008D779E" w:rsidP="003339F9">
      <w:pPr>
        <w:pStyle w:val="BodyTextIndent2"/>
        <w:widowControl w:val="0"/>
        <w:ind w:left="900" w:hanging="900"/>
        <w:jc w:val="left"/>
        <w:rPr>
          <w:del w:id="3216" w:author="Alan Middlemiss" w:date="2022-05-23T10:23:00Z"/>
          <w:rFonts w:ascii="Arial" w:hAnsi="Arial" w:cs="Arial"/>
          <w:sz w:val="22"/>
          <w:szCs w:val="22"/>
        </w:rPr>
      </w:pPr>
      <w:del w:id="3217" w:author="Alan Middlemiss" w:date="2022-05-23T10:23:00Z">
        <w:r w:rsidRPr="00FA4C6C" w:rsidDel="002C260C">
          <w:rPr>
            <w:rFonts w:ascii="Arial" w:hAnsi="Arial" w:cs="Arial"/>
            <w:sz w:val="22"/>
            <w:szCs w:val="22"/>
          </w:rPr>
          <w:delText>5.4.1</w:delText>
        </w:r>
        <w:r w:rsidRPr="00FA4C6C" w:rsidDel="002C260C">
          <w:rPr>
            <w:rFonts w:ascii="Arial" w:hAnsi="Arial" w:cs="Arial"/>
            <w:sz w:val="22"/>
            <w:szCs w:val="22"/>
          </w:rPr>
          <w:tab/>
          <w:delText xml:space="preserve">The footing system adjacent to the drainage easement shall </w:delText>
        </w:r>
        <w:r w:rsidR="003A27AD" w:rsidDel="002C260C">
          <w:rPr>
            <w:rFonts w:ascii="Arial" w:hAnsi="Arial" w:cs="Arial"/>
          </w:rPr>
          <w:delText>extend</w:delText>
        </w:r>
        <w:r w:rsidR="003A27AD" w:rsidRPr="00C02366" w:rsidDel="002C260C">
          <w:rPr>
            <w:rFonts w:ascii="Arial" w:hAnsi="Arial" w:cs="Arial"/>
          </w:rPr>
          <w:delText xml:space="preserve"> </w:delText>
        </w:r>
        <w:r w:rsidR="003A27AD" w:rsidDel="002C260C">
          <w:rPr>
            <w:rFonts w:ascii="Arial" w:hAnsi="Arial" w:cs="Arial"/>
          </w:rPr>
          <w:delText>below the invert level of the pipe, and</w:delText>
        </w:r>
        <w:r w:rsidR="003A27AD" w:rsidRPr="00C02366" w:rsidDel="002C260C">
          <w:rPr>
            <w:rFonts w:ascii="Arial" w:hAnsi="Arial" w:cs="Arial"/>
          </w:rPr>
          <w:delText xml:space="preserve"> </w:delText>
        </w:r>
        <w:r w:rsidR="003A27AD" w:rsidDel="002C260C">
          <w:rPr>
            <w:rFonts w:ascii="Arial" w:hAnsi="Arial" w:cs="Arial"/>
          </w:rPr>
          <w:delText>be</w:delText>
        </w:r>
        <w:r w:rsidRPr="00FA4C6C" w:rsidDel="002C260C">
          <w:rPr>
            <w:rFonts w:ascii="Arial" w:hAnsi="Arial" w:cs="Arial"/>
            <w:sz w:val="22"/>
            <w:szCs w:val="22"/>
          </w:rPr>
          <w:delText xml:space="preserve"> designed by an appropriately qualified person to ensure the structural adequacy of the building and the integrity of any pipe within the easement.</w:delText>
        </w:r>
      </w:del>
    </w:p>
    <w:p w14:paraId="5827CC0A" w14:textId="77777777" w:rsidR="008D779E" w:rsidRPr="00FA4C6C" w:rsidDel="00845CE7" w:rsidRDefault="008D779E" w:rsidP="003339F9">
      <w:pPr>
        <w:pStyle w:val="BodyTextIndent2"/>
        <w:widowControl w:val="0"/>
        <w:ind w:left="900" w:hanging="900"/>
        <w:jc w:val="left"/>
        <w:rPr>
          <w:del w:id="3218" w:author="Alan Middlemiss" w:date="2022-05-23T12:32:00Z"/>
          <w:rFonts w:ascii="Arial" w:hAnsi="Arial" w:cs="Arial"/>
          <w:sz w:val="22"/>
          <w:szCs w:val="22"/>
        </w:rPr>
      </w:pPr>
    </w:p>
    <w:p w14:paraId="09CB8D27" w14:textId="77777777" w:rsidR="008D779E" w:rsidRPr="00FA4C6C" w:rsidDel="002C260C" w:rsidRDefault="008D779E" w:rsidP="003339F9">
      <w:pPr>
        <w:pStyle w:val="BodyTextIndent2"/>
        <w:widowControl w:val="0"/>
        <w:ind w:left="900" w:hanging="900"/>
        <w:jc w:val="left"/>
        <w:rPr>
          <w:del w:id="3219" w:author="Alan Middlemiss" w:date="2022-05-23T10:23:00Z"/>
          <w:rFonts w:ascii="Arial" w:hAnsi="Arial" w:cs="Arial"/>
          <w:sz w:val="22"/>
          <w:szCs w:val="22"/>
        </w:rPr>
      </w:pPr>
      <w:del w:id="3220" w:author="Alan Middlemiss" w:date="2022-05-23T10:23:00Z">
        <w:r w:rsidRPr="00FA4C6C" w:rsidDel="002C260C">
          <w:rPr>
            <w:rFonts w:ascii="Arial" w:hAnsi="Arial" w:cs="Arial"/>
            <w:sz w:val="22"/>
            <w:szCs w:val="22"/>
          </w:rPr>
          <w:delText>5.5</w:delText>
        </w:r>
        <w:r w:rsidRPr="00FA4C6C" w:rsidDel="002C260C">
          <w:rPr>
            <w:rFonts w:ascii="Arial" w:hAnsi="Arial" w:cs="Arial"/>
            <w:sz w:val="22"/>
            <w:szCs w:val="22"/>
          </w:rPr>
          <w:tab/>
        </w:r>
        <w:r w:rsidRPr="00FA4C6C" w:rsidDel="002C260C">
          <w:rPr>
            <w:rFonts w:ascii="Arial" w:hAnsi="Arial" w:cs="Arial"/>
            <w:b/>
            <w:bCs/>
            <w:sz w:val="22"/>
            <w:szCs w:val="22"/>
          </w:rPr>
          <w:delText>Building Additions</w:delText>
        </w:r>
      </w:del>
    </w:p>
    <w:p w14:paraId="60F2CBC3" w14:textId="77777777" w:rsidR="008D779E" w:rsidRPr="00FA4C6C" w:rsidDel="00845CE7" w:rsidRDefault="008D779E" w:rsidP="003339F9">
      <w:pPr>
        <w:pStyle w:val="BodyTextIndent2"/>
        <w:widowControl w:val="0"/>
        <w:ind w:left="900" w:hanging="900"/>
        <w:jc w:val="left"/>
        <w:rPr>
          <w:del w:id="3221" w:author="Alan Middlemiss" w:date="2022-05-23T12:32:00Z"/>
          <w:rFonts w:ascii="Arial" w:hAnsi="Arial" w:cs="Arial"/>
          <w:sz w:val="22"/>
          <w:szCs w:val="22"/>
        </w:rPr>
      </w:pPr>
    </w:p>
    <w:p w14:paraId="5D7FD353" w14:textId="77777777" w:rsidR="008D779E" w:rsidRPr="00FA4C6C" w:rsidDel="002C260C" w:rsidRDefault="008D779E" w:rsidP="003339F9">
      <w:pPr>
        <w:pStyle w:val="BodyTextIndent2"/>
        <w:widowControl w:val="0"/>
        <w:ind w:left="900" w:hanging="900"/>
        <w:jc w:val="left"/>
        <w:rPr>
          <w:del w:id="3222" w:author="Alan Middlemiss" w:date="2022-05-23T10:23:00Z"/>
          <w:rFonts w:ascii="Arial" w:hAnsi="Arial" w:cs="Arial"/>
          <w:sz w:val="22"/>
          <w:szCs w:val="22"/>
        </w:rPr>
      </w:pPr>
      <w:del w:id="3223" w:author="Alan Middlemiss" w:date="2022-05-23T10:23:00Z">
        <w:r w:rsidRPr="00FA4C6C" w:rsidDel="002C260C">
          <w:rPr>
            <w:rFonts w:ascii="Arial" w:hAnsi="Arial" w:cs="Arial"/>
            <w:sz w:val="22"/>
            <w:szCs w:val="22"/>
          </w:rPr>
          <w:delText>5.5.1</w:delText>
        </w:r>
        <w:r w:rsidRPr="00FA4C6C" w:rsidDel="002C260C">
          <w:rPr>
            <w:rFonts w:ascii="Arial" w:hAnsi="Arial" w:cs="Arial"/>
            <w:sz w:val="22"/>
            <w:szCs w:val="22"/>
          </w:rPr>
          <w:tab/>
          <w:delText xml:space="preserve">The design of the building addition or attachment shall not compromise the Building Code </w:delText>
        </w:r>
        <w:r w:rsidR="005D583F" w:rsidRPr="00FA4C6C" w:rsidDel="002C260C">
          <w:rPr>
            <w:rFonts w:ascii="Arial" w:hAnsi="Arial" w:cs="Arial"/>
            <w:sz w:val="22"/>
            <w:szCs w:val="22"/>
          </w:rPr>
          <w:delText>of Australia</w:delText>
        </w:r>
        <w:r w:rsidRPr="00FA4C6C" w:rsidDel="002C260C">
          <w:rPr>
            <w:rFonts w:ascii="Arial" w:hAnsi="Arial" w:cs="Arial"/>
            <w:sz w:val="22"/>
            <w:szCs w:val="22"/>
          </w:rPr>
          <w:delText xml:space="preserve"> structural design criteria of any portion of the existing building.</w:delText>
        </w:r>
      </w:del>
    </w:p>
    <w:p w14:paraId="0BDB0F0B" w14:textId="77777777" w:rsidR="008D779E" w:rsidRPr="00FA4C6C" w:rsidDel="00845CE7" w:rsidRDefault="008D779E" w:rsidP="003339F9">
      <w:pPr>
        <w:pStyle w:val="BodyTextIndent2"/>
        <w:widowControl w:val="0"/>
        <w:ind w:left="900" w:hanging="900"/>
        <w:jc w:val="left"/>
        <w:rPr>
          <w:del w:id="3224" w:author="Alan Middlemiss" w:date="2022-05-23T12:32:00Z"/>
          <w:rFonts w:ascii="Arial" w:hAnsi="Arial" w:cs="Arial"/>
          <w:sz w:val="22"/>
          <w:szCs w:val="22"/>
        </w:rPr>
      </w:pPr>
    </w:p>
    <w:p w14:paraId="6DDCBE15" w14:textId="77777777" w:rsidR="008D779E" w:rsidRPr="00FA4C6C" w:rsidDel="002C260C" w:rsidRDefault="008D779E" w:rsidP="003339F9">
      <w:pPr>
        <w:pStyle w:val="BodyTextIndent2"/>
        <w:widowControl w:val="0"/>
        <w:ind w:left="900" w:hanging="900"/>
        <w:jc w:val="left"/>
        <w:rPr>
          <w:del w:id="3225" w:author="Alan Middlemiss" w:date="2022-05-23T10:23:00Z"/>
          <w:rFonts w:ascii="Arial" w:hAnsi="Arial" w:cs="Arial"/>
          <w:sz w:val="22"/>
          <w:szCs w:val="22"/>
        </w:rPr>
      </w:pPr>
      <w:del w:id="3226" w:author="Alan Middlemiss" w:date="2022-05-23T10:23:00Z">
        <w:r w:rsidRPr="00FA4C6C" w:rsidDel="002C260C">
          <w:rPr>
            <w:rFonts w:ascii="Arial" w:hAnsi="Arial" w:cs="Arial"/>
            <w:sz w:val="22"/>
            <w:szCs w:val="22"/>
          </w:rPr>
          <w:delText>5.5.2</w:delText>
        </w:r>
        <w:r w:rsidRPr="00FA4C6C" w:rsidDel="002C260C">
          <w:rPr>
            <w:rFonts w:ascii="Arial" w:hAnsi="Arial" w:cs="Arial"/>
            <w:sz w:val="22"/>
            <w:szCs w:val="22"/>
          </w:rPr>
          <w:tab/>
          <w:delText>The method of attachment of the proposed building to the existing roof trusses shall be in accordance with the roof truss manufac</w:delText>
        </w:r>
        <w:r w:rsidR="0074207B" w:rsidDel="002C260C">
          <w:rPr>
            <w:rFonts w:ascii="Arial" w:hAnsi="Arial" w:cs="Arial"/>
            <w:sz w:val="22"/>
            <w:szCs w:val="22"/>
          </w:rPr>
          <w:delText xml:space="preserve">turer's recommendation/detail. </w:delText>
        </w:r>
        <w:r w:rsidRPr="00FA4C6C" w:rsidDel="002C260C">
          <w:rPr>
            <w:rFonts w:ascii="Arial" w:hAnsi="Arial" w:cs="Arial"/>
            <w:sz w:val="22"/>
            <w:szCs w:val="22"/>
          </w:rPr>
          <w:delText>Alternatively, the structural sufficiency of the existing roof structure to support the proposed building is to be certified by an appropriately qualified person as being in accordance with the performance requirements of the Building Code of Australia.</w:delText>
        </w:r>
      </w:del>
    </w:p>
    <w:p w14:paraId="48752876" w14:textId="77777777" w:rsidR="008D779E" w:rsidRPr="00FA4C6C" w:rsidDel="00845CE7" w:rsidRDefault="008D779E" w:rsidP="003339F9">
      <w:pPr>
        <w:pStyle w:val="BodyTextIndent2"/>
        <w:widowControl w:val="0"/>
        <w:ind w:left="900" w:hanging="900"/>
        <w:jc w:val="left"/>
        <w:rPr>
          <w:del w:id="3227" w:author="Alan Middlemiss" w:date="2022-05-23T12:32:00Z"/>
          <w:rFonts w:ascii="Arial" w:hAnsi="Arial" w:cs="Arial"/>
          <w:sz w:val="22"/>
          <w:szCs w:val="22"/>
        </w:rPr>
      </w:pPr>
    </w:p>
    <w:p w14:paraId="519E0205" w14:textId="77777777" w:rsidR="008D779E" w:rsidRPr="00FA4C6C" w:rsidDel="001B4D36" w:rsidRDefault="008D779E" w:rsidP="003339F9">
      <w:pPr>
        <w:pStyle w:val="BodyTextIndent2"/>
        <w:widowControl w:val="0"/>
        <w:ind w:left="900" w:hanging="900"/>
        <w:jc w:val="left"/>
        <w:rPr>
          <w:del w:id="3228" w:author="Alan Middlemiss" w:date="2022-05-23T10:23:00Z"/>
          <w:rFonts w:ascii="Arial" w:hAnsi="Arial" w:cs="Arial"/>
          <w:sz w:val="22"/>
          <w:szCs w:val="22"/>
        </w:rPr>
      </w:pPr>
      <w:del w:id="3229" w:author="Alan Middlemiss" w:date="2022-05-23T10:23:00Z">
        <w:r w:rsidRPr="00FA4C6C" w:rsidDel="001B4D36">
          <w:rPr>
            <w:rFonts w:ascii="Arial" w:hAnsi="Arial" w:cs="Arial"/>
            <w:sz w:val="22"/>
            <w:szCs w:val="22"/>
          </w:rPr>
          <w:delText>5.5.3</w:delText>
        </w:r>
        <w:r w:rsidRPr="00FA4C6C" w:rsidDel="001B4D36">
          <w:rPr>
            <w:rFonts w:ascii="Arial" w:hAnsi="Arial" w:cs="Arial"/>
            <w:sz w:val="22"/>
            <w:szCs w:val="22"/>
          </w:rPr>
          <w:tab/>
          <w:delText>Pursuant to the provisions of Clause 143(3) of the Environmental Pla</w:delText>
        </w:r>
        <w:r w:rsidR="0074207B" w:rsidDel="001B4D36">
          <w:rPr>
            <w:rFonts w:ascii="Arial" w:hAnsi="Arial" w:cs="Arial"/>
            <w:sz w:val="22"/>
            <w:szCs w:val="22"/>
          </w:rPr>
          <w:delText>nning and Assessment Regulation</w:delText>
        </w:r>
        <w:r w:rsidRPr="00FA4C6C" w:rsidDel="001B4D36">
          <w:rPr>
            <w:rFonts w:ascii="Arial" w:hAnsi="Arial" w:cs="Arial"/>
            <w:sz w:val="22"/>
            <w:szCs w:val="22"/>
          </w:rPr>
          <w:delText xml:space="preserve"> 2000, a Construction Certificate for the work shall not be issued unless the consent authority is satisfied that, on completion of the building work, the fire protection and structural capacity of the building will not be reduced, assuming that the building work is carried out in accordance with the plans and specifications to which the Construction Certificate relates.</w:delText>
        </w:r>
      </w:del>
    </w:p>
    <w:p w14:paraId="35C05AC6" w14:textId="77777777" w:rsidR="00143046" w:rsidRPr="00FA4C6C" w:rsidDel="001B4D36" w:rsidRDefault="00143046" w:rsidP="003339F9">
      <w:pPr>
        <w:pStyle w:val="BodyTextIndent2"/>
        <w:widowControl w:val="0"/>
        <w:ind w:left="900" w:hanging="900"/>
        <w:jc w:val="left"/>
        <w:rPr>
          <w:del w:id="3230" w:author="Alan Middlemiss" w:date="2022-05-23T10:23:00Z"/>
          <w:rFonts w:ascii="Arial" w:hAnsi="Arial" w:cs="Arial"/>
          <w:sz w:val="22"/>
          <w:szCs w:val="22"/>
        </w:rPr>
      </w:pPr>
    </w:p>
    <w:p w14:paraId="2F67396B" w14:textId="77777777" w:rsidR="00143046" w:rsidRPr="00FA4C6C" w:rsidDel="001B4D36" w:rsidRDefault="00143046" w:rsidP="003339F9">
      <w:pPr>
        <w:pStyle w:val="BodyTextIndent2"/>
        <w:widowControl w:val="0"/>
        <w:ind w:left="900" w:hanging="900"/>
        <w:jc w:val="left"/>
        <w:rPr>
          <w:del w:id="3231" w:author="Alan Middlemiss" w:date="2022-05-23T10:23:00Z"/>
          <w:rFonts w:ascii="Arial" w:hAnsi="Arial" w:cs="Arial"/>
          <w:sz w:val="22"/>
          <w:szCs w:val="22"/>
        </w:rPr>
      </w:pPr>
      <w:del w:id="3232" w:author="Alan Middlemiss" w:date="2022-05-23T10:23:00Z">
        <w:r w:rsidRPr="00FA4C6C" w:rsidDel="001B4D36">
          <w:rPr>
            <w:rFonts w:ascii="Arial" w:hAnsi="Arial" w:cs="Arial"/>
            <w:sz w:val="22"/>
            <w:szCs w:val="22"/>
          </w:rPr>
          <w:delText>5.5.4</w:delText>
        </w:r>
        <w:r w:rsidRPr="00FA4C6C" w:rsidDel="001B4D36">
          <w:rPr>
            <w:rFonts w:ascii="Arial" w:hAnsi="Arial" w:cs="Arial"/>
            <w:sz w:val="22"/>
            <w:szCs w:val="22"/>
          </w:rPr>
          <w:tab/>
        </w:r>
        <w:r w:rsidR="00F41996" w:rsidRPr="00FA4C6C" w:rsidDel="001B4D36">
          <w:rPr>
            <w:rFonts w:ascii="Arial" w:hAnsi="Arial" w:cs="Arial"/>
            <w:sz w:val="22"/>
            <w:szCs w:val="22"/>
          </w:rPr>
          <w:delText xml:space="preserve">Provide a certification report prepared by a practising structural Engineer attesting to the structural adequacy of the existing ground floor portion to support the proposed additional loading of the </w:delText>
        </w:r>
        <w:r w:rsidR="001F126F" w:rsidRPr="00FA4C6C" w:rsidDel="001B4D36">
          <w:rPr>
            <w:rFonts w:ascii="Arial" w:hAnsi="Arial" w:cs="Arial"/>
            <w:sz w:val="22"/>
            <w:szCs w:val="22"/>
          </w:rPr>
          <w:delText>satisfactorily</w:delText>
        </w:r>
        <w:r w:rsidR="00F41996" w:rsidRPr="00FA4C6C" w:rsidDel="001B4D36">
          <w:rPr>
            <w:rFonts w:ascii="Arial" w:hAnsi="Arial" w:cs="Arial"/>
            <w:sz w:val="22"/>
            <w:szCs w:val="22"/>
          </w:rPr>
          <w:delText xml:space="preserve"> constructed first floor addition. The report</w:delText>
        </w:r>
        <w:r w:rsidR="00E92716" w:rsidRPr="00FA4C6C" w:rsidDel="001B4D36">
          <w:rPr>
            <w:rFonts w:ascii="Arial" w:hAnsi="Arial" w:cs="Arial"/>
            <w:sz w:val="22"/>
            <w:szCs w:val="22"/>
          </w:rPr>
          <w:delText xml:space="preserve"> may make recommendations as to w</w:delText>
        </w:r>
        <w:r w:rsidR="00671121" w:rsidRPr="00FA4C6C" w:rsidDel="001B4D36">
          <w:rPr>
            <w:rFonts w:ascii="Arial" w:hAnsi="Arial" w:cs="Arial"/>
            <w:sz w:val="22"/>
            <w:szCs w:val="22"/>
          </w:rPr>
          <w:delText>h</w:delText>
        </w:r>
        <w:r w:rsidR="00E92716" w:rsidRPr="00FA4C6C" w:rsidDel="001B4D36">
          <w:rPr>
            <w:rFonts w:ascii="Arial" w:hAnsi="Arial" w:cs="Arial"/>
            <w:sz w:val="22"/>
            <w:szCs w:val="22"/>
          </w:rPr>
          <w:delText>ether additional remedial works need to be undertaken should the ground floor portion not be capable of supporting the additional loading.</w:delText>
        </w:r>
      </w:del>
    </w:p>
    <w:p w14:paraId="26128F65" w14:textId="77777777" w:rsidR="008D779E" w:rsidRPr="00FA4C6C" w:rsidDel="001B4D36" w:rsidRDefault="008D779E" w:rsidP="003339F9">
      <w:pPr>
        <w:pStyle w:val="BodyTextIndent2"/>
        <w:widowControl w:val="0"/>
        <w:ind w:left="900" w:hanging="900"/>
        <w:jc w:val="left"/>
        <w:rPr>
          <w:del w:id="3233" w:author="Alan Middlemiss" w:date="2022-05-23T10:23:00Z"/>
          <w:rFonts w:ascii="Arial" w:hAnsi="Arial" w:cs="Arial"/>
          <w:sz w:val="22"/>
          <w:szCs w:val="22"/>
        </w:rPr>
      </w:pPr>
    </w:p>
    <w:p w14:paraId="3113E125" w14:textId="77777777" w:rsidR="008D779E" w:rsidRPr="00FA4C6C" w:rsidDel="001B4D36" w:rsidRDefault="008D779E">
      <w:pPr>
        <w:pStyle w:val="BodyTextIndent2"/>
        <w:widowControl w:val="0"/>
        <w:ind w:left="900" w:hanging="900"/>
        <w:jc w:val="left"/>
        <w:rPr>
          <w:del w:id="3234" w:author="Alan Middlemiss" w:date="2022-05-23T10:23:00Z"/>
          <w:rFonts w:ascii="Arial" w:hAnsi="Arial" w:cs="Arial"/>
          <w:sz w:val="22"/>
          <w:szCs w:val="22"/>
        </w:rPr>
      </w:pPr>
      <w:del w:id="3235" w:author="Alan Middlemiss" w:date="2022-05-23T10:24:00Z">
        <w:r w:rsidRPr="00FA4C6C" w:rsidDel="001B4D36">
          <w:rPr>
            <w:rFonts w:ascii="Arial" w:hAnsi="Arial" w:cs="Arial"/>
            <w:sz w:val="22"/>
            <w:szCs w:val="22"/>
          </w:rPr>
          <w:delText>5.6</w:delText>
        </w:r>
        <w:r w:rsidRPr="00FA4C6C" w:rsidDel="001B4D36">
          <w:rPr>
            <w:rFonts w:ascii="Arial" w:hAnsi="Arial" w:cs="Arial"/>
            <w:sz w:val="22"/>
            <w:szCs w:val="22"/>
          </w:rPr>
          <w:tab/>
        </w:r>
      </w:del>
      <w:del w:id="3236" w:author="Alan Middlemiss" w:date="2022-05-23T10:23:00Z">
        <w:r w:rsidRPr="00FA4C6C" w:rsidDel="001B4D36">
          <w:rPr>
            <w:rFonts w:ascii="Arial" w:hAnsi="Arial" w:cs="Arial"/>
            <w:b/>
            <w:bCs/>
            <w:sz w:val="22"/>
            <w:szCs w:val="22"/>
          </w:rPr>
          <w:delText>Swimming Pools</w:delText>
        </w:r>
      </w:del>
    </w:p>
    <w:p w14:paraId="62B11EE8" w14:textId="77777777" w:rsidR="008D779E" w:rsidRPr="00FA4C6C" w:rsidDel="001B4D36" w:rsidRDefault="008D779E">
      <w:pPr>
        <w:pStyle w:val="BodyTextIndent2"/>
        <w:widowControl w:val="0"/>
        <w:ind w:left="900" w:hanging="900"/>
        <w:jc w:val="left"/>
        <w:rPr>
          <w:del w:id="3237" w:author="Alan Middlemiss" w:date="2022-05-23T10:23:00Z"/>
          <w:rFonts w:ascii="Arial" w:hAnsi="Arial" w:cs="Arial"/>
          <w:sz w:val="22"/>
          <w:szCs w:val="22"/>
        </w:rPr>
      </w:pPr>
    </w:p>
    <w:p w14:paraId="3FFB9BA6" w14:textId="77777777" w:rsidR="008D779E" w:rsidRPr="00FA4C6C" w:rsidDel="001B4D36" w:rsidRDefault="008D779E">
      <w:pPr>
        <w:pStyle w:val="BodyTextIndent2"/>
        <w:widowControl w:val="0"/>
        <w:ind w:left="900" w:hanging="900"/>
        <w:jc w:val="left"/>
        <w:rPr>
          <w:del w:id="3238" w:author="Alan Middlemiss" w:date="2022-05-23T10:23:00Z"/>
          <w:rFonts w:ascii="Arial" w:hAnsi="Arial" w:cs="Arial"/>
          <w:sz w:val="22"/>
          <w:szCs w:val="22"/>
        </w:rPr>
      </w:pPr>
      <w:del w:id="3239" w:author="Alan Middlemiss" w:date="2022-05-23T10:23:00Z">
        <w:r w:rsidRPr="00FA4C6C" w:rsidDel="001B4D36">
          <w:rPr>
            <w:rFonts w:ascii="Arial" w:hAnsi="Arial" w:cs="Arial"/>
            <w:sz w:val="22"/>
            <w:szCs w:val="22"/>
          </w:rPr>
          <w:delText>5.6.1</w:delText>
        </w:r>
        <w:r w:rsidRPr="00FA4C6C" w:rsidDel="001B4D36">
          <w:rPr>
            <w:rFonts w:ascii="Arial" w:hAnsi="Arial" w:cs="Arial"/>
            <w:sz w:val="22"/>
            <w:szCs w:val="22"/>
          </w:rPr>
          <w:tab/>
          <w:delText>The swimming pool and child-resistance barrier(s) shall comply with the design and construction requirements of</w:delText>
        </w:r>
        <w:r w:rsidR="00551774" w:rsidRPr="00FA4C6C" w:rsidDel="001B4D36">
          <w:rPr>
            <w:rFonts w:ascii="Arial" w:hAnsi="Arial" w:cs="Arial"/>
            <w:sz w:val="22"/>
            <w:szCs w:val="22"/>
          </w:rPr>
          <w:delText xml:space="preserve"> Part 2 of</w:delText>
        </w:r>
        <w:r w:rsidRPr="00FA4C6C" w:rsidDel="001B4D36">
          <w:rPr>
            <w:rFonts w:ascii="Arial" w:hAnsi="Arial" w:cs="Arial"/>
            <w:sz w:val="22"/>
            <w:szCs w:val="22"/>
          </w:rPr>
          <w:delText xml:space="preserve"> the Swimming Pool Act 1992</w:delText>
        </w:r>
        <w:r w:rsidR="00B065F6" w:rsidRPr="00FA4C6C" w:rsidDel="001B4D36">
          <w:rPr>
            <w:rFonts w:ascii="Arial" w:hAnsi="Arial" w:cs="Arial"/>
            <w:sz w:val="22"/>
            <w:szCs w:val="22"/>
          </w:rPr>
          <w:delText>, Australian Standard 1926.1-</w:delText>
        </w:r>
        <w:r w:rsidR="00F136D7" w:rsidRPr="00FA4C6C" w:rsidDel="001B4D36">
          <w:rPr>
            <w:rFonts w:ascii="Arial" w:hAnsi="Arial" w:cs="Arial"/>
            <w:sz w:val="22"/>
            <w:szCs w:val="22"/>
          </w:rPr>
          <w:delText>2012</w:delText>
        </w:r>
        <w:r w:rsidR="00B065F6" w:rsidRPr="00FA4C6C" w:rsidDel="001B4D36">
          <w:rPr>
            <w:rFonts w:ascii="Arial" w:hAnsi="Arial" w:cs="Arial"/>
            <w:sz w:val="22"/>
            <w:szCs w:val="22"/>
          </w:rPr>
          <w:delText>:</w:delText>
        </w:r>
        <w:r w:rsidR="00551774" w:rsidRPr="00FA4C6C" w:rsidDel="001B4D36">
          <w:rPr>
            <w:rFonts w:ascii="Arial" w:hAnsi="Arial" w:cs="Arial"/>
            <w:sz w:val="22"/>
            <w:szCs w:val="22"/>
          </w:rPr>
          <w:delText xml:space="preserve"> “</w:delText>
        </w:r>
        <w:r w:rsidR="005372CC" w:rsidRPr="00FA4C6C" w:rsidDel="001B4D36">
          <w:rPr>
            <w:rFonts w:ascii="Arial" w:hAnsi="Arial" w:cs="Arial"/>
            <w:sz w:val="22"/>
            <w:szCs w:val="22"/>
          </w:rPr>
          <w:delText xml:space="preserve">Swimming Pool Safety - </w:delText>
        </w:r>
        <w:r w:rsidR="00B065F6" w:rsidRPr="00FA4C6C" w:rsidDel="001B4D36">
          <w:rPr>
            <w:rFonts w:ascii="Arial" w:hAnsi="Arial" w:cs="Arial"/>
            <w:sz w:val="22"/>
            <w:szCs w:val="22"/>
          </w:rPr>
          <w:delText>Safety Barriers</w:delText>
        </w:r>
        <w:r w:rsidR="00551774" w:rsidRPr="00FA4C6C" w:rsidDel="001B4D36">
          <w:rPr>
            <w:rFonts w:ascii="Arial" w:hAnsi="Arial" w:cs="Arial"/>
            <w:sz w:val="22"/>
            <w:szCs w:val="22"/>
          </w:rPr>
          <w:delText>” (AS) and Council</w:delText>
        </w:r>
        <w:r w:rsidR="005372CC" w:rsidRPr="00FA4C6C" w:rsidDel="001B4D36">
          <w:rPr>
            <w:rFonts w:ascii="Arial" w:hAnsi="Arial" w:cs="Arial"/>
            <w:sz w:val="22"/>
            <w:szCs w:val="22"/>
          </w:rPr>
          <w:delText>’</w:delText>
        </w:r>
        <w:r w:rsidR="00551774" w:rsidRPr="00FA4C6C" w:rsidDel="001B4D36">
          <w:rPr>
            <w:rFonts w:ascii="Arial" w:hAnsi="Arial" w:cs="Arial"/>
            <w:sz w:val="22"/>
            <w:szCs w:val="22"/>
          </w:rPr>
          <w:delText xml:space="preserve">s </w:delText>
        </w:r>
        <w:r w:rsidR="005372CC" w:rsidRPr="00FA4C6C" w:rsidDel="001B4D36">
          <w:rPr>
            <w:rFonts w:ascii="Arial" w:hAnsi="Arial" w:cs="Arial"/>
            <w:sz w:val="22"/>
            <w:szCs w:val="22"/>
          </w:rPr>
          <w:delText>Swimming Pool Guidelines booklet</w:delText>
        </w:r>
        <w:r w:rsidR="0074207B" w:rsidDel="001B4D36">
          <w:rPr>
            <w:rFonts w:ascii="Arial" w:hAnsi="Arial" w:cs="Arial"/>
            <w:sz w:val="22"/>
            <w:szCs w:val="22"/>
          </w:rPr>
          <w:delText xml:space="preserve">. </w:delText>
        </w:r>
        <w:r w:rsidRPr="00FA4C6C" w:rsidDel="001B4D36">
          <w:rPr>
            <w:rFonts w:ascii="Arial" w:hAnsi="Arial" w:cs="Arial"/>
            <w:sz w:val="22"/>
            <w:szCs w:val="22"/>
          </w:rPr>
          <w:delText>Any exemption certificate required under the provisions of Section 22 of the Act shall be issued by Council.</w:delText>
        </w:r>
        <w:r w:rsidR="00A3526A" w:rsidRPr="00FA4C6C" w:rsidDel="001B4D36">
          <w:rPr>
            <w:rFonts w:ascii="Arial" w:hAnsi="Arial" w:cs="Arial"/>
            <w:sz w:val="22"/>
            <w:szCs w:val="22"/>
          </w:rPr>
          <w:delText xml:space="preserve"> Should the barrier incorporate a glazed fence or balustrade, th</w:delText>
        </w:r>
        <w:r w:rsidR="00B065F6" w:rsidRPr="00FA4C6C" w:rsidDel="001B4D36">
          <w:rPr>
            <w:rFonts w:ascii="Arial" w:hAnsi="Arial" w:cs="Arial"/>
            <w:sz w:val="22"/>
            <w:szCs w:val="22"/>
          </w:rPr>
          <w:delText>at</w:delText>
        </w:r>
        <w:r w:rsidR="00A3526A" w:rsidRPr="00FA4C6C" w:rsidDel="001B4D36">
          <w:rPr>
            <w:rFonts w:ascii="Arial" w:hAnsi="Arial" w:cs="Arial"/>
            <w:sz w:val="22"/>
            <w:szCs w:val="22"/>
          </w:rPr>
          <w:delText xml:space="preserve"> part of the barrier shall also comply with the relevant design requirements of Appendix E of the AS and Australian Standard 1288 – “Glass in Buildings”.</w:delText>
        </w:r>
      </w:del>
    </w:p>
    <w:p w14:paraId="328F0254" w14:textId="77777777" w:rsidR="00070B48" w:rsidRPr="00FA4C6C" w:rsidDel="001B4D36" w:rsidRDefault="00070B48">
      <w:pPr>
        <w:pStyle w:val="BodyTextIndent2"/>
        <w:widowControl w:val="0"/>
        <w:ind w:left="900" w:hanging="900"/>
        <w:jc w:val="left"/>
        <w:rPr>
          <w:del w:id="3240" w:author="Alan Middlemiss" w:date="2022-05-23T10:23:00Z"/>
          <w:rFonts w:ascii="Arial" w:hAnsi="Arial" w:cs="Arial"/>
          <w:sz w:val="22"/>
          <w:szCs w:val="22"/>
        </w:rPr>
      </w:pPr>
    </w:p>
    <w:p w14:paraId="33590DE2" w14:textId="77777777" w:rsidR="00070B48" w:rsidRPr="00FA4C6C" w:rsidDel="001B4D36" w:rsidRDefault="00070B48">
      <w:pPr>
        <w:pStyle w:val="BodyTextIndent2"/>
        <w:widowControl w:val="0"/>
        <w:ind w:left="900" w:hanging="900"/>
        <w:jc w:val="left"/>
        <w:rPr>
          <w:del w:id="3241" w:author="Alan Middlemiss" w:date="2022-05-23T10:23:00Z"/>
          <w:rFonts w:ascii="Arial" w:hAnsi="Arial" w:cs="Arial"/>
          <w:sz w:val="22"/>
          <w:szCs w:val="22"/>
        </w:rPr>
      </w:pPr>
      <w:del w:id="3242" w:author="Alan Middlemiss" w:date="2022-05-23T10:23:00Z">
        <w:r w:rsidRPr="00FA4C6C" w:rsidDel="001B4D36">
          <w:rPr>
            <w:rFonts w:ascii="Arial" w:hAnsi="Arial" w:cs="Arial"/>
            <w:sz w:val="22"/>
            <w:szCs w:val="22"/>
          </w:rPr>
          <w:delText>5.6.2</w:delText>
        </w:r>
        <w:r w:rsidRPr="00FA4C6C" w:rsidDel="001B4D36">
          <w:rPr>
            <w:rFonts w:ascii="Arial" w:hAnsi="Arial" w:cs="Arial"/>
            <w:sz w:val="22"/>
            <w:szCs w:val="22"/>
          </w:rPr>
          <w:tab/>
        </w:r>
        <w:r w:rsidR="001240BE" w:rsidRPr="00FA4C6C" w:rsidDel="001B4D36">
          <w:rPr>
            <w:rFonts w:ascii="Arial" w:hAnsi="Arial" w:cs="Arial"/>
            <w:sz w:val="22"/>
            <w:szCs w:val="22"/>
          </w:rPr>
          <w:delText>The existing dividing fence/s (ie: a fence or freestanding wall that is jointly owned and separates the lands of adjoining owners) that is/are proposed to form part of the child resisting barrier (ie: safety fence) around the proposed swimming pool does not comply with the construction requirements of Australian Standard 1926.1</w:delText>
        </w:r>
        <w:r w:rsidR="00B65612" w:rsidRPr="00FA4C6C" w:rsidDel="001B4D36">
          <w:rPr>
            <w:rFonts w:ascii="Arial" w:hAnsi="Arial" w:cs="Arial"/>
            <w:sz w:val="22"/>
            <w:szCs w:val="22"/>
          </w:rPr>
          <w:delText>-20</w:delText>
        </w:r>
        <w:r w:rsidR="00F136D7" w:rsidRPr="00FA4C6C" w:rsidDel="001B4D36">
          <w:rPr>
            <w:rFonts w:ascii="Arial" w:hAnsi="Arial" w:cs="Arial"/>
            <w:sz w:val="22"/>
            <w:szCs w:val="22"/>
          </w:rPr>
          <w:delText>12</w:delText>
        </w:r>
        <w:r w:rsidR="00B65612" w:rsidRPr="00FA4C6C" w:rsidDel="001B4D36">
          <w:rPr>
            <w:rFonts w:ascii="Arial" w:hAnsi="Arial" w:cs="Arial"/>
            <w:sz w:val="22"/>
            <w:szCs w:val="22"/>
          </w:rPr>
          <w:delText>:</w:delText>
        </w:r>
        <w:r w:rsidR="001240BE" w:rsidRPr="00FA4C6C" w:rsidDel="001B4D36">
          <w:rPr>
            <w:rFonts w:ascii="Arial" w:hAnsi="Arial" w:cs="Arial"/>
            <w:sz w:val="22"/>
            <w:szCs w:val="22"/>
          </w:rPr>
          <w:delText xml:space="preserve"> “</w:delText>
        </w:r>
        <w:r w:rsidR="00B65612" w:rsidRPr="00FA4C6C" w:rsidDel="001B4D36">
          <w:rPr>
            <w:rFonts w:ascii="Arial" w:hAnsi="Arial" w:cs="Arial"/>
            <w:sz w:val="22"/>
            <w:szCs w:val="22"/>
          </w:rPr>
          <w:delText xml:space="preserve">Safety Barriers for </w:delText>
        </w:r>
        <w:r w:rsidR="001240BE" w:rsidRPr="00FA4C6C" w:rsidDel="001B4D36">
          <w:rPr>
            <w:rFonts w:ascii="Arial" w:hAnsi="Arial" w:cs="Arial"/>
            <w:sz w:val="22"/>
            <w:szCs w:val="22"/>
          </w:rPr>
          <w:delText xml:space="preserve">Swimming Pools “ (AS). </w:delText>
        </w:r>
        <w:r w:rsidR="005A047F" w:rsidRPr="00FA4C6C" w:rsidDel="001B4D36">
          <w:rPr>
            <w:rFonts w:ascii="Arial" w:hAnsi="Arial" w:cs="Arial"/>
            <w:sz w:val="22"/>
            <w:szCs w:val="22"/>
          </w:rPr>
          <w:delText xml:space="preserve">Modification and/or reconstruction of the </w:delText>
        </w:r>
        <w:r w:rsidR="002D09A9" w:rsidRPr="00FA4C6C" w:rsidDel="001B4D36">
          <w:rPr>
            <w:rFonts w:ascii="Arial" w:hAnsi="Arial" w:cs="Arial"/>
            <w:sz w:val="22"/>
            <w:szCs w:val="22"/>
          </w:rPr>
          <w:delText>existing dividing fence/s is required to comply with the AS. This work may require access to adjoining land and/or modification of the existing dividing fence/s.</w:delText>
        </w:r>
      </w:del>
    </w:p>
    <w:p w14:paraId="7A7667DF" w14:textId="77777777" w:rsidR="002D09A9" w:rsidRPr="00FA4C6C" w:rsidDel="001B4D36" w:rsidRDefault="002D09A9">
      <w:pPr>
        <w:pStyle w:val="BodyTextIndent2"/>
        <w:widowControl w:val="0"/>
        <w:ind w:left="900" w:hanging="900"/>
        <w:jc w:val="left"/>
        <w:rPr>
          <w:del w:id="3243" w:author="Alan Middlemiss" w:date="2022-05-23T10:23:00Z"/>
          <w:rFonts w:ascii="Arial" w:hAnsi="Arial" w:cs="Arial"/>
          <w:sz w:val="22"/>
          <w:szCs w:val="22"/>
        </w:rPr>
      </w:pPr>
    </w:p>
    <w:p w14:paraId="2B7BCEDF" w14:textId="77777777" w:rsidR="002D09A9" w:rsidRPr="00FA4C6C" w:rsidDel="001B4D36" w:rsidRDefault="002D09A9">
      <w:pPr>
        <w:pStyle w:val="BodyTextIndent2"/>
        <w:widowControl w:val="0"/>
        <w:ind w:left="900" w:hanging="900"/>
        <w:jc w:val="left"/>
        <w:rPr>
          <w:del w:id="3244" w:author="Alan Middlemiss" w:date="2022-05-23T10:23:00Z"/>
          <w:rFonts w:ascii="Arial" w:hAnsi="Arial" w:cs="Arial"/>
          <w:sz w:val="22"/>
          <w:szCs w:val="22"/>
        </w:rPr>
      </w:pPr>
      <w:del w:id="3245" w:author="Alan Middlemiss" w:date="2022-05-23T10:23:00Z">
        <w:r w:rsidRPr="00FA4C6C" w:rsidDel="001B4D36">
          <w:rPr>
            <w:rFonts w:ascii="Arial" w:hAnsi="Arial" w:cs="Arial"/>
            <w:sz w:val="22"/>
            <w:szCs w:val="22"/>
          </w:rPr>
          <w:tab/>
        </w:r>
        <w:r w:rsidR="0074207B" w:rsidDel="001B4D36">
          <w:rPr>
            <w:rFonts w:ascii="Arial" w:hAnsi="Arial" w:cs="Arial"/>
            <w:sz w:val="22"/>
            <w:szCs w:val="22"/>
          </w:rPr>
          <w:delText>Accordingly, t</w:delText>
        </w:r>
        <w:r w:rsidR="00E13333" w:rsidRPr="00FA4C6C" w:rsidDel="001B4D36">
          <w:rPr>
            <w:rFonts w:ascii="Arial" w:hAnsi="Arial" w:cs="Arial"/>
            <w:sz w:val="22"/>
            <w:szCs w:val="22"/>
          </w:rPr>
          <w:delText xml:space="preserve">he written agreement/s of the adjoining land owner/s or land owners agent </w:delText>
        </w:r>
        <w:r w:rsidR="00A41397" w:rsidRPr="00FA4C6C" w:rsidDel="001B4D36">
          <w:rPr>
            <w:rFonts w:ascii="Arial" w:hAnsi="Arial" w:cs="Arial"/>
            <w:sz w:val="22"/>
            <w:szCs w:val="22"/>
          </w:rPr>
          <w:delText>shall be obtained consenting to the pool owner and/or the pool o</w:delText>
        </w:r>
        <w:r w:rsidR="0074207B" w:rsidDel="001B4D36">
          <w:rPr>
            <w:rFonts w:ascii="Arial" w:hAnsi="Arial" w:cs="Arial"/>
            <w:sz w:val="22"/>
            <w:szCs w:val="22"/>
          </w:rPr>
          <w:delText>wners builder/contractor/agent:</w:delText>
        </w:r>
      </w:del>
    </w:p>
    <w:p w14:paraId="47BC1A67" w14:textId="77777777" w:rsidR="00A41397" w:rsidRPr="00FA4C6C" w:rsidDel="001B4D36" w:rsidRDefault="00A41397">
      <w:pPr>
        <w:pStyle w:val="BodyTextIndent2"/>
        <w:widowControl w:val="0"/>
        <w:ind w:left="900" w:hanging="900"/>
        <w:jc w:val="left"/>
        <w:rPr>
          <w:del w:id="3246" w:author="Alan Middlemiss" w:date="2022-05-23T10:23:00Z"/>
          <w:rFonts w:ascii="Arial" w:hAnsi="Arial" w:cs="Arial"/>
          <w:sz w:val="22"/>
          <w:szCs w:val="22"/>
        </w:rPr>
      </w:pPr>
    </w:p>
    <w:p w14:paraId="164DAFA5" w14:textId="77777777" w:rsidR="00A41397" w:rsidRPr="00FA4C6C" w:rsidDel="001B4D36" w:rsidRDefault="00A41397">
      <w:pPr>
        <w:pStyle w:val="BodyTextIndent2"/>
        <w:widowControl w:val="0"/>
        <w:ind w:left="900" w:hanging="900"/>
        <w:jc w:val="left"/>
        <w:rPr>
          <w:del w:id="3247" w:author="Alan Middlemiss" w:date="2022-05-23T10:23:00Z"/>
          <w:rFonts w:ascii="Arial" w:hAnsi="Arial" w:cs="Arial"/>
          <w:sz w:val="22"/>
          <w:szCs w:val="22"/>
        </w:rPr>
        <w:pPrChange w:id="3248" w:author="Alan Middlemiss" w:date="2022-05-23T10:23:00Z">
          <w:pPr>
            <w:pStyle w:val="BodyTextIndent2"/>
            <w:widowControl w:val="0"/>
            <w:ind w:left="1418" w:hanging="567"/>
            <w:jc w:val="left"/>
          </w:pPr>
        </w:pPrChange>
      </w:pPr>
      <w:del w:id="3249" w:author="Alan Middlemiss" w:date="2022-05-23T10:23:00Z">
        <w:r w:rsidRPr="00FA4C6C" w:rsidDel="001B4D36">
          <w:rPr>
            <w:rFonts w:ascii="Arial" w:hAnsi="Arial" w:cs="Arial"/>
            <w:sz w:val="22"/>
            <w:szCs w:val="22"/>
          </w:rPr>
          <w:delText>(a)</w:delText>
        </w:r>
        <w:r w:rsidRPr="00FA4C6C" w:rsidDel="001B4D36">
          <w:rPr>
            <w:rFonts w:ascii="Arial" w:hAnsi="Arial" w:cs="Arial"/>
            <w:sz w:val="22"/>
            <w:szCs w:val="22"/>
          </w:rPr>
          <w:tab/>
          <w:delText>modifying, repairing or reconstructing the dividing fence to ensure it complies with the AS; and</w:delText>
        </w:r>
      </w:del>
    </w:p>
    <w:p w14:paraId="3D5818B2" w14:textId="77777777" w:rsidR="00A41397" w:rsidRPr="00FA4C6C" w:rsidDel="001B4D36" w:rsidRDefault="00A41397">
      <w:pPr>
        <w:pStyle w:val="BodyTextIndent2"/>
        <w:widowControl w:val="0"/>
        <w:ind w:left="900" w:hanging="900"/>
        <w:jc w:val="left"/>
        <w:rPr>
          <w:del w:id="3250" w:author="Alan Middlemiss" w:date="2022-05-23T10:23:00Z"/>
          <w:rFonts w:ascii="Arial" w:hAnsi="Arial" w:cs="Arial"/>
          <w:sz w:val="22"/>
          <w:szCs w:val="22"/>
        </w:rPr>
        <w:pPrChange w:id="3251" w:author="Alan Middlemiss" w:date="2022-05-23T10:23:00Z">
          <w:pPr>
            <w:pStyle w:val="BodyTextIndent2"/>
            <w:widowControl w:val="0"/>
            <w:tabs>
              <w:tab w:val="left" w:pos="900"/>
            </w:tabs>
            <w:ind w:left="1418" w:hanging="567"/>
            <w:jc w:val="left"/>
          </w:pPr>
        </w:pPrChange>
      </w:pPr>
    </w:p>
    <w:p w14:paraId="77B830A3" w14:textId="77777777" w:rsidR="00A41397" w:rsidRPr="00FA4C6C" w:rsidDel="001B4D36" w:rsidRDefault="00A41397">
      <w:pPr>
        <w:pStyle w:val="BodyTextIndent2"/>
        <w:widowControl w:val="0"/>
        <w:ind w:left="900" w:hanging="900"/>
        <w:jc w:val="left"/>
        <w:rPr>
          <w:del w:id="3252" w:author="Alan Middlemiss" w:date="2022-05-23T10:23:00Z"/>
          <w:rFonts w:ascii="Arial" w:hAnsi="Arial" w:cs="Arial"/>
          <w:sz w:val="22"/>
          <w:szCs w:val="22"/>
        </w:rPr>
        <w:pPrChange w:id="3253" w:author="Alan Middlemiss" w:date="2022-05-23T10:23:00Z">
          <w:pPr>
            <w:pStyle w:val="BodyTextIndent2"/>
            <w:widowControl w:val="0"/>
            <w:tabs>
              <w:tab w:val="left" w:pos="900"/>
            </w:tabs>
            <w:ind w:left="1418" w:hanging="567"/>
            <w:jc w:val="left"/>
          </w:pPr>
        </w:pPrChange>
      </w:pPr>
      <w:del w:id="3254" w:author="Alan Middlemiss" w:date="2022-05-23T10:23:00Z">
        <w:r w:rsidRPr="00FA4C6C" w:rsidDel="001B4D36">
          <w:rPr>
            <w:rFonts w:ascii="Arial" w:hAnsi="Arial" w:cs="Arial"/>
            <w:sz w:val="22"/>
            <w:szCs w:val="22"/>
          </w:rPr>
          <w:delText>(b)</w:delText>
        </w:r>
        <w:r w:rsidRPr="00FA4C6C" w:rsidDel="001B4D36">
          <w:rPr>
            <w:rFonts w:ascii="Arial" w:hAnsi="Arial" w:cs="Arial"/>
            <w:sz w:val="22"/>
            <w:szCs w:val="22"/>
          </w:rPr>
          <w:tab/>
          <w:delText>entering the adjoining owners land, where necessary, to undertake such work.</w:delText>
        </w:r>
      </w:del>
    </w:p>
    <w:p w14:paraId="702EE475" w14:textId="77777777" w:rsidR="00BB2DBC" w:rsidRPr="00FA4C6C" w:rsidDel="001B4D36" w:rsidRDefault="00BB2DBC">
      <w:pPr>
        <w:pStyle w:val="BodyTextIndent2"/>
        <w:widowControl w:val="0"/>
        <w:ind w:left="900" w:hanging="900"/>
        <w:jc w:val="left"/>
        <w:rPr>
          <w:del w:id="3255" w:author="Alan Middlemiss" w:date="2022-05-23T10:23:00Z"/>
          <w:rFonts w:ascii="Arial" w:hAnsi="Arial" w:cs="Arial"/>
          <w:sz w:val="22"/>
          <w:szCs w:val="22"/>
        </w:rPr>
        <w:pPrChange w:id="3256" w:author="Alan Middlemiss" w:date="2022-05-23T10:23:00Z">
          <w:pPr>
            <w:pStyle w:val="BodyTextIndent2"/>
            <w:widowControl w:val="0"/>
            <w:tabs>
              <w:tab w:val="left" w:pos="720"/>
            </w:tabs>
            <w:ind w:left="900" w:hanging="900"/>
            <w:jc w:val="left"/>
          </w:pPr>
        </w:pPrChange>
      </w:pPr>
    </w:p>
    <w:p w14:paraId="51FF5776" w14:textId="77777777" w:rsidR="00BB2DBC" w:rsidRPr="00FA4C6C" w:rsidDel="001B4D36" w:rsidRDefault="00BB2DBC">
      <w:pPr>
        <w:pStyle w:val="BodyTextIndent2"/>
        <w:widowControl w:val="0"/>
        <w:ind w:left="900" w:hanging="900"/>
        <w:jc w:val="left"/>
        <w:rPr>
          <w:del w:id="3257" w:author="Alan Middlemiss" w:date="2022-05-23T10:23:00Z"/>
          <w:rFonts w:ascii="Arial" w:hAnsi="Arial" w:cs="Arial"/>
          <w:sz w:val="22"/>
          <w:szCs w:val="22"/>
        </w:rPr>
        <w:pPrChange w:id="3258" w:author="Alan Middlemiss" w:date="2022-05-23T10:23:00Z">
          <w:pPr>
            <w:pStyle w:val="BodyTextIndent2"/>
            <w:widowControl w:val="0"/>
            <w:tabs>
              <w:tab w:val="left" w:pos="900"/>
            </w:tabs>
            <w:ind w:left="900" w:hanging="900"/>
            <w:jc w:val="left"/>
          </w:pPr>
        </w:pPrChange>
      </w:pPr>
      <w:del w:id="3259" w:author="Alan Middlemiss" w:date="2022-05-23T10:23:00Z">
        <w:r w:rsidRPr="00FA4C6C" w:rsidDel="001B4D36">
          <w:rPr>
            <w:rFonts w:ascii="Arial" w:hAnsi="Arial" w:cs="Arial"/>
            <w:sz w:val="22"/>
            <w:szCs w:val="22"/>
          </w:rPr>
          <w:tab/>
          <w:delText>A copy of the agreement/s (the attached sample form may be used for this purpose) for each affected adjoining land owner shall be attached to the relevant Construction Certificate.</w:delText>
        </w:r>
      </w:del>
    </w:p>
    <w:p w14:paraId="4BCB268E" w14:textId="77777777" w:rsidR="008D779E" w:rsidRPr="00FA4C6C" w:rsidDel="001B4D36" w:rsidRDefault="008D779E">
      <w:pPr>
        <w:pStyle w:val="BodyTextIndent2"/>
        <w:widowControl w:val="0"/>
        <w:ind w:left="900" w:hanging="900"/>
        <w:jc w:val="left"/>
        <w:rPr>
          <w:del w:id="3260" w:author="Alan Middlemiss" w:date="2022-05-23T10:24:00Z"/>
          <w:rFonts w:ascii="Arial" w:hAnsi="Arial" w:cs="Arial"/>
          <w:sz w:val="22"/>
          <w:szCs w:val="22"/>
        </w:rPr>
      </w:pPr>
    </w:p>
    <w:p w14:paraId="4B92E383" w14:textId="77777777" w:rsidR="008D779E" w:rsidRPr="00FA4C6C" w:rsidDel="001B4D36" w:rsidRDefault="008D779E">
      <w:pPr>
        <w:pStyle w:val="BodyTextIndent2"/>
        <w:widowControl w:val="0"/>
        <w:ind w:left="900" w:hanging="900"/>
        <w:jc w:val="left"/>
        <w:rPr>
          <w:del w:id="3261" w:author="Alan Middlemiss" w:date="2022-05-23T10:24:00Z"/>
          <w:rFonts w:ascii="Arial" w:hAnsi="Arial" w:cs="Arial"/>
          <w:sz w:val="22"/>
          <w:szCs w:val="22"/>
        </w:rPr>
      </w:pPr>
      <w:del w:id="3262" w:author="Alan Middlemiss" w:date="2022-05-23T10:24:00Z">
        <w:r w:rsidRPr="00FA4C6C" w:rsidDel="001B4D36">
          <w:rPr>
            <w:rFonts w:ascii="Arial" w:hAnsi="Arial" w:cs="Arial"/>
            <w:sz w:val="22"/>
            <w:szCs w:val="22"/>
          </w:rPr>
          <w:delText>5.7</w:delText>
        </w:r>
        <w:r w:rsidRPr="00FA4C6C" w:rsidDel="001B4D36">
          <w:rPr>
            <w:rFonts w:ascii="Arial" w:hAnsi="Arial" w:cs="Arial"/>
            <w:sz w:val="22"/>
            <w:szCs w:val="22"/>
          </w:rPr>
          <w:tab/>
        </w:r>
        <w:r w:rsidRPr="00FA4C6C" w:rsidDel="001B4D36">
          <w:rPr>
            <w:rFonts w:ascii="Arial" w:hAnsi="Arial" w:cs="Arial"/>
            <w:b/>
            <w:bCs/>
            <w:sz w:val="22"/>
            <w:szCs w:val="22"/>
          </w:rPr>
          <w:delText xml:space="preserve">Fire </w:delText>
        </w:r>
        <w:r w:rsidR="00886685" w:rsidRPr="00FA4C6C" w:rsidDel="001B4D36">
          <w:rPr>
            <w:rFonts w:ascii="Arial" w:hAnsi="Arial" w:cs="Arial"/>
            <w:b/>
            <w:bCs/>
            <w:sz w:val="22"/>
            <w:szCs w:val="22"/>
          </w:rPr>
          <w:delText>Services</w:delText>
        </w:r>
      </w:del>
    </w:p>
    <w:p w14:paraId="5D2EEED5" w14:textId="77777777" w:rsidR="008D779E" w:rsidRPr="00FA4C6C" w:rsidDel="001B4D36" w:rsidRDefault="008D779E">
      <w:pPr>
        <w:pStyle w:val="BodyTextIndent2"/>
        <w:widowControl w:val="0"/>
        <w:ind w:left="900" w:hanging="900"/>
        <w:jc w:val="left"/>
        <w:rPr>
          <w:del w:id="3263" w:author="Alan Middlemiss" w:date="2022-05-23T10:24:00Z"/>
          <w:rFonts w:ascii="Arial" w:hAnsi="Arial" w:cs="Arial"/>
          <w:sz w:val="22"/>
          <w:szCs w:val="22"/>
        </w:rPr>
      </w:pPr>
    </w:p>
    <w:p w14:paraId="6C8D3DD7" w14:textId="77777777" w:rsidR="008D779E" w:rsidRPr="00FA4C6C" w:rsidDel="001B4D36" w:rsidRDefault="008D779E">
      <w:pPr>
        <w:pStyle w:val="BodyTextIndent2"/>
        <w:widowControl w:val="0"/>
        <w:ind w:left="900" w:hanging="900"/>
        <w:jc w:val="left"/>
        <w:rPr>
          <w:del w:id="3264" w:author="Alan Middlemiss" w:date="2022-05-23T10:24:00Z"/>
          <w:rFonts w:ascii="Arial" w:hAnsi="Arial" w:cs="Arial"/>
          <w:sz w:val="22"/>
          <w:szCs w:val="22"/>
        </w:rPr>
      </w:pPr>
      <w:del w:id="3265" w:author="Alan Middlemiss" w:date="2022-05-23T10:24:00Z">
        <w:r w:rsidRPr="00FA4C6C" w:rsidDel="001B4D36">
          <w:rPr>
            <w:rFonts w:ascii="Arial" w:hAnsi="Arial" w:cs="Arial"/>
            <w:sz w:val="22"/>
            <w:szCs w:val="22"/>
          </w:rPr>
          <w:delText>5.7.1</w:delText>
        </w:r>
        <w:r w:rsidRPr="00FA4C6C" w:rsidDel="001B4D36">
          <w:rPr>
            <w:rFonts w:ascii="Arial" w:hAnsi="Arial" w:cs="Arial"/>
            <w:sz w:val="22"/>
            <w:szCs w:val="22"/>
          </w:rPr>
          <w:tab/>
          <w:delText>Fire water bunding of the building shall be provided to allow for the retention and reclamation of fire water in the event of a fire</w:delText>
        </w:r>
        <w:r w:rsidR="00C0060D" w:rsidRPr="00FA4C6C" w:rsidDel="001B4D36">
          <w:rPr>
            <w:rFonts w:ascii="Arial" w:hAnsi="Arial" w:cs="Arial"/>
            <w:sz w:val="22"/>
            <w:szCs w:val="22"/>
          </w:rPr>
          <w:delText xml:space="preserve">, in accordance with the NSW Department of Planning and Infrastructure’s </w:delText>
        </w:r>
        <w:r w:rsidR="00C0060D" w:rsidRPr="00FA4C6C" w:rsidDel="001B4D36">
          <w:rPr>
            <w:rFonts w:ascii="Arial" w:hAnsi="Arial" w:cs="Arial"/>
            <w:i/>
            <w:sz w:val="22"/>
            <w:szCs w:val="22"/>
          </w:rPr>
          <w:delText xml:space="preserve">Hazardous Industry Planning Advisory Paper No.2 – Fire Safety Study Guidelines, </w:delText>
        </w:r>
        <w:r w:rsidR="00C0060D" w:rsidRPr="00FA4C6C" w:rsidDel="001B4D36">
          <w:rPr>
            <w:rFonts w:ascii="Arial" w:hAnsi="Arial" w:cs="Arial"/>
            <w:sz w:val="22"/>
            <w:szCs w:val="22"/>
          </w:rPr>
          <w:delText>Section 2</w:delText>
        </w:r>
        <w:r w:rsidR="0021689F" w:rsidDel="001B4D36">
          <w:rPr>
            <w:rFonts w:ascii="Arial" w:hAnsi="Arial" w:cs="Arial"/>
            <w:sz w:val="22"/>
            <w:szCs w:val="22"/>
          </w:rPr>
          <w:delText xml:space="preserve">. </w:delText>
        </w:r>
        <w:r w:rsidRPr="00FA4C6C" w:rsidDel="001B4D36">
          <w:rPr>
            <w:rFonts w:ascii="Arial" w:hAnsi="Arial" w:cs="Arial"/>
            <w:sz w:val="22"/>
            <w:szCs w:val="22"/>
          </w:rPr>
          <w:delText xml:space="preserve">Fire water volumes shall be calculated on appropriate hydrant and sprinkler discharge rates for the worst case scenario for a </w:delText>
        </w:r>
        <w:r w:rsidR="0021689F" w:rsidDel="001B4D36">
          <w:rPr>
            <w:rFonts w:ascii="Arial" w:hAnsi="Arial" w:cs="Arial"/>
            <w:sz w:val="22"/>
            <w:szCs w:val="22"/>
          </w:rPr>
          <w:delText xml:space="preserve">period of ninety (90) minutes. </w:delText>
        </w:r>
        <w:r w:rsidRPr="00FA4C6C" w:rsidDel="001B4D36">
          <w:rPr>
            <w:rFonts w:ascii="Arial" w:hAnsi="Arial" w:cs="Arial"/>
            <w:sz w:val="22"/>
            <w:szCs w:val="22"/>
          </w:rPr>
          <w:delText>Details of this provision shall accompany any Construction Certificate.</w:delText>
        </w:r>
      </w:del>
    </w:p>
    <w:p w14:paraId="018A407E" w14:textId="77777777" w:rsidR="00870BA7" w:rsidRPr="00FA4C6C" w:rsidDel="001B4D36" w:rsidRDefault="00870BA7">
      <w:pPr>
        <w:pStyle w:val="BodyTextIndent2"/>
        <w:widowControl w:val="0"/>
        <w:ind w:left="900" w:hanging="900"/>
        <w:jc w:val="left"/>
        <w:rPr>
          <w:del w:id="3266" w:author="Alan Middlemiss" w:date="2022-05-23T10:24:00Z"/>
          <w:rFonts w:ascii="Arial" w:hAnsi="Arial" w:cs="Arial"/>
          <w:sz w:val="22"/>
          <w:szCs w:val="22"/>
        </w:rPr>
      </w:pPr>
    </w:p>
    <w:p w14:paraId="2FD8DE18" w14:textId="77777777" w:rsidR="00830E87" w:rsidRPr="00FA4C6C" w:rsidDel="001B4D36" w:rsidRDefault="00870BA7">
      <w:pPr>
        <w:pStyle w:val="BodyTextIndent2"/>
        <w:widowControl w:val="0"/>
        <w:ind w:left="900" w:hanging="900"/>
        <w:jc w:val="left"/>
        <w:rPr>
          <w:del w:id="3267" w:author="Alan Middlemiss" w:date="2022-05-23T10:24:00Z"/>
          <w:rFonts w:ascii="Arial" w:hAnsi="Arial" w:cs="Arial"/>
          <w:sz w:val="22"/>
          <w:szCs w:val="22"/>
        </w:rPr>
      </w:pPr>
      <w:del w:id="3268" w:author="Alan Middlemiss" w:date="2022-05-23T10:24:00Z">
        <w:r w:rsidRPr="00FA4C6C" w:rsidDel="001B4D36">
          <w:rPr>
            <w:rFonts w:ascii="Arial" w:hAnsi="Arial" w:cs="Arial"/>
            <w:sz w:val="22"/>
            <w:szCs w:val="22"/>
          </w:rPr>
          <w:delText>5.7.2</w:delText>
        </w:r>
        <w:r w:rsidRPr="00FA4C6C" w:rsidDel="001B4D36">
          <w:rPr>
            <w:rFonts w:ascii="Arial" w:hAnsi="Arial" w:cs="Arial"/>
            <w:sz w:val="22"/>
            <w:szCs w:val="22"/>
          </w:rPr>
          <w:tab/>
          <w:delText xml:space="preserve">Where any external on-site fire hydrant or hydrant booster assembly is to be located within any building setback from a boundary, the hydrant or booster assembly </w:delText>
        </w:r>
        <w:r w:rsidR="00D94FA2" w:rsidRPr="00FA4C6C" w:rsidDel="001B4D36">
          <w:rPr>
            <w:rFonts w:ascii="Arial" w:hAnsi="Arial" w:cs="Arial"/>
            <w:sz w:val="22"/>
            <w:szCs w:val="22"/>
          </w:rPr>
          <w:delText>shall be located or protected in accordance with the requirements of AS 2419.1.</w:delText>
        </w:r>
      </w:del>
    </w:p>
    <w:p w14:paraId="2DCCFAAA" w14:textId="77777777" w:rsidR="00830E87" w:rsidRPr="00FA4C6C" w:rsidDel="001B4D36" w:rsidRDefault="00830E87">
      <w:pPr>
        <w:pStyle w:val="BodyTextIndent2"/>
        <w:widowControl w:val="0"/>
        <w:ind w:left="900" w:hanging="900"/>
        <w:jc w:val="left"/>
        <w:rPr>
          <w:del w:id="3269" w:author="Alan Middlemiss" w:date="2022-05-23T10:24:00Z"/>
          <w:rFonts w:ascii="Arial" w:hAnsi="Arial" w:cs="Arial"/>
          <w:sz w:val="22"/>
          <w:szCs w:val="22"/>
        </w:rPr>
      </w:pPr>
    </w:p>
    <w:p w14:paraId="2BB916BA" w14:textId="77777777" w:rsidR="00870BA7" w:rsidRPr="00FA4C6C" w:rsidDel="001B4D36" w:rsidRDefault="00830E87">
      <w:pPr>
        <w:pStyle w:val="BodyTextIndent2"/>
        <w:widowControl w:val="0"/>
        <w:ind w:left="900" w:hanging="900"/>
        <w:jc w:val="left"/>
        <w:rPr>
          <w:del w:id="3270" w:author="Alan Middlemiss" w:date="2022-05-23T10:24:00Z"/>
          <w:rFonts w:ascii="Arial" w:hAnsi="Arial" w:cs="Arial"/>
          <w:sz w:val="22"/>
          <w:szCs w:val="22"/>
        </w:rPr>
      </w:pPr>
      <w:del w:id="3271" w:author="Alan Middlemiss" w:date="2022-05-23T10:24:00Z">
        <w:r w:rsidRPr="00FA4C6C" w:rsidDel="001B4D36">
          <w:rPr>
            <w:rFonts w:ascii="Arial" w:hAnsi="Arial" w:cs="Arial"/>
            <w:sz w:val="22"/>
            <w:szCs w:val="22"/>
          </w:rPr>
          <w:delText>5.7.3</w:delText>
        </w:r>
        <w:r w:rsidRPr="00FA4C6C" w:rsidDel="001B4D36">
          <w:rPr>
            <w:rFonts w:ascii="Arial" w:hAnsi="Arial" w:cs="Arial"/>
            <w:sz w:val="22"/>
            <w:szCs w:val="22"/>
          </w:rPr>
          <w:tab/>
          <w:delText>Where any external on-site water storage tank</w:delText>
        </w:r>
        <w:r w:rsidR="0021689F" w:rsidDel="001B4D36">
          <w:rPr>
            <w:rFonts w:ascii="Arial" w:hAnsi="Arial" w:cs="Arial"/>
            <w:sz w:val="22"/>
            <w:szCs w:val="22"/>
          </w:rPr>
          <w:delText xml:space="preserve"> is required by AS 2118.1 or AS </w:delText>
        </w:r>
        <w:r w:rsidRPr="00FA4C6C" w:rsidDel="001B4D36">
          <w:rPr>
            <w:rFonts w:ascii="Arial" w:hAnsi="Arial" w:cs="Arial"/>
            <w:sz w:val="22"/>
            <w:szCs w:val="22"/>
          </w:rPr>
          <w:delText>2419.1, details of the location and type of any proposed tank are to be submitted to and approved by Council prior to the issue of the relevant Construction Certificate.</w:delText>
        </w:r>
        <w:r w:rsidR="00870BA7" w:rsidRPr="00FA4C6C" w:rsidDel="001B4D36">
          <w:rPr>
            <w:rFonts w:ascii="Arial" w:hAnsi="Arial" w:cs="Arial"/>
            <w:sz w:val="22"/>
            <w:szCs w:val="22"/>
          </w:rPr>
          <w:delText xml:space="preserve"> </w:delText>
        </w:r>
      </w:del>
    </w:p>
    <w:p w14:paraId="76A999EC" w14:textId="77777777" w:rsidR="008D779E" w:rsidRPr="00FA4C6C" w:rsidDel="001B4D36" w:rsidRDefault="008D779E">
      <w:pPr>
        <w:pStyle w:val="BodyTextIndent2"/>
        <w:widowControl w:val="0"/>
        <w:ind w:left="900" w:hanging="900"/>
        <w:jc w:val="left"/>
        <w:rPr>
          <w:del w:id="3272" w:author="Alan Middlemiss" w:date="2022-05-23T10:24:00Z"/>
          <w:rFonts w:ascii="Arial" w:hAnsi="Arial" w:cs="Arial"/>
          <w:sz w:val="22"/>
          <w:szCs w:val="22"/>
        </w:rPr>
      </w:pPr>
    </w:p>
    <w:p w14:paraId="6382EBB4" w14:textId="77777777" w:rsidR="008D779E" w:rsidRPr="00FA4C6C" w:rsidDel="001B4D36" w:rsidRDefault="008D779E">
      <w:pPr>
        <w:pStyle w:val="BodyTextIndent2"/>
        <w:widowControl w:val="0"/>
        <w:ind w:left="900" w:hanging="900"/>
        <w:jc w:val="left"/>
        <w:rPr>
          <w:del w:id="3273" w:author="Alan Middlemiss" w:date="2022-05-23T10:24:00Z"/>
          <w:rFonts w:ascii="Arial" w:hAnsi="Arial" w:cs="Arial"/>
          <w:sz w:val="22"/>
          <w:szCs w:val="22"/>
        </w:rPr>
      </w:pPr>
      <w:del w:id="3274" w:author="Alan Middlemiss" w:date="2022-05-23T10:24:00Z">
        <w:r w:rsidRPr="00FA4C6C" w:rsidDel="001B4D36">
          <w:rPr>
            <w:rFonts w:ascii="Arial" w:hAnsi="Arial" w:cs="Arial"/>
            <w:sz w:val="22"/>
            <w:szCs w:val="22"/>
          </w:rPr>
          <w:delText>5.8</w:delText>
        </w:r>
        <w:r w:rsidRPr="00FA4C6C" w:rsidDel="001B4D36">
          <w:rPr>
            <w:rFonts w:ascii="Arial" w:hAnsi="Arial" w:cs="Arial"/>
            <w:sz w:val="22"/>
            <w:szCs w:val="22"/>
          </w:rPr>
          <w:tab/>
        </w:r>
        <w:r w:rsidRPr="00FA4C6C" w:rsidDel="001B4D36">
          <w:rPr>
            <w:rFonts w:ascii="Arial" w:hAnsi="Arial" w:cs="Arial"/>
            <w:b/>
            <w:bCs/>
            <w:sz w:val="22"/>
            <w:szCs w:val="22"/>
          </w:rPr>
          <w:delText>Acoustic Measures</w:delText>
        </w:r>
      </w:del>
    </w:p>
    <w:p w14:paraId="30994F74" w14:textId="77777777" w:rsidR="008D779E" w:rsidRPr="00FA4C6C" w:rsidDel="001B4D36" w:rsidRDefault="008D779E" w:rsidP="003339F9">
      <w:pPr>
        <w:pStyle w:val="BodyTextIndent2"/>
        <w:widowControl w:val="0"/>
        <w:ind w:left="900" w:hanging="900"/>
        <w:jc w:val="left"/>
        <w:rPr>
          <w:del w:id="3275" w:author="Alan Middlemiss" w:date="2022-05-23T10:24:00Z"/>
          <w:rFonts w:ascii="Arial" w:hAnsi="Arial" w:cs="Arial"/>
          <w:sz w:val="22"/>
          <w:szCs w:val="22"/>
        </w:rPr>
      </w:pPr>
    </w:p>
    <w:p w14:paraId="0489E0AC" w14:textId="77777777" w:rsidR="008D779E" w:rsidRPr="00FA4C6C" w:rsidDel="001B4D36" w:rsidRDefault="008D779E" w:rsidP="003339F9">
      <w:pPr>
        <w:pStyle w:val="BodyTextIndent2"/>
        <w:widowControl w:val="0"/>
        <w:ind w:left="900" w:hanging="900"/>
        <w:jc w:val="left"/>
        <w:rPr>
          <w:del w:id="3276" w:author="Alan Middlemiss" w:date="2022-05-23T10:24:00Z"/>
          <w:rFonts w:ascii="Arial" w:hAnsi="Arial" w:cs="Arial"/>
          <w:sz w:val="22"/>
          <w:szCs w:val="22"/>
        </w:rPr>
      </w:pPr>
      <w:del w:id="3277" w:author="Alan Middlemiss" w:date="2022-05-23T10:24:00Z">
        <w:r w:rsidRPr="00FA4C6C" w:rsidDel="001B4D36">
          <w:rPr>
            <w:rFonts w:ascii="Arial" w:hAnsi="Arial" w:cs="Arial"/>
            <w:sz w:val="22"/>
            <w:szCs w:val="22"/>
          </w:rPr>
          <w:delText>5.8.1</w:delText>
        </w:r>
        <w:r w:rsidRPr="00FA4C6C" w:rsidDel="001B4D36">
          <w:rPr>
            <w:rFonts w:ascii="Arial" w:hAnsi="Arial" w:cs="Arial"/>
            <w:sz w:val="22"/>
            <w:szCs w:val="22"/>
          </w:rPr>
          <w:tab/>
          <w:delText>A report detailing the likely noise-generation associated with the development works and the measure(s) necessary to prevent objectionable noise beyond the property boundaries shall be prepared b</w:delText>
        </w:r>
        <w:r w:rsidR="0021689F" w:rsidDel="001B4D36">
          <w:rPr>
            <w:rFonts w:ascii="Arial" w:hAnsi="Arial" w:cs="Arial"/>
            <w:sz w:val="22"/>
            <w:szCs w:val="22"/>
          </w:rPr>
          <w:delText xml:space="preserve">y a suitably qualified person. </w:delText>
        </w:r>
        <w:r w:rsidRPr="00FA4C6C" w:rsidDel="001B4D36">
          <w:rPr>
            <w:rFonts w:ascii="Arial" w:hAnsi="Arial" w:cs="Arial"/>
            <w:sz w:val="22"/>
            <w:szCs w:val="22"/>
          </w:rPr>
          <w:delText>A copy of the report shall accompany any relevant Construction Certificate issued for the development.</w:delText>
        </w:r>
      </w:del>
    </w:p>
    <w:p w14:paraId="387CDD8F" w14:textId="77777777" w:rsidR="008D779E" w:rsidRPr="00FA4C6C" w:rsidDel="00845CE7" w:rsidRDefault="008D779E" w:rsidP="003339F9">
      <w:pPr>
        <w:pStyle w:val="BodyTextIndent2"/>
        <w:widowControl w:val="0"/>
        <w:ind w:left="900" w:hanging="900"/>
        <w:jc w:val="left"/>
        <w:rPr>
          <w:del w:id="3278" w:author="Alan Middlemiss" w:date="2022-05-23T12:32:00Z"/>
          <w:rFonts w:ascii="Arial" w:hAnsi="Arial" w:cs="Arial"/>
          <w:sz w:val="22"/>
          <w:szCs w:val="22"/>
        </w:rPr>
      </w:pPr>
    </w:p>
    <w:p w14:paraId="294C7DD5" w14:textId="77777777" w:rsidR="008D779E" w:rsidRPr="00FA4C6C" w:rsidDel="001B4D36" w:rsidRDefault="008D779E">
      <w:pPr>
        <w:pStyle w:val="BodyTextIndent2"/>
        <w:widowControl w:val="0"/>
        <w:ind w:left="900" w:hanging="900"/>
        <w:jc w:val="left"/>
        <w:rPr>
          <w:del w:id="3279" w:author="Alan Middlemiss" w:date="2022-05-23T10:24:00Z"/>
          <w:rFonts w:ascii="Arial" w:hAnsi="Arial" w:cs="Arial"/>
          <w:sz w:val="22"/>
          <w:szCs w:val="22"/>
        </w:rPr>
      </w:pPr>
      <w:del w:id="3280" w:author="Alan Middlemiss" w:date="2022-05-23T12:32:00Z">
        <w:r w:rsidRPr="00FA4C6C" w:rsidDel="00845CE7">
          <w:rPr>
            <w:rFonts w:ascii="Arial" w:hAnsi="Arial" w:cs="Arial"/>
            <w:sz w:val="22"/>
            <w:szCs w:val="22"/>
          </w:rPr>
          <w:delText>5</w:delText>
        </w:r>
      </w:del>
      <w:del w:id="3281" w:author="Alan Middlemiss" w:date="2022-05-23T12:35:00Z">
        <w:r w:rsidRPr="00FA4C6C" w:rsidDel="00845CE7">
          <w:rPr>
            <w:rFonts w:ascii="Arial" w:hAnsi="Arial" w:cs="Arial"/>
            <w:sz w:val="22"/>
            <w:szCs w:val="22"/>
          </w:rPr>
          <w:delText>.</w:delText>
        </w:r>
      </w:del>
      <w:del w:id="3282" w:author="Alan Middlemiss" w:date="2022-05-23T12:32:00Z">
        <w:r w:rsidRPr="00FA4C6C" w:rsidDel="00845CE7">
          <w:rPr>
            <w:rFonts w:ascii="Arial" w:hAnsi="Arial" w:cs="Arial"/>
            <w:sz w:val="22"/>
            <w:szCs w:val="22"/>
          </w:rPr>
          <w:delText>9</w:delText>
        </w:r>
      </w:del>
      <w:del w:id="3283" w:author="Alan Middlemiss" w:date="2022-05-23T12:35:00Z">
        <w:r w:rsidRPr="00FA4C6C" w:rsidDel="00845CE7">
          <w:rPr>
            <w:rFonts w:ascii="Arial" w:hAnsi="Arial" w:cs="Arial"/>
            <w:sz w:val="22"/>
            <w:szCs w:val="22"/>
          </w:rPr>
          <w:tab/>
        </w:r>
      </w:del>
      <w:del w:id="3284" w:author="Alan Middlemiss" w:date="2022-05-23T10:24:00Z">
        <w:r w:rsidRPr="00FA4C6C" w:rsidDel="001B4D36">
          <w:rPr>
            <w:rFonts w:ascii="Arial" w:hAnsi="Arial" w:cs="Arial"/>
            <w:b/>
            <w:bCs/>
            <w:sz w:val="22"/>
            <w:szCs w:val="22"/>
          </w:rPr>
          <w:delText>Internal Works</w:delText>
        </w:r>
        <w:r w:rsidR="00254F3E" w:rsidRPr="00FA4C6C" w:rsidDel="001B4D36">
          <w:rPr>
            <w:rFonts w:ascii="Arial" w:hAnsi="Arial" w:cs="Arial"/>
            <w:b/>
            <w:bCs/>
            <w:sz w:val="22"/>
            <w:szCs w:val="22"/>
          </w:rPr>
          <w:delText xml:space="preserve"> </w:delText>
        </w:r>
      </w:del>
    </w:p>
    <w:p w14:paraId="768427C5" w14:textId="77777777" w:rsidR="008D779E" w:rsidRPr="00FA4C6C" w:rsidDel="001B4D36" w:rsidRDefault="008D779E">
      <w:pPr>
        <w:pStyle w:val="BodyTextIndent2"/>
        <w:widowControl w:val="0"/>
        <w:ind w:left="900" w:hanging="900"/>
        <w:jc w:val="left"/>
        <w:rPr>
          <w:del w:id="3285" w:author="Alan Middlemiss" w:date="2022-05-23T10:24:00Z"/>
          <w:rFonts w:ascii="Arial" w:hAnsi="Arial" w:cs="Arial"/>
          <w:sz w:val="22"/>
          <w:szCs w:val="22"/>
        </w:rPr>
      </w:pPr>
    </w:p>
    <w:p w14:paraId="46F6B723" w14:textId="77777777" w:rsidR="00254F3E" w:rsidRPr="00FA4C6C" w:rsidDel="001B4D36" w:rsidRDefault="008D779E">
      <w:pPr>
        <w:pStyle w:val="BodyTextIndent2"/>
        <w:widowControl w:val="0"/>
        <w:ind w:left="900" w:hanging="900"/>
        <w:jc w:val="left"/>
        <w:rPr>
          <w:del w:id="3286" w:author="Alan Middlemiss" w:date="2022-05-23T10:24:00Z"/>
          <w:rFonts w:ascii="Arial" w:hAnsi="Arial" w:cs="Arial"/>
          <w:sz w:val="22"/>
          <w:szCs w:val="22"/>
        </w:rPr>
      </w:pPr>
      <w:del w:id="3287" w:author="Alan Middlemiss" w:date="2022-05-23T10:24:00Z">
        <w:r w:rsidRPr="00FA4C6C" w:rsidDel="001B4D36">
          <w:rPr>
            <w:rFonts w:ascii="Arial" w:hAnsi="Arial" w:cs="Arial"/>
            <w:sz w:val="22"/>
            <w:szCs w:val="22"/>
          </w:rPr>
          <w:delText>5.9.1</w:delText>
        </w:r>
        <w:r w:rsidRPr="00FA4C6C" w:rsidDel="001B4D36">
          <w:rPr>
            <w:rFonts w:ascii="Arial" w:hAnsi="Arial" w:cs="Arial"/>
            <w:sz w:val="22"/>
            <w:szCs w:val="22"/>
          </w:rPr>
          <w:tab/>
        </w:r>
        <w:r w:rsidR="001D0563" w:rsidRPr="00FA4C6C" w:rsidDel="001B4D36">
          <w:rPr>
            <w:rFonts w:ascii="Arial" w:hAnsi="Arial" w:cs="Arial"/>
            <w:sz w:val="22"/>
            <w:szCs w:val="22"/>
          </w:rPr>
          <w:delText>A separate application for development consent shall be lodged with Council for any proposed fit out of a commercial and industrial building (which includes any fixed internal partition wall/display/storage racking/machinery /equipment and the like) that was not approved by this Notice of Determination</w:delText>
        </w:r>
        <w:r w:rsidRPr="00FA4C6C" w:rsidDel="001B4D36">
          <w:rPr>
            <w:rFonts w:ascii="Arial" w:hAnsi="Arial" w:cs="Arial"/>
            <w:sz w:val="22"/>
            <w:szCs w:val="22"/>
          </w:rPr>
          <w:delText>.</w:delText>
        </w:r>
        <w:r w:rsidR="001D0563" w:rsidRPr="00FA4C6C" w:rsidDel="001B4D36">
          <w:rPr>
            <w:rFonts w:ascii="Arial" w:hAnsi="Arial" w:cs="Arial"/>
            <w:sz w:val="22"/>
            <w:szCs w:val="22"/>
          </w:rPr>
          <w:delText xml:space="preserve"> This condition does not apply to work or development that is Exempt Development or Complying Development under the </w:delText>
        </w:r>
        <w:r w:rsidR="00D223CC" w:rsidRPr="00FA4C6C" w:rsidDel="001B4D36">
          <w:rPr>
            <w:rFonts w:ascii="Arial" w:hAnsi="Arial" w:cs="Arial"/>
            <w:sz w:val="22"/>
            <w:szCs w:val="22"/>
          </w:rPr>
          <w:delText>State Environment Planning Policy (Exempt and Complying Development Codes) 2008</w:delText>
        </w:r>
        <w:r w:rsidR="0021689F" w:rsidDel="001B4D36">
          <w:rPr>
            <w:rFonts w:ascii="Arial" w:hAnsi="Arial" w:cs="Arial"/>
            <w:sz w:val="22"/>
            <w:szCs w:val="22"/>
          </w:rPr>
          <w:delText>.</w:delText>
        </w:r>
      </w:del>
    </w:p>
    <w:p w14:paraId="01DC9C40" w14:textId="77777777" w:rsidR="00254F3E" w:rsidRPr="00FA4C6C" w:rsidDel="001B4D36" w:rsidRDefault="00254F3E">
      <w:pPr>
        <w:pStyle w:val="BodyTextIndent2"/>
        <w:widowControl w:val="0"/>
        <w:ind w:left="900" w:hanging="900"/>
        <w:jc w:val="left"/>
        <w:rPr>
          <w:del w:id="3288" w:author="Alan Middlemiss" w:date="2022-05-23T10:24:00Z"/>
          <w:rFonts w:ascii="Arial" w:hAnsi="Arial" w:cs="Arial"/>
          <w:sz w:val="22"/>
          <w:szCs w:val="22"/>
        </w:rPr>
      </w:pPr>
    </w:p>
    <w:p w14:paraId="0762F142" w14:textId="77777777" w:rsidR="009D19A4" w:rsidRPr="00FA4C6C" w:rsidDel="001B4D36" w:rsidRDefault="009D19A4">
      <w:pPr>
        <w:pStyle w:val="BodyTextIndent2"/>
        <w:widowControl w:val="0"/>
        <w:ind w:left="900" w:hanging="900"/>
        <w:jc w:val="left"/>
        <w:rPr>
          <w:del w:id="3289" w:author="Alan Middlemiss" w:date="2022-05-23T10:24:00Z"/>
          <w:rFonts w:ascii="Arial" w:hAnsi="Arial" w:cs="Arial"/>
          <w:b/>
          <w:sz w:val="22"/>
          <w:szCs w:val="22"/>
        </w:rPr>
        <w:pPrChange w:id="3290" w:author="Alan Middlemiss" w:date="2022-05-23T10:24:00Z">
          <w:pPr>
            <w:widowControl w:val="0"/>
            <w:ind w:left="900" w:hanging="900"/>
          </w:pPr>
        </w:pPrChange>
      </w:pPr>
      <w:del w:id="3291" w:author="Alan Middlemiss" w:date="2022-05-23T10:24:00Z">
        <w:r w:rsidRPr="00FA4C6C" w:rsidDel="001B4D36">
          <w:rPr>
            <w:rFonts w:ascii="Arial" w:hAnsi="Arial" w:cs="Arial"/>
            <w:sz w:val="22"/>
            <w:szCs w:val="22"/>
          </w:rPr>
          <w:delText>5.10</w:delText>
        </w:r>
        <w:r w:rsidR="004E056E" w:rsidRPr="00FA4C6C" w:rsidDel="001B4D36">
          <w:rPr>
            <w:rFonts w:ascii="Arial" w:hAnsi="Arial" w:cs="Arial"/>
            <w:sz w:val="22"/>
            <w:szCs w:val="22"/>
          </w:rPr>
          <w:tab/>
        </w:r>
        <w:r w:rsidRPr="00FA4C6C" w:rsidDel="001B4D36">
          <w:rPr>
            <w:rFonts w:ascii="Arial" w:hAnsi="Arial" w:cs="Arial"/>
            <w:b/>
            <w:sz w:val="22"/>
            <w:szCs w:val="22"/>
          </w:rPr>
          <w:delText>Demolition</w:delText>
        </w:r>
      </w:del>
    </w:p>
    <w:p w14:paraId="79CE38AF" w14:textId="77777777" w:rsidR="009D19A4" w:rsidRPr="00FA4C6C" w:rsidDel="001B4D36" w:rsidRDefault="009D19A4">
      <w:pPr>
        <w:pStyle w:val="BodyTextIndent2"/>
        <w:widowControl w:val="0"/>
        <w:ind w:left="900" w:hanging="900"/>
        <w:jc w:val="left"/>
        <w:rPr>
          <w:del w:id="3292" w:author="Alan Middlemiss" w:date="2022-05-23T10:24:00Z"/>
          <w:rFonts w:ascii="Arial" w:hAnsi="Arial" w:cs="Arial"/>
          <w:sz w:val="22"/>
          <w:szCs w:val="22"/>
          <w:highlight w:val="yellow"/>
        </w:rPr>
        <w:pPrChange w:id="3293" w:author="Alan Middlemiss" w:date="2022-05-23T10:24:00Z">
          <w:pPr>
            <w:widowControl w:val="0"/>
            <w:ind w:left="900" w:hanging="900"/>
          </w:pPr>
        </w:pPrChange>
      </w:pPr>
    </w:p>
    <w:p w14:paraId="77617BE3" w14:textId="77777777" w:rsidR="009D19A4" w:rsidRPr="00FA4C6C" w:rsidDel="001B4D36" w:rsidRDefault="004F0E19">
      <w:pPr>
        <w:pStyle w:val="BodyTextIndent2"/>
        <w:widowControl w:val="0"/>
        <w:ind w:left="900" w:hanging="900"/>
        <w:jc w:val="left"/>
        <w:rPr>
          <w:del w:id="3294" w:author="Alan Middlemiss" w:date="2022-05-23T10:24:00Z"/>
          <w:rFonts w:ascii="Arial" w:hAnsi="Arial" w:cs="Arial"/>
          <w:sz w:val="22"/>
          <w:szCs w:val="22"/>
        </w:rPr>
        <w:pPrChange w:id="3295" w:author="Alan Middlemiss" w:date="2022-05-23T10:24:00Z">
          <w:pPr>
            <w:pStyle w:val="Level1"/>
            <w:ind w:left="900" w:hanging="900"/>
          </w:pPr>
        </w:pPrChange>
      </w:pPr>
      <w:del w:id="3296" w:author="Alan Middlemiss" w:date="2022-05-23T10:24:00Z">
        <w:r w:rsidRPr="00FA4C6C" w:rsidDel="001B4D36">
          <w:rPr>
            <w:rFonts w:ascii="Arial" w:hAnsi="Arial" w:cs="Arial"/>
            <w:sz w:val="22"/>
            <w:szCs w:val="22"/>
          </w:rPr>
          <w:delText>5.10.1</w:delText>
        </w:r>
        <w:r w:rsidR="002C74A2" w:rsidRPr="00FA4C6C" w:rsidDel="001B4D36">
          <w:rPr>
            <w:rFonts w:ascii="Arial" w:hAnsi="Arial" w:cs="Arial"/>
            <w:sz w:val="22"/>
            <w:szCs w:val="22"/>
          </w:rPr>
          <w:tab/>
        </w:r>
        <w:r w:rsidR="009D19A4" w:rsidRPr="00FA4C6C" w:rsidDel="001B4D36">
          <w:rPr>
            <w:rFonts w:ascii="Arial" w:hAnsi="Arial" w:cs="Arial"/>
            <w:sz w:val="22"/>
            <w:szCs w:val="22"/>
          </w:rPr>
          <w:delText>A clearance certificate</w:delText>
        </w:r>
        <w:r w:rsidR="000615AC" w:rsidRPr="00FA4C6C" w:rsidDel="001B4D36">
          <w:rPr>
            <w:rFonts w:ascii="Arial" w:hAnsi="Arial" w:cs="Arial"/>
            <w:sz w:val="22"/>
            <w:szCs w:val="22"/>
          </w:rPr>
          <w:delText>/statement</w:delText>
        </w:r>
        <w:r w:rsidR="009D19A4" w:rsidRPr="00FA4C6C" w:rsidDel="001B4D36">
          <w:rPr>
            <w:rFonts w:ascii="Arial" w:hAnsi="Arial" w:cs="Arial"/>
            <w:sz w:val="22"/>
            <w:szCs w:val="22"/>
          </w:rPr>
          <w:delText xml:space="preserve"> prepared in accordance with the National Code of Practice for the Safe Removal of Asbestos shall be issued by the</w:delText>
        </w:r>
        <w:r w:rsidR="000615AC" w:rsidRPr="00FA4C6C" w:rsidDel="001B4D36">
          <w:rPr>
            <w:rFonts w:ascii="Arial" w:hAnsi="Arial" w:cs="Arial"/>
            <w:sz w:val="22"/>
            <w:szCs w:val="22"/>
          </w:rPr>
          <w:delText xml:space="preserve"> competent</w:delText>
        </w:r>
        <w:r w:rsidR="009D19A4" w:rsidRPr="00FA4C6C" w:rsidDel="001B4D36">
          <w:rPr>
            <w:rFonts w:ascii="Arial" w:hAnsi="Arial" w:cs="Arial"/>
            <w:sz w:val="22"/>
            <w:szCs w:val="22"/>
          </w:rPr>
          <w:delText xml:space="preserve"> demolition contractor who holds a</w:delText>
        </w:r>
        <w:r w:rsidR="000615AC" w:rsidRPr="00FA4C6C" w:rsidDel="001B4D36">
          <w:rPr>
            <w:rFonts w:ascii="Arial" w:hAnsi="Arial" w:cs="Arial"/>
            <w:sz w:val="22"/>
            <w:szCs w:val="22"/>
          </w:rPr>
          <w:delText>n appropriate</w:delText>
        </w:r>
        <w:r w:rsidR="009D19A4" w:rsidRPr="00FA4C6C" w:rsidDel="001B4D36">
          <w:rPr>
            <w:rFonts w:ascii="Arial" w:hAnsi="Arial" w:cs="Arial"/>
            <w:sz w:val="22"/>
            <w:szCs w:val="22"/>
          </w:rPr>
          <w:delText xml:space="preserve"> Demolition Licence issued by the </w:delText>
        </w:r>
        <w:r w:rsidR="005D583F" w:rsidRPr="00FA4C6C" w:rsidDel="001B4D36">
          <w:rPr>
            <w:rFonts w:ascii="Arial" w:hAnsi="Arial" w:cs="Arial"/>
            <w:sz w:val="22"/>
            <w:szCs w:val="22"/>
          </w:rPr>
          <w:delText xml:space="preserve">Safe work </w:delText>
        </w:r>
        <w:r w:rsidR="009D19A4" w:rsidRPr="00FA4C6C" w:rsidDel="001B4D36">
          <w:rPr>
            <w:rFonts w:ascii="Arial" w:hAnsi="Arial" w:cs="Arial"/>
            <w:sz w:val="22"/>
            <w:szCs w:val="22"/>
          </w:rPr>
          <w:delText xml:space="preserve">NSW  under the provisions of the </w:delText>
        </w:r>
        <w:r w:rsidR="00927F64" w:rsidRPr="00FA4C6C" w:rsidDel="001B4D36">
          <w:rPr>
            <w:rFonts w:ascii="Arial" w:hAnsi="Arial" w:cs="Arial"/>
            <w:sz w:val="22"/>
            <w:szCs w:val="22"/>
          </w:rPr>
          <w:delText>Work</w:delText>
        </w:r>
        <w:r w:rsidR="0057472A" w:rsidRPr="00FA4C6C" w:rsidDel="001B4D36">
          <w:rPr>
            <w:rFonts w:ascii="Arial" w:hAnsi="Arial" w:cs="Arial"/>
            <w:sz w:val="22"/>
            <w:szCs w:val="22"/>
          </w:rPr>
          <w:delText xml:space="preserve"> Health and Safety Act 2011</w:delText>
        </w:r>
        <w:r w:rsidR="009D19A4" w:rsidRPr="00FA4C6C" w:rsidDel="001B4D36">
          <w:rPr>
            <w:rFonts w:ascii="Arial" w:hAnsi="Arial" w:cs="Arial"/>
            <w:sz w:val="22"/>
            <w:szCs w:val="22"/>
          </w:rPr>
          <w:delText xml:space="preserve"> (and any rel</w:delText>
        </w:r>
        <w:r w:rsidR="0021689F" w:rsidDel="001B4D36">
          <w:rPr>
            <w:rFonts w:ascii="Arial" w:hAnsi="Arial" w:cs="Arial"/>
            <w:sz w:val="22"/>
            <w:szCs w:val="22"/>
          </w:rPr>
          <w:delText xml:space="preserve">evant Regulation there under). </w:delText>
        </w:r>
        <w:r w:rsidR="009D19A4" w:rsidRPr="00FA4C6C" w:rsidDel="001B4D36">
          <w:rPr>
            <w:rFonts w:ascii="Arial" w:hAnsi="Arial" w:cs="Arial"/>
            <w:sz w:val="22"/>
            <w:szCs w:val="22"/>
          </w:rPr>
          <w:delText xml:space="preserve">The </w:delText>
        </w:r>
        <w:r w:rsidR="000615AC" w:rsidRPr="00FA4C6C" w:rsidDel="001B4D36">
          <w:rPr>
            <w:rFonts w:ascii="Arial" w:hAnsi="Arial" w:cs="Arial"/>
            <w:sz w:val="22"/>
            <w:szCs w:val="22"/>
          </w:rPr>
          <w:delText>certificate/statement</w:delText>
        </w:r>
        <w:r w:rsidR="009D19A4" w:rsidRPr="00FA4C6C" w:rsidDel="001B4D36">
          <w:rPr>
            <w:rFonts w:ascii="Arial" w:hAnsi="Arial" w:cs="Arial"/>
            <w:sz w:val="22"/>
            <w:szCs w:val="22"/>
          </w:rPr>
          <w:delText xml:space="preserve"> must state that the pre-existing building/s was/were demolished in accordance with the conditions and terms of that licence</w:delText>
        </w:r>
        <w:r w:rsidR="006B7834" w:rsidRPr="00FA4C6C" w:rsidDel="001B4D36">
          <w:rPr>
            <w:rFonts w:ascii="Arial" w:hAnsi="Arial" w:cs="Arial"/>
            <w:sz w:val="22"/>
            <w:szCs w:val="22"/>
          </w:rPr>
          <w:delText xml:space="preserve">, Australian Standard 2601-2001 – </w:delText>
        </w:r>
        <w:r w:rsidR="00824F80" w:rsidRPr="00FA4C6C" w:rsidDel="001B4D36">
          <w:rPr>
            <w:rFonts w:ascii="Arial" w:hAnsi="Arial" w:cs="Arial"/>
            <w:sz w:val="22"/>
            <w:szCs w:val="22"/>
          </w:rPr>
          <w:delText>The Demolition of S</w:delText>
        </w:r>
        <w:r w:rsidR="006B7834" w:rsidRPr="00FA4C6C" w:rsidDel="001B4D36">
          <w:rPr>
            <w:rFonts w:ascii="Arial" w:hAnsi="Arial" w:cs="Arial"/>
            <w:sz w:val="22"/>
            <w:szCs w:val="22"/>
          </w:rPr>
          <w:delText>tructures and</w:delText>
        </w:r>
        <w:r w:rsidR="000615AC" w:rsidRPr="00FA4C6C" w:rsidDel="001B4D36">
          <w:rPr>
            <w:rFonts w:ascii="Arial" w:hAnsi="Arial" w:cs="Arial"/>
            <w:sz w:val="22"/>
            <w:szCs w:val="22"/>
          </w:rPr>
          <w:delText xml:space="preserve"> that</w:delText>
        </w:r>
        <w:r w:rsidR="006B7834" w:rsidRPr="00FA4C6C" w:rsidDel="001B4D36">
          <w:rPr>
            <w:rFonts w:ascii="Arial" w:hAnsi="Arial" w:cs="Arial"/>
            <w:sz w:val="22"/>
            <w:szCs w:val="22"/>
          </w:rPr>
          <w:delText xml:space="preserve"> any asbestos removal </w:delText>
        </w:r>
        <w:r w:rsidR="000615AC" w:rsidRPr="00FA4C6C" w:rsidDel="001B4D36">
          <w:rPr>
            <w:rFonts w:ascii="Arial" w:hAnsi="Arial" w:cs="Arial"/>
            <w:sz w:val="22"/>
            <w:szCs w:val="22"/>
          </w:rPr>
          <w:delText>has been carried out</w:delText>
        </w:r>
        <w:r w:rsidR="006B7834" w:rsidRPr="00FA4C6C" w:rsidDel="001B4D36">
          <w:rPr>
            <w:rFonts w:ascii="Arial" w:hAnsi="Arial" w:cs="Arial"/>
            <w:sz w:val="22"/>
            <w:szCs w:val="22"/>
          </w:rPr>
          <w:delText xml:space="preserve"> in accordance with NOHSC-200</w:delText>
        </w:r>
        <w:r w:rsidR="005D583F" w:rsidRPr="00FA4C6C" w:rsidDel="001B4D36">
          <w:rPr>
            <w:rFonts w:ascii="Arial" w:hAnsi="Arial" w:cs="Arial"/>
            <w:sz w:val="22"/>
            <w:szCs w:val="22"/>
          </w:rPr>
          <w:delText>5</w:delText>
        </w:r>
        <w:r w:rsidR="006B7834" w:rsidRPr="00FA4C6C" w:rsidDel="001B4D36">
          <w:rPr>
            <w:rFonts w:ascii="Arial" w:hAnsi="Arial" w:cs="Arial"/>
            <w:sz w:val="22"/>
            <w:szCs w:val="22"/>
          </w:rPr>
          <w:delText xml:space="preserve"> – Code of Practice for Safe Removal of Asbestos</w:delText>
        </w:r>
        <w:r w:rsidR="009D19A4" w:rsidRPr="00FA4C6C" w:rsidDel="001B4D36">
          <w:rPr>
            <w:rFonts w:ascii="Arial" w:hAnsi="Arial" w:cs="Arial"/>
            <w:sz w:val="22"/>
            <w:szCs w:val="22"/>
          </w:rPr>
          <w:delText>. A copy of the clearance certificate</w:delText>
        </w:r>
        <w:r w:rsidR="000615AC" w:rsidRPr="00FA4C6C" w:rsidDel="001B4D36">
          <w:rPr>
            <w:rFonts w:ascii="Arial" w:hAnsi="Arial" w:cs="Arial"/>
            <w:sz w:val="22"/>
            <w:szCs w:val="22"/>
          </w:rPr>
          <w:delText>/statement</w:delText>
        </w:r>
        <w:r w:rsidR="009D19A4" w:rsidRPr="00FA4C6C" w:rsidDel="001B4D36">
          <w:rPr>
            <w:rFonts w:ascii="Arial" w:hAnsi="Arial" w:cs="Arial"/>
            <w:sz w:val="22"/>
            <w:szCs w:val="22"/>
          </w:rPr>
          <w:delText xml:space="preserve"> </w:delText>
        </w:r>
        <w:r w:rsidR="006B7834" w:rsidRPr="00FA4C6C" w:rsidDel="001B4D36">
          <w:rPr>
            <w:rFonts w:ascii="Arial" w:hAnsi="Arial" w:cs="Arial"/>
            <w:sz w:val="22"/>
            <w:szCs w:val="22"/>
          </w:rPr>
          <w:delText>shall</w:delText>
        </w:r>
        <w:r w:rsidR="009D19A4" w:rsidRPr="00FA4C6C" w:rsidDel="001B4D36">
          <w:rPr>
            <w:rFonts w:ascii="Arial" w:hAnsi="Arial" w:cs="Arial"/>
            <w:sz w:val="22"/>
            <w:szCs w:val="22"/>
          </w:rPr>
          <w:delText xml:space="preserve"> be attached to t</w:delText>
        </w:r>
        <w:r w:rsidR="0021689F" w:rsidDel="001B4D36">
          <w:rPr>
            <w:rFonts w:ascii="Arial" w:hAnsi="Arial" w:cs="Arial"/>
            <w:sz w:val="22"/>
            <w:szCs w:val="22"/>
          </w:rPr>
          <w:delText>he Construction Certificate.</w:delText>
        </w:r>
      </w:del>
    </w:p>
    <w:p w14:paraId="71DA9ACA" w14:textId="77777777" w:rsidR="000615AC" w:rsidRPr="00FA4C6C" w:rsidDel="001B4D36" w:rsidRDefault="000615AC">
      <w:pPr>
        <w:pStyle w:val="BodyTextIndent2"/>
        <w:widowControl w:val="0"/>
        <w:ind w:left="900" w:hanging="900"/>
        <w:jc w:val="left"/>
        <w:rPr>
          <w:del w:id="3297" w:author="Alan Middlemiss" w:date="2022-05-23T10:24:00Z"/>
          <w:rFonts w:ascii="Arial" w:hAnsi="Arial" w:cs="Arial"/>
          <w:sz w:val="22"/>
          <w:szCs w:val="22"/>
          <w:highlight w:val="yellow"/>
        </w:rPr>
        <w:pPrChange w:id="3298" w:author="Alan Middlemiss" w:date="2022-05-23T10:24:00Z">
          <w:pPr>
            <w:widowControl w:val="0"/>
            <w:ind w:left="900" w:hanging="900"/>
          </w:pPr>
        </w:pPrChange>
      </w:pPr>
    </w:p>
    <w:p w14:paraId="6A7123CD" w14:textId="77777777" w:rsidR="009D19A4" w:rsidRPr="00FA4C6C" w:rsidDel="001B4D36" w:rsidRDefault="009D19A4">
      <w:pPr>
        <w:pStyle w:val="BodyTextIndent2"/>
        <w:widowControl w:val="0"/>
        <w:ind w:left="900" w:hanging="900"/>
        <w:jc w:val="left"/>
        <w:rPr>
          <w:del w:id="3299" w:author="Alan Middlemiss" w:date="2022-05-23T10:24:00Z"/>
          <w:rFonts w:ascii="Arial" w:hAnsi="Arial" w:cs="Arial"/>
          <w:b/>
          <w:bCs/>
          <w:sz w:val="22"/>
          <w:szCs w:val="22"/>
        </w:rPr>
        <w:pPrChange w:id="3300" w:author="Alan Middlemiss" w:date="2022-05-23T10:24:00Z">
          <w:pPr>
            <w:pStyle w:val="Level1"/>
            <w:ind w:left="900" w:hanging="900"/>
          </w:pPr>
        </w:pPrChange>
      </w:pPr>
      <w:del w:id="3301" w:author="Alan Middlemiss" w:date="2022-05-23T10:24:00Z">
        <w:r w:rsidRPr="00FA4C6C" w:rsidDel="001B4D36">
          <w:rPr>
            <w:rFonts w:ascii="Arial" w:hAnsi="Arial" w:cs="Arial"/>
            <w:sz w:val="22"/>
            <w:szCs w:val="22"/>
          </w:rPr>
          <w:delText>5.1</w:delText>
        </w:r>
        <w:r w:rsidR="001512BA" w:rsidRPr="00FA4C6C" w:rsidDel="001B4D36">
          <w:rPr>
            <w:rFonts w:ascii="Arial" w:hAnsi="Arial" w:cs="Arial"/>
            <w:sz w:val="22"/>
            <w:szCs w:val="22"/>
          </w:rPr>
          <w:delText>0</w:delText>
        </w:r>
        <w:r w:rsidR="004E056E" w:rsidRPr="00FA4C6C" w:rsidDel="001B4D36">
          <w:rPr>
            <w:rFonts w:ascii="Arial" w:hAnsi="Arial" w:cs="Arial"/>
            <w:sz w:val="22"/>
            <w:szCs w:val="22"/>
          </w:rPr>
          <w:delText>.2</w:delText>
        </w:r>
        <w:r w:rsidR="002C74A2" w:rsidRPr="00FA4C6C" w:rsidDel="001B4D36">
          <w:rPr>
            <w:rFonts w:ascii="Arial" w:hAnsi="Arial" w:cs="Arial"/>
            <w:sz w:val="22"/>
            <w:szCs w:val="22"/>
          </w:rPr>
          <w:tab/>
        </w:r>
        <w:r w:rsidRPr="00FA4C6C" w:rsidDel="001B4D36">
          <w:rPr>
            <w:rFonts w:ascii="Arial" w:hAnsi="Arial" w:cs="Arial"/>
            <w:sz w:val="22"/>
            <w:szCs w:val="22"/>
          </w:rPr>
          <w:delText xml:space="preserve">A report from a site auditor accredited by the NSW </w:delText>
        </w:r>
        <w:r w:rsidR="005D583F" w:rsidRPr="00FA4C6C" w:rsidDel="001B4D36">
          <w:rPr>
            <w:rFonts w:ascii="Arial" w:hAnsi="Arial" w:cs="Arial"/>
            <w:sz w:val="22"/>
            <w:szCs w:val="22"/>
          </w:rPr>
          <w:delText>O</w:delText>
        </w:r>
        <w:r w:rsidR="000A42BF" w:rsidDel="001B4D36">
          <w:rPr>
            <w:rFonts w:ascii="Arial" w:hAnsi="Arial" w:cs="Arial"/>
            <w:sz w:val="22"/>
            <w:szCs w:val="22"/>
          </w:rPr>
          <w:delText>ffice of Environment &amp; Heritage</w:delText>
        </w:r>
        <w:r w:rsidRPr="00FA4C6C" w:rsidDel="001B4D36">
          <w:rPr>
            <w:rFonts w:ascii="Arial" w:hAnsi="Arial" w:cs="Arial"/>
            <w:sz w:val="22"/>
            <w:szCs w:val="22"/>
          </w:rPr>
          <w:delText xml:space="preserve"> (under the provisions of the Contaminated land Management Act 1997) shall be lodged with Council stating that, where the land has been affected by any contaminants (including asbestos, organochlorins, arsenic, lead, petroleum residues and the like), the land has been remediated in accordance with the recommendations of the </w:delText>
        </w:r>
        <w:r w:rsidR="00B946D5" w:rsidRPr="00FA4C6C" w:rsidDel="001B4D36">
          <w:rPr>
            <w:rFonts w:ascii="Arial" w:hAnsi="Arial" w:cs="Arial"/>
            <w:sz w:val="22"/>
            <w:szCs w:val="22"/>
          </w:rPr>
          <w:delText xml:space="preserve">initial </w:delText>
        </w:r>
        <w:r w:rsidRPr="00FA4C6C" w:rsidDel="001B4D36">
          <w:rPr>
            <w:rFonts w:ascii="Arial" w:hAnsi="Arial" w:cs="Arial"/>
            <w:sz w:val="22"/>
            <w:szCs w:val="22"/>
          </w:rPr>
          <w:delText xml:space="preserve">investigation report. A copy of the report is to be attached to the Construction Certificate. </w:delText>
        </w:r>
      </w:del>
    </w:p>
    <w:p w14:paraId="11776962" w14:textId="77777777" w:rsidR="009D19A4" w:rsidRPr="00FA4C6C" w:rsidDel="001B4D36" w:rsidRDefault="009D19A4">
      <w:pPr>
        <w:pStyle w:val="BodyTextIndent2"/>
        <w:widowControl w:val="0"/>
        <w:ind w:left="900" w:hanging="900"/>
        <w:jc w:val="left"/>
        <w:rPr>
          <w:del w:id="3302" w:author="Alan Middlemiss" w:date="2022-05-23T10:24:00Z"/>
          <w:rFonts w:ascii="Arial" w:hAnsi="Arial" w:cs="Arial"/>
          <w:sz w:val="22"/>
          <w:szCs w:val="22"/>
        </w:rPr>
      </w:pPr>
    </w:p>
    <w:p w14:paraId="2D129C62" w14:textId="77777777" w:rsidR="008D779E" w:rsidRPr="00FA4C6C" w:rsidDel="00845CE7" w:rsidRDefault="008D779E" w:rsidP="003339F9">
      <w:pPr>
        <w:pStyle w:val="BodyTextIndent2"/>
        <w:widowControl w:val="0"/>
        <w:ind w:left="900" w:hanging="900"/>
        <w:jc w:val="left"/>
        <w:rPr>
          <w:del w:id="3303" w:author="Alan Middlemiss" w:date="2022-05-23T12:35:00Z"/>
          <w:rFonts w:ascii="Arial" w:hAnsi="Arial" w:cs="Arial"/>
          <w:b/>
          <w:sz w:val="22"/>
          <w:szCs w:val="22"/>
        </w:rPr>
      </w:pPr>
      <w:del w:id="3304" w:author="Alan Middlemiss" w:date="2022-05-23T10:24:00Z">
        <w:r w:rsidRPr="00FA4C6C" w:rsidDel="001B4D36">
          <w:rPr>
            <w:rFonts w:ascii="Arial" w:hAnsi="Arial" w:cs="Arial"/>
            <w:sz w:val="22"/>
            <w:szCs w:val="22"/>
          </w:rPr>
          <w:delText>5.1</w:delText>
        </w:r>
        <w:r w:rsidR="004F0E19" w:rsidRPr="00FA4C6C" w:rsidDel="001B4D36">
          <w:rPr>
            <w:rFonts w:ascii="Arial" w:hAnsi="Arial" w:cs="Arial"/>
            <w:sz w:val="22"/>
            <w:szCs w:val="22"/>
          </w:rPr>
          <w:delText>1</w:delText>
        </w:r>
        <w:r w:rsidR="000B4453" w:rsidRPr="00FA4C6C" w:rsidDel="001B4D36">
          <w:rPr>
            <w:rFonts w:ascii="Arial" w:hAnsi="Arial" w:cs="Arial"/>
            <w:sz w:val="22"/>
            <w:szCs w:val="22"/>
          </w:rPr>
          <w:tab/>
        </w:r>
      </w:del>
      <w:del w:id="3305" w:author="Alan Middlemiss" w:date="2022-05-23T12:35:00Z">
        <w:r w:rsidR="0021689F" w:rsidDel="00845CE7">
          <w:rPr>
            <w:rFonts w:ascii="Arial" w:hAnsi="Arial" w:cs="Arial"/>
            <w:b/>
            <w:sz w:val="22"/>
            <w:szCs w:val="22"/>
          </w:rPr>
          <w:delText>Bush Fire Prone Land</w:delText>
        </w:r>
      </w:del>
    </w:p>
    <w:p w14:paraId="3E0635E4" w14:textId="77777777" w:rsidR="00627E65" w:rsidRPr="00FA4C6C" w:rsidDel="00845CE7" w:rsidRDefault="00627E65" w:rsidP="003339F9">
      <w:pPr>
        <w:pStyle w:val="BodyTextIndent2"/>
        <w:widowControl w:val="0"/>
        <w:ind w:left="900" w:hanging="900"/>
        <w:jc w:val="left"/>
        <w:rPr>
          <w:del w:id="3306" w:author="Alan Middlemiss" w:date="2022-05-23T12:35:00Z"/>
          <w:rFonts w:ascii="Arial" w:hAnsi="Arial" w:cs="Arial"/>
          <w:b/>
          <w:sz w:val="22"/>
          <w:szCs w:val="22"/>
        </w:rPr>
      </w:pPr>
    </w:p>
    <w:p w14:paraId="0F4E40F3" w14:textId="77777777" w:rsidR="00F21272" w:rsidRPr="00FA4C6C" w:rsidDel="00845CE7" w:rsidRDefault="00F21272" w:rsidP="003339F9">
      <w:pPr>
        <w:pStyle w:val="BodyTextIndent2"/>
        <w:widowControl w:val="0"/>
        <w:ind w:left="900" w:hanging="900"/>
        <w:jc w:val="left"/>
        <w:rPr>
          <w:del w:id="3307" w:author="Alan Middlemiss" w:date="2022-05-23T12:35:00Z"/>
          <w:rFonts w:ascii="Arial" w:hAnsi="Arial" w:cs="Arial"/>
          <w:sz w:val="22"/>
          <w:szCs w:val="22"/>
        </w:rPr>
      </w:pPr>
      <w:del w:id="3308" w:author="Alan Middlemiss" w:date="2022-05-23T12:32:00Z">
        <w:r w:rsidRPr="00FA4C6C" w:rsidDel="00845CE7">
          <w:rPr>
            <w:rFonts w:ascii="Arial" w:hAnsi="Arial" w:cs="Arial"/>
            <w:b/>
            <w:sz w:val="22"/>
            <w:szCs w:val="22"/>
          </w:rPr>
          <w:tab/>
        </w:r>
      </w:del>
      <w:del w:id="3309" w:author="Alan Middlemiss" w:date="2022-05-23T12:35:00Z">
        <w:r w:rsidRPr="00FA4C6C" w:rsidDel="00845CE7">
          <w:rPr>
            <w:rFonts w:ascii="Arial" w:hAnsi="Arial" w:cs="Arial"/>
            <w:sz w:val="22"/>
            <w:szCs w:val="22"/>
          </w:rPr>
          <w:delText xml:space="preserve">Should the proposed building be located within, </w:delText>
        </w:r>
        <w:r w:rsidR="001A1388" w:rsidRPr="00FA4C6C" w:rsidDel="00845CE7">
          <w:rPr>
            <w:rFonts w:ascii="Arial" w:hAnsi="Arial" w:cs="Arial"/>
            <w:sz w:val="22"/>
            <w:szCs w:val="22"/>
          </w:rPr>
          <w:delText xml:space="preserve">or within 100m of, a high or medium bush fire hazard area as indicated on Council’s Bushfire Risk Management Plan Hazard Map (Map 5), the building design shall incorporate those relevant construction standards and features indicated in Australian Standard 3959 – </w:delText>
        </w:r>
        <w:r w:rsidR="005D583F" w:rsidRPr="00FA4C6C" w:rsidDel="00845CE7">
          <w:rPr>
            <w:rFonts w:ascii="Arial" w:hAnsi="Arial" w:cs="Arial"/>
            <w:sz w:val="22"/>
            <w:szCs w:val="22"/>
          </w:rPr>
          <w:delText xml:space="preserve">2011 </w:delText>
        </w:r>
        <w:r w:rsidR="001A1388" w:rsidRPr="00FA4C6C" w:rsidDel="00845CE7">
          <w:rPr>
            <w:rFonts w:ascii="Arial" w:hAnsi="Arial" w:cs="Arial"/>
            <w:sz w:val="22"/>
            <w:szCs w:val="22"/>
          </w:rPr>
          <w:delText>, Construction of Buildings in Bushfire Prone Areas. Map 5 may be viewed at Council Offices during normal business hours.</w:delText>
        </w:r>
      </w:del>
    </w:p>
    <w:p w14:paraId="481E6AF1" w14:textId="77777777" w:rsidR="002C03CF" w:rsidRPr="00FA4C6C" w:rsidDel="00845CE7" w:rsidRDefault="002C03CF" w:rsidP="003339F9">
      <w:pPr>
        <w:pStyle w:val="BodyTextIndent2"/>
        <w:widowControl w:val="0"/>
        <w:ind w:left="900" w:hanging="900"/>
        <w:jc w:val="left"/>
        <w:rPr>
          <w:del w:id="3310" w:author="Alan Middlemiss" w:date="2022-05-23T12:35:00Z"/>
          <w:rFonts w:ascii="Arial" w:hAnsi="Arial" w:cs="Arial"/>
          <w:b/>
          <w:bCs/>
          <w:sz w:val="22"/>
          <w:szCs w:val="22"/>
        </w:rPr>
      </w:pPr>
    </w:p>
    <w:p w14:paraId="51F97006" w14:textId="77777777" w:rsidR="002C03CF" w:rsidRPr="00FA4C6C" w:rsidDel="001B4D36" w:rsidRDefault="002C03CF">
      <w:pPr>
        <w:pStyle w:val="BodyTextIndent2"/>
        <w:widowControl w:val="0"/>
        <w:ind w:left="900" w:hanging="900"/>
        <w:jc w:val="left"/>
        <w:rPr>
          <w:del w:id="3311" w:author="Alan Middlemiss" w:date="2022-05-23T10:24:00Z"/>
          <w:rFonts w:ascii="Arial" w:hAnsi="Arial" w:cs="Arial"/>
          <w:sz w:val="22"/>
          <w:szCs w:val="22"/>
        </w:rPr>
      </w:pPr>
      <w:del w:id="3312" w:author="Alan Middlemiss" w:date="2022-05-23T10:24:00Z">
        <w:r w:rsidRPr="00FA4C6C" w:rsidDel="001B4D36">
          <w:rPr>
            <w:rFonts w:ascii="Arial" w:hAnsi="Arial" w:cs="Arial"/>
            <w:bCs/>
            <w:sz w:val="22"/>
            <w:szCs w:val="22"/>
          </w:rPr>
          <w:delText>5.1</w:delText>
        </w:r>
        <w:r w:rsidR="00D42D76" w:rsidRPr="00FA4C6C" w:rsidDel="001B4D36">
          <w:rPr>
            <w:rFonts w:ascii="Arial" w:hAnsi="Arial" w:cs="Arial"/>
            <w:bCs/>
            <w:sz w:val="22"/>
            <w:szCs w:val="22"/>
          </w:rPr>
          <w:delText>2</w:delText>
        </w:r>
        <w:r w:rsidRPr="00FA4C6C" w:rsidDel="001B4D36">
          <w:rPr>
            <w:rFonts w:ascii="Arial" w:hAnsi="Arial" w:cs="Arial"/>
            <w:bCs/>
            <w:sz w:val="22"/>
            <w:szCs w:val="22"/>
          </w:rPr>
          <w:tab/>
        </w:r>
        <w:r w:rsidRPr="00FA4C6C" w:rsidDel="001B4D36">
          <w:rPr>
            <w:rFonts w:ascii="Arial" w:hAnsi="Arial" w:cs="Arial"/>
            <w:b/>
            <w:bCs/>
            <w:sz w:val="22"/>
            <w:szCs w:val="22"/>
          </w:rPr>
          <w:delText>BASIX Certificate Compliance</w:delText>
        </w:r>
      </w:del>
    </w:p>
    <w:p w14:paraId="694B732A" w14:textId="77777777" w:rsidR="002C03CF" w:rsidRPr="00FA4C6C" w:rsidDel="001B4D36" w:rsidRDefault="002C03CF">
      <w:pPr>
        <w:pStyle w:val="BodyTextIndent2"/>
        <w:widowControl w:val="0"/>
        <w:ind w:left="900" w:hanging="900"/>
        <w:jc w:val="left"/>
        <w:rPr>
          <w:del w:id="3313" w:author="Alan Middlemiss" w:date="2022-05-23T10:24:00Z"/>
          <w:rFonts w:ascii="Arial" w:hAnsi="Arial" w:cs="Arial"/>
          <w:sz w:val="22"/>
          <w:szCs w:val="22"/>
        </w:rPr>
      </w:pPr>
    </w:p>
    <w:p w14:paraId="0E8DFC0F" w14:textId="77777777" w:rsidR="002C03CF" w:rsidRPr="00FA4C6C" w:rsidDel="001B4D36" w:rsidRDefault="002C03CF">
      <w:pPr>
        <w:pStyle w:val="BodyTextIndent2"/>
        <w:widowControl w:val="0"/>
        <w:ind w:left="900" w:hanging="900"/>
        <w:jc w:val="left"/>
        <w:rPr>
          <w:del w:id="3314" w:author="Alan Middlemiss" w:date="2022-05-23T10:24:00Z"/>
          <w:rFonts w:ascii="Arial" w:hAnsi="Arial" w:cs="Arial"/>
          <w:sz w:val="22"/>
          <w:szCs w:val="22"/>
        </w:rPr>
      </w:pPr>
      <w:del w:id="3315" w:author="Alan Middlemiss" w:date="2022-05-23T10:24:00Z">
        <w:r w:rsidRPr="00FA4C6C" w:rsidDel="001B4D36">
          <w:rPr>
            <w:rFonts w:ascii="Arial" w:hAnsi="Arial" w:cs="Arial"/>
            <w:sz w:val="22"/>
            <w:szCs w:val="22"/>
          </w:rPr>
          <w:tab/>
        </w:r>
        <w:r w:rsidR="00DA7A92" w:rsidRPr="00FA4C6C" w:rsidDel="001B4D36">
          <w:rPr>
            <w:rFonts w:ascii="Arial" w:hAnsi="Arial" w:cs="Arial"/>
            <w:sz w:val="22"/>
            <w:szCs w:val="22"/>
          </w:rPr>
          <w:delText>T</w:delText>
        </w:r>
        <w:r w:rsidRPr="00FA4C6C" w:rsidDel="001B4D36">
          <w:rPr>
            <w:rFonts w:ascii="Arial" w:hAnsi="Arial" w:cs="Arial"/>
            <w:sz w:val="22"/>
            <w:szCs w:val="22"/>
          </w:rPr>
          <w:delText>he plans and specifications must indicate</w:delText>
        </w:r>
        <w:r w:rsidR="007A04B0" w:rsidRPr="00FA4C6C" w:rsidDel="001B4D36">
          <w:rPr>
            <w:rFonts w:ascii="Arial" w:hAnsi="Arial" w:cs="Arial"/>
            <w:sz w:val="22"/>
            <w:szCs w:val="22"/>
          </w:rPr>
          <w:delText xml:space="preserve"> compliance with</w:delText>
        </w:r>
        <w:r w:rsidRPr="00FA4C6C" w:rsidDel="001B4D36">
          <w:rPr>
            <w:rFonts w:ascii="Arial" w:hAnsi="Arial" w:cs="Arial"/>
            <w:sz w:val="22"/>
            <w:szCs w:val="22"/>
          </w:rPr>
          <w:delText xml:space="preserve"> the commitments listed in the BASIX Certificate Number: #</w:delText>
        </w:r>
      </w:del>
    </w:p>
    <w:p w14:paraId="780B9134" w14:textId="77777777" w:rsidR="008D779E" w:rsidDel="001B4D36" w:rsidRDefault="008D779E">
      <w:pPr>
        <w:pStyle w:val="BodyTextIndent2"/>
        <w:widowControl w:val="0"/>
        <w:ind w:left="900" w:hanging="900"/>
        <w:jc w:val="left"/>
        <w:rPr>
          <w:del w:id="3316" w:author="Alan Middlemiss" w:date="2022-05-23T10:24:00Z"/>
          <w:rFonts w:ascii="Arial" w:hAnsi="Arial" w:cs="Arial"/>
          <w:sz w:val="22"/>
          <w:szCs w:val="22"/>
        </w:rPr>
      </w:pPr>
    </w:p>
    <w:p w14:paraId="6ECE7C36" w14:textId="77777777" w:rsidR="00062AD6" w:rsidDel="001B4D36" w:rsidRDefault="00062AD6">
      <w:pPr>
        <w:pStyle w:val="BodyTextIndent2"/>
        <w:widowControl w:val="0"/>
        <w:ind w:left="900" w:hanging="900"/>
        <w:jc w:val="left"/>
        <w:rPr>
          <w:del w:id="3317" w:author="Alan Middlemiss" w:date="2022-05-23T10:24:00Z"/>
          <w:rFonts w:ascii="Arial" w:hAnsi="Arial" w:cs="Arial"/>
          <w:sz w:val="22"/>
          <w:szCs w:val="22"/>
        </w:rPr>
      </w:pPr>
      <w:del w:id="3318" w:author="Alan Middlemiss" w:date="2022-05-23T10:24:00Z">
        <w:r w:rsidDel="001B4D36">
          <w:rPr>
            <w:rFonts w:ascii="Arial" w:hAnsi="Arial" w:cs="Arial"/>
            <w:sz w:val="22"/>
            <w:szCs w:val="22"/>
          </w:rPr>
          <w:delText>5.13</w:delText>
        </w:r>
        <w:r w:rsidDel="001B4D36">
          <w:rPr>
            <w:rFonts w:ascii="Arial" w:hAnsi="Arial" w:cs="Arial"/>
            <w:sz w:val="22"/>
            <w:szCs w:val="22"/>
          </w:rPr>
          <w:tab/>
        </w:r>
        <w:r w:rsidRPr="00062AD6" w:rsidDel="001B4D36">
          <w:rPr>
            <w:rFonts w:ascii="Arial" w:hAnsi="Arial" w:cs="Arial"/>
            <w:b/>
            <w:sz w:val="22"/>
            <w:szCs w:val="22"/>
          </w:rPr>
          <w:delText>Salinity</w:delText>
        </w:r>
      </w:del>
    </w:p>
    <w:p w14:paraId="02801B6E" w14:textId="77777777" w:rsidR="00062AD6" w:rsidDel="001B4D36" w:rsidRDefault="00062AD6">
      <w:pPr>
        <w:pStyle w:val="BodyTextIndent2"/>
        <w:widowControl w:val="0"/>
        <w:ind w:left="900" w:hanging="900"/>
        <w:jc w:val="left"/>
        <w:rPr>
          <w:del w:id="3319" w:author="Alan Middlemiss" w:date="2022-05-23T10:24:00Z"/>
          <w:rFonts w:ascii="Arial" w:hAnsi="Arial" w:cs="Arial"/>
          <w:sz w:val="22"/>
          <w:szCs w:val="22"/>
        </w:rPr>
      </w:pPr>
    </w:p>
    <w:p w14:paraId="07A90F86" w14:textId="77777777" w:rsidR="00062AD6" w:rsidDel="001B4D36" w:rsidRDefault="00062AD6">
      <w:pPr>
        <w:pStyle w:val="BodyTextIndent2"/>
        <w:widowControl w:val="0"/>
        <w:ind w:left="900" w:hanging="900"/>
        <w:jc w:val="left"/>
        <w:rPr>
          <w:del w:id="3320" w:author="Alan Middlemiss" w:date="2022-05-23T10:24:00Z"/>
          <w:rFonts w:ascii="Arial" w:hAnsi="Arial" w:cs="Arial"/>
          <w:sz w:val="22"/>
          <w:szCs w:val="22"/>
        </w:rPr>
      </w:pPr>
      <w:del w:id="3321" w:author="Alan Middlemiss" w:date="2022-05-23T10:24:00Z">
        <w:r w:rsidDel="001B4D36">
          <w:rPr>
            <w:rFonts w:ascii="Arial" w:hAnsi="Arial" w:cs="Arial"/>
            <w:sz w:val="22"/>
            <w:szCs w:val="22"/>
          </w:rPr>
          <w:delText>5.13.1</w:delText>
        </w:r>
        <w:r w:rsidDel="001B4D36">
          <w:rPr>
            <w:rFonts w:ascii="Arial" w:hAnsi="Arial" w:cs="Arial"/>
            <w:sz w:val="22"/>
            <w:szCs w:val="22"/>
          </w:rPr>
          <w:tab/>
          <w:delText>The structural design of the footing system shall incorporate the requirements of restrictions of the 88(B) instrument.</w:delText>
        </w:r>
      </w:del>
    </w:p>
    <w:p w14:paraId="7BC542DF" w14:textId="77777777" w:rsidR="00062AD6" w:rsidDel="001B4D36" w:rsidRDefault="00062AD6">
      <w:pPr>
        <w:pStyle w:val="BodyTextIndent2"/>
        <w:widowControl w:val="0"/>
        <w:ind w:left="900" w:hanging="900"/>
        <w:jc w:val="left"/>
        <w:rPr>
          <w:del w:id="3322" w:author="Alan Middlemiss" w:date="2022-05-23T10:24:00Z"/>
          <w:rFonts w:ascii="Arial" w:hAnsi="Arial" w:cs="Arial"/>
          <w:sz w:val="22"/>
          <w:szCs w:val="22"/>
        </w:rPr>
      </w:pPr>
    </w:p>
    <w:p w14:paraId="59A368E0" w14:textId="77777777" w:rsidR="00062AD6" w:rsidDel="001B4D36" w:rsidRDefault="00062AD6">
      <w:pPr>
        <w:pStyle w:val="BodyTextIndent2"/>
        <w:widowControl w:val="0"/>
        <w:ind w:left="900" w:hanging="900"/>
        <w:jc w:val="left"/>
        <w:rPr>
          <w:del w:id="3323" w:author="Alan Middlemiss" w:date="2022-05-23T10:24:00Z"/>
          <w:rFonts w:ascii="Arial" w:hAnsi="Arial" w:cs="Arial"/>
          <w:sz w:val="22"/>
          <w:szCs w:val="22"/>
        </w:rPr>
      </w:pPr>
      <w:del w:id="3324" w:author="Alan Middlemiss" w:date="2022-05-23T10:24:00Z">
        <w:r w:rsidDel="001B4D36">
          <w:rPr>
            <w:rFonts w:ascii="Arial" w:hAnsi="Arial" w:cs="Arial"/>
            <w:sz w:val="22"/>
            <w:szCs w:val="22"/>
          </w:rPr>
          <w:tab/>
          <w:delText>Alternatively, if a site specific salinity/classification test report that is prepared by a suitably qualified person is completed; The recommendations contained within this report can supersede the requirements of the above-mentioned 88(B) restriction.</w:delText>
        </w:r>
      </w:del>
    </w:p>
    <w:p w14:paraId="6CFB3E73" w14:textId="77777777" w:rsidR="00062AD6" w:rsidRPr="00FA4C6C" w:rsidDel="001B4D36" w:rsidRDefault="00062AD6">
      <w:pPr>
        <w:pStyle w:val="BodyTextIndent2"/>
        <w:widowControl w:val="0"/>
        <w:ind w:left="900" w:hanging="900"/>
        <w:jc w:val="left"/>
        <w:rPr>
          <w:del w:id="3325" w:author="Alan Middlemiss" w:date="2022-05-23T10:24:00Z"/>
          <w:rFonts w:ascii="Arial" w:hAnsi="Arial" w:cs="Arial"/>
          <w:sz w:val="22"/>
          <w:szCs w:val="22"/>
        </w:rPr>
      </w:pPr>
    </w:p>
    <w:p w14:paraId="7D97C340" w14:textId="77777777" w:rsidR="00D42D76" w:rsidRPr="00FA4C6C" w:rsidDel="001B4D36" w:rsidRDefault="00062AD6">
      <w:pPr>
        <w:pStyle w:val="BodyTextIndent2"/>
        <w:widowControl w:val="0"/>
        <w:ind w:left="900" w:hanging="900"/>
        <w:jc w:val="left"/>
        <w:rPr>
          <w:del w:id="3326" w:author="Alan Middlemiss" w:date="2022-05-23T10:24:00Z"/>
          <w:rFonts w:ascii="Arial" w:hAnsi="Arial" w:cs="Arial"/>
          <w:b/>
          <w:bCs/>
          <w:sz w:val="22"/>
          <w:szCs w:val="22"/>
        </w:rPr>
      </w:pPr>
      <w:del w:id="3327" w:author="Alan Middlemiss" w:date="2022-05-23T10:24:00Z">
        <w:r w:rsidDel="001B4D36">
          <w:rPr>
            <w:rFonts w:ascii="Arial" w:hAnsi="Arial" w:cs="Arial"/>
            <w:sz w:val="22"/>
            <w:szCs w:val="22"/>
          </w:rPr>
          <w:delText>5.14</w:delText>
        </w:r>
        <w:r w:rsidR="000B4453" w:rsidRPr="00FA4C6C" w:rsidDel="001B4D36">
          <w:rPr>
            <w:rFonts w:ascii="Arial" w:hAnsi="Arial" w:cs="Arial"/>
            <w:sz w:val="22"/>
            <w:szCs w:val="22"/>
          </w:rPr>
          <w:tab/>
        </w:r>
        <w:r w:rsidR="0021689F" w:rsidDel="001B4D36">
          <w:rPr>
            <w:rFonts w:ascii="Arial" w:hAnsi="Arial" w:cs="Arial"/>
            <w:b/>
            <w:bCs/>
            <w:sz w:val="22"/>
            <w:szCs w:val="22"/>
          </w:rPr>
          <w:delText>Other Matters</w:delText>
        </w:r>
      </w:del>
    </w:p>
    <w:p w14:paraId="422A69A8" w14:textId="77777777" w:rsidR="00DA1125" w:rsidRPr="00FA4C6C" w:rsidDel="001B4D36" w:rsidRDefault="00DA1125">
      <w:pPr>
        <w:pStyle w:val="BodyTextIndent2"/>
        <w:widowControl w:val="0"/>
        <w:ind w:left="900" w:hanging="900"/>
        <w:jc w:val="left"/>
        <w:rPr>
          <w:del w:id="3328" w:author="Alan Middlemiss" w:date="2022-05-23T10:24:00Z"/>
          <w:rFonts w:ascii="Arial" w:hAnsi="Arial" w:cs="Arial"/>
          <w:b/>
          <w:bCs/>
          <w:sz w:val="22"/>
          <w:szCs w:val="22"/>
        </w:rPr>
      </w:pPr>
    </w:p>
    <w:p w14:paraId="70243229" w14:textId="77777777" w:rsidR="00DA1125" w:rsidRPr="00FA4C6C" w:rsidDel="001B4D36" w:rsidRDefault="00062AD6">
      <w:pPr>
        <w:pStyle w:val="BodyTextIndent2"/>
        <w:widowControl w:val="0"/>
        <w:ind w:left="900" w:hanging="900"/>
        <w:jc w:val="left"/>
        <w:rPr>
          <w:del w:id="3329" w:author="Alan Middlemiss" w:date="2022-05-23T10:24:00Z"/>
          <w:rFonts w:ascii="Arial" w:hAnsi="Arial" w:cs="Arial"/>
          <w:bCs/>
          <w:sz w:val="22"/>
          <w:szCs w:val="22"/>
        </w:rPr>
      </w:pPr>
      <w:del w:id="3330" w:author="Alan Middlemiss" w:date="2022-05-23T10:24:00Z">
        <w:r w:rsidDel="001B4D36">
          <w:rPr>
            <w:rFonts w:ascii="Arial" w:hAnsi="Arial" w:cs="Arial"/>
            <w:bCs/>
            <w:sz w:val="22"/>
            <w:szCs w:val="22"/>
          </w:rPr>
          <w:delText>5.14</w:delText>
        </w:r>
        <w:r w:rsidR="00DA1125" w:rsidRPr="00FA4C6C" w:rsidDel="001B4D36">
          <w:rPr>
            <w:rFonts w:ascii="Arial" w:hAnsi="Arial" w:cs="Arial"/>
            <w:bCs/>
            <w:sz w:val="22"/>
            <w:szCs w:val="22"/>
          </w:rPr>
          <w:delText>.1</w:delText>
        </w:r>
        <w:r w:rsidR="00DA1125" w:rsidRPr="00FA4C6C" w:rsidDel="001B4D36">
          <w:rPr>
            <w:rFonts w:ascii="Arial" w:hAnsi="Arial" w:cs="Arial"/>
            <w:bCs/>
            <w:sz w:val="22"/>
            <w:szCs w:val="22"/>
          </w:rPr>
          <w:tab/>
          <w:delText>#</w:delText>
        </w:r>
      </w:del>
    </w:p>
    <w:p w14:paraId="37A550D2" w14:textId="77777777" w:rsidR="00D42D76" w:rsidRPr="00FA4C6C" w:rsidDel="001B4D36" w:rsidRDefault="00D42D76">
      <w:pPr>
        <w:pStyle w:val="BodyTextIndent2"/>
        <w:widowControl w:val="0"/>
        <w:ind w:left="900" w:hanging="900"/>
        <w:jc w:val="left"/>
        <w:rPr>
          <w:del w:id="3331" w:author="Alan Middlemiss" w:date="2022-05-23T10:24:00Z"/>
          <w:rFonts w:ascii="Arial" w:hAnsi="Arial" w:cs="Arial"/>
          <w:sz w:val="22"/>
          <w:szCs w:val="22"/>
        </w:rPr>
        <w:pPrChange w:id="3332" w:author="Alan Middlemiss" w:date="2022-05-23T10:24:00Z">
          <w:pPr>
            <w:pStyle w:val="BodyTextIndent2"/>
            <w:widowControl w:val="0"/>
            <w:ind w:left="720"/>
            <w:jc w:val="left"/>
          </w:pPr>
        </w:pPrChange>
      </w:pPr>
    </w:p>
    <w:p w14:paraId="5C1A60EE" w14:textId="77777777" w:rsidR="0038432E" w:rsidRPr="00FA4C6C" w:rsidDel="001B4D36" w:rsidRDefault="008D779E">
      <w:pPr>
        <w:pStyle w:val="BodyTextIndent2"/>
        <w:widowControl w:val="0"/>
        <w:ind w:left="0" w:firstLine="0"/>
        <w:jc w:val="left"/>
        <w:rPr>
          <w:del w:id="3333" w:author="Alan Middlemiss" w:date="2022-05-23T10:25:00Z"/>
          <w:rFonts w:ascii="Arial" w:hAnsi="Arial" w:cs="Arial"/>
          <w:b/>
          <w:bCs/>
          <w:smallCaps/>
          <w:sz w:val="26"/>
          <w:szCs w:val="26"/>
        </w:rPr>
        <w:pPrChange w:id="3334" w:author="Alan Middlemiss" w:date="2022-05-23T10:25:00Z">
          <w:pPr>
            <w:pStyle w:val="BodyTextIndent2"/>
            <w:ind w:left="720"/>
            <w:jc w:val="left"/>
          </w:pPr>
        </w:pPrChange>
      </w:pPr>
      <w:del w:id="3335" w:author="Alan Middlemiss" w:date="2022-05-23T10:24:00Z">
        <w:r w:rsidRPr="00FA4C6C" w:rsidDel="001B4D36">
          <w:rPr>
            <w:rFonts w:ascii="Arial" w:hAnsi="Arial" w:cs="Arial"/>
            <w:sz w:val="22"/>
            <w:szCs w:val="22"/>
          </w:rPr>
          <w:br w:type="page"/>
        </w:r>
      </w:del>
      <w:del w:id="3336" w:author="Alan Middlemiss" w:date="2022-05-23T10:25:00Z">
        <w:r w:rsidR="00560D0F" w:rsidRPr="00FA4C6C" w:rsidDel="001B4D36">
          <w:rPr>
            <w:rFonts w:ascii="Arial" w:hAnsi="Arial" w:cs="Arial"/>
            <w:b/>
            <w:bCs/>
            <w:smallCaps/>
            <w:sz w:val="26"/>
            <w:szCs w:val="26"/>
          </w:rPr>
          <w:delText>6.0</w:delText>
        </w:r>
        <w:r w:rsidR="00560D0F" w:rsidRPr="00FA4C6C" w:rsidDel="001B4D36">
          <w:rPr>
            <w:rFonts w:ascii="Arial" w:hAnsi="Arial" w:cs="Arial"/>
            <w:b/>
            <w:bCs/>
            <w:smallCaps/>
            <w:sz w:val="26"/>
            <w:szCs w:val="26"/>
          </w:rPr>
          <w:tab/>
        </w:r>
        <w:r w:rsidR="00DD7FD6" w:rsidRPr="00DD7FD6" w:rsidDel="001B4D36">
          <w:rPr>
            <w:rFonts w:ascii="Arial" w:hAnsi="Arial" w:cs="Arial"/>
            <w:b/>
            <w:bCs/>
            <w:smallCaps/>
            <w:sz w:val="26"/>
            <w:szCs w:val="26"/>
          </w:rPr>
          <w:delText>Prior to Construction Certificate</w:delText>
        </w:r>
        <w:r w:rsidR="00DD7FD6" w:rsidDel="001B4D36">
          <w:rPr>
            <w:rFonts w:ascii="Arial" w:hAnsi="Arial" w:cs="Arial"/>
            <w:b/>
            <w:bCs/>
            <w:smallCaps/>
            <w:sz w:val="26"/>
            <w:szCs w:val="26"/>
          </w:rPr>
          <w:delText>/Subdivision works Certificate</w:delText>
        </w:r>
        <w:r w:rsidR="00DD7FD6" w:rsidRPr="00DD7FD6" w:rsidDel="001B4D36">
          <w:rPr>
            <w:rFonts w:ascii="Arial" w:hAnsi="Arial" w:cs="Arial"/>
            <w:b/>
            <w:bCs/>
            <w:smallCaps/>
            <w:sz w:val="26"/>
            <w:szCs w:val="26"/>
          </w:rPr>
          <w:delText xml:space="preserve"> (Engineering)</w:delText>
        </w:r>
      </w:del>
    </w:p>
    <w:p w14:paraId="7B055FBA" w14:textId="77777777" w:rsidR="0038432E" w:rsidRPr="00FA4C6C" w:rsidDel="001B4D36" w:rsidRDefault="0038432E">
      <w:pPr>
        <w:pStyle w:val="BodyTextIndent2"/>
        <w:widowControl w:val="0"/>
        <w:ind w:left="0" w:firstLine="0"/>
        <w:jc w:val="left"/>
        <w:rPr>
          <w:del w:id="3337" w:author="Alan Middlemiss" w:date="2022-05-23T10:25:00Z"/>
          <w:rFonts w:ascii="Arial" w:hAnsi="Arial" w:cs="Arial"/>
          <w:sz w:val="22"/>
          <w:szCs w:val="22"/>
        </w:rPr>
        <w:pPrChange w:id="3338" w:author="Alan Middlemiss" w:date="2022-05-23T10:25:00Z">
          <w:pPr>
            <w:pStyle w:val="BodyTextIndent2"/>
            <w:ind w:left="720"/>
            <w:jc w:val="left"/>
          </w:pPr>
        </w:pPrChange>
      </w:pPr>
    </w:p>
    <w:p w14:paraId="18365789" w14:textId="77777777" w:rsidR="0038432E" w:rsidRPr="00FA4C6C" w:rsidDel="001B4D36" w:rsidRDefault="0038432E">
      <w:pPr>
        <w:pStyle w:val="BodyTextIndent2"/>
        <w:widowControl w:val="0"/>
        <w:ind w:left="0" w:firstLine="0"/>
        <w:jc w:val="left"/>
        <w:rPr>
          <w:del w:id="3339" w:author="Alan Middlemiss" w:date="2022-05-23T10:25:00Z"/>
          <w:rFonts w:ascii="Arial" w:hAnsi="Arial" w:cs="Arial"/>
          <w:sz w:val="22"/>
          <w:szCs w:val="22"/>
        </w:rPr>
        <w:pPrChange w:id="3340" w:author="Alan Middlemiss" w:date="2022-05-23T10:25:00Z">
          <w:pPr>
            <w:pStyle w:val="BodyTextIndent2"/>
            <w:ind w:left="720"/>
            <w:jc w:val="left"/>
          </w:pPr>
        </w:pPrChange>
      </w:pPr>
      <w:del w:id="3341" w:author="Alan Middlemiss" w:date="2022-05-23T10:25:00Z">
        <w:r w:rsidRPr="00FA4C6C" w:rsidDel="001B4D36">
          <w:rPr>
            <w:rFonts w:ascii="Arial" w:hAnsi="Arial" w:cs="Arial"/>
            <w:sz w:val="22"/>
            <w:szCs w:val="22"/>
          </w:rPr>
          <w:delText>6.1</w:delText>
        </w:r>
        <w:r w:rsidRPr="00FA4C6C" w:rsidDel="001B4D36">
          <w:rPr>
            <w:rFonts w:ascii="Arial" w:hAnsi="Arial" w:cs="Arial"/>
            <w:sz w:val="22"/>
            <w:szCs w:val="22"/>
          </w:rPr>
          <w:tab/>
          <w:delText>Compliance with Conditions</w:delText>
        </w:r>
      </w:del>
    </w:p>
    <w:p w14:paraId="77C8EB12" w14:textId="77777777" w:rsidR="0038432E" w:rsidRPr="00FA4C6C" w:rsidDel="001B4D36" w:rsidRDefault="0038432E">
      <w:pPr>
        <w:pStyle w:val="BodyTextIndent2"/>
        <w:widowControl w:val="0"/>
        <w:ind w:left="0" w:firstLine="0"/>
        <w:jc w:val="left"/>
        <w:rPr>
          <w:del w:id="3342" w:author="Alan Middlemiss" w:date="2022-05-23T10:25:00Z"/>
          <w:rFonts w:ascii="Arial" w:hAnsi="Arial" w:cs="Arial"/>
          <w:sz w:val="22"/>
          <w:szCs w:val="22"/>
        </w:rPr>
        <w:pPrChange w:id="3343" w:author="Alan Middlemiss" w:date="2022-05-23T10:25:00Z">
          <w:pPr>
            <w:pStyle w:val="BodyTextIndent2"/>
            <w:ind w:left="720"/>
            <w:jc w:val="left"/>
          </w:pPr>
        </w:pPrChange>
      </w:pPr>
    </w:p>
    <w:p w14:paraId="71EF1C9A" w14:textId="77777777" w:rsidR="0038432E" w:rsidRPr="00FA4C6C" w:rsidDel="001B4D36" w:rsidRDefault="004A3ACE">
      <w:pPr>
        <w:pStyle w:val="BodyTextIndent2"/>
        <w:widowControl w:val="0"/>
        <w:ind w:left="0" w:firstLine="0"/>
        <w:jc w:val="left"/>
        <w:rPr>
          <w:del w:id="3344" w:author="Alan Middlemiss" w:date="2022-05-23T10:25:00Z"/>
          <w:rFonts w:ascii="Arial" w:hAnsi="Arial" w:cs="Arial"/>
          <w:sz w:val="22"/>
          <w:szCs w:val="22"/>
        </w:rPr>
        <w:pPrChange w:id="3345" w:author="Alan Middlemiss" w:date="2022-05-23T10:25:00Z">
          <w:pPr>
            <w:pStyle w:val="BodyTextIndent2"/>
            <w:ind w:left="0" w:firstLine="0"/>
            <w:jc w:val="left"/>
          </w:pPr>
        </w:pPrChange>
      </w:pPr>
      <w:del w:id="3346" w:author="Alan Middlemiss" w:date="2022-05-23T10:25:00Z">
        <w:r w:rsidRPr="00FA4C6C" w:rsidDel="001B4D36">
          <w:rPr>
            <w:rFonts w:ascii="Arial" w:hAnsi="Arial" w:cs="Arial"/>
            <w:sz w:val="22"/>
            <w:szCs w:val="22"/>
          </w:rPr>
          <w:delText>6.2</w:delText>
        </w:r>
        <w:r w:rsidRPr="00FA4C6C" w:rsidDel="001B4D36">
          <w:rPr>
            <w:rFonts w:ascii="Arial" w:hAnsi="Arial" w:cs="Arial"/>
            <w:sz w:val="22"/>
            <w:szCs w:val="22"/>
          </w:rPr>
          <w:tab/>
        </w:r>
        <w:r w:rsidR="00E0509C" w:rsidDel="001B4D36">
          <w:rPr>
            <w:rFonts w:ascii="Arial" w:hAnsi="Arial" w:cs="Arial"/>
            <w:sz w:val="22"/>
            <w:szCs w:val="22"/>
          </w:rPr>
          <w:delText>Subdivision Works Certificate Requirements</w:delText>
        </w:r>
      </w:del>
    </w:p>
    <w:p w14:paraId="7D2944F1" w14:textId="77777777" w:rsidR="0038432E" w:rsidRPr="00FA4C6C" w:rsidDel="001B4D36" w:rsidRDefault="0038432E">
      <w:pPr>
        <w:pStyle w:val="BodyTextIndent2"/>
        <w:widowControl w:val="0"/>
        <w:ind w:left="0" w:firstLine="0"/>
        <w:jc w:val="left"/>
        <w:rPr>
          <w:del w:id="3347" w:author="Alan Middlemiss" w:date="2022-05-23T10:25:00Z"/>
          <w:rFonts w:ascii="Arial" w:hAnsi="Arial" w:cs="Arial"/>
          <w:sz w:val="22"/>
          <w:szCs w:val="22"/>
        </w:rPr>
        <w:pPrChange w:id="3348" w:author="Alan Middlemiss" w:date="2022-05-23T10:25:00Z">
          <w:pPr>
            <w:pStyle w:val="BodyTextIndent2"/>
            <w:ind w:left="0" w:firstLine="0"/>
            <w:jc w:val="left"/>
          </w:pPr>
        </w:pPrChange>
      </w:pPr>
    </w:p>
    <w:p w14:paraId="3346BB47" w14:textId="77777777" w:rsidR="0038432E" w:rsidRPr="00FA4C6C" w:rsidDel="001B4D36" w:rsidRDefault="004A3ACE">
      <w:pPr>
        <w:pStyle w:val="BodyTextIndent2"/>
        <w:widowControl w:val="0"/>
        <w:ind w:left="0" w:firstLine="0"/>
        <w:jc w:val="left"/>
        <w:rPr>
          <w:del w:id="3349" w:author="Alan Middlemiss" w:date="2022-05-23T10:25:00Z"/>
          <w:rFonts w:ascii="Arial" w:hAnsi="Arial" w:cs="Arial"/>
          <w:sz w:val="22"/>
          <w:szCs w:val="22"/>
        </w:rPr>
        <w:pPrChange w:id="3350" w:author="Alan Middlemiss" w:date="2022-05-23T10:25:00Z">
          <w:pPr>
            <w:pStyle w:val="BodyTextIndent2"/>
            <w:ind w:left="0" w:firstLine="0"/>
            <w:jc w:val="left"/>
          </w:pPr>
        </w:pPrChange>
      </w:pPr>
      <w:del w:id="3351" w:author="Alan Middlemiss" w:date="2022-05-23T10:25:00Z">
        <w:r w:rsidRPr="00FA4C6C" w:rsidDel="001B4D36">
          <w:rPr>
            <w:rFonts w:ascii="Arial" w:hAnsi="Arial" w:cs="Arial"/>
            <w:sz w:val="22"/>
            <w:szCs w:val="22"/>
          </w:rPr>
          <w:delText>6.3</w:delText>
        </w:r>
        <w:r w:rsidRPr="00FA4C6C" w:rsidDel="001B4D36">
          <w:rPr>
            <w:rFonts w:ascii="Arial" w:hAnsi="Arial" w:cs="Arial"/>
            <w:sz w:val="22"/>
            <w:szCs w:val="22"/>
          </w:rPr>
          <w:tab/>
        </w:r>
        <w:r w:rsidR="00524B0B" w:rsidDel="001B4D36">
          <w:rPr>
            <w:rFonts w:ascii="Arial" w:hAnsi="Arial" w:cs="Arial"/>
            <w:sz w:val="22"/>
            <w:szCs w:val="22"/>
          </w:rPr>
          <w:delText>Local Government Act Requirements</w:delText>
        </w:r>
      </w:del>
    </w:p>
    <w:p w14:paraId="3B8B51A9" w14:textId="77777777" w:rsidR="0038432E" w:rsidRPr="00FA4C6C" w:rsidDel="001B4D36" w:rsidRDefault="0038432E">
      <w:pPr>
        <w:pStyle w:val="BodyTextIndent2"/>
        <w:widowControl w:val="0"/>
        <w:ind w:left="0" w:firstLine="0"/>
        <w:jc w:val="left"/>
        <w:rPr>
          <w:del w:id="3352" w:author="Alan Middlemiss" w:date="2022-05-23T10:25:00Z"/>
          <w:rFonts w:ascii="Arial" w:hAnsi="Arial" w:cs="Arial"/>
          <w:sz w:val="22"/>
          <w:szCs w:val="22"/>
        </w:rPr>
        <w:pPrChange w:id="3353" w:author="Alan Middlemiss" w:date="2022-05-23T10:25:00Z">
          <w:pPr>
            <w:pStyle w:val="BodyTextIndent2"/>
            <w:ind w:left="0" w:firstLine="0"/>
            <w:jc w:val="left"/>
          </w:pPr>
        </w:pPrChange>
      </w:pPr>
    </w:p>
    <w:p w14:paraId="6AC88314" w14:textId="77777777" w:rsidR="0038432E" w:rsidRPr="00FA4C6C" w:rsidDel="001B4D36" w:rsidRDefault="004A3ACE">
      <w:pPr>
        <w:pStyle w:val="BodyTextIndent2"/>
        <w:widowControl w:val="0"/>
        <w:ind w:left="0" w:firstLine="0"/>
        <w:jc w:val="left"/>
        <w:rPr>
          <w:del w:id="3354" w:author="Alan Middlemiss" w:date="2022-05-23T10:25:00Z"/>
          <w:rFonts w:ascii="Arial" w:hAnsi="Arial" w:cs="Arial"/>
          <w:sz w:val="22"/>
          <w:szCs w:val="22"/>
        </w:rPr>
        <w:pPrChange w:id="3355" w:author="Alan Middlemiss" w:date="2022-05-23T10:25:00Z">
          <w:pPr>
            <w:pStyle w:val="BodyTextIndent2"/>
            <w:ind w:left="0" w:firstLine="0"/>
            <w:jc w:val="left"/>
          </w:pPr>
        </w:pPrChange>
      </w:pPr>
      <w:del w:id="3356" w:author="Alan Middlemiss" w:date="2022-05-23T10:25:00Z">
        <w:r w:rsidRPr="00FA4C6C" w:rsidDel="001B4D36">
          <w:rPr>
            <w:rFonts w:ascii="Arial" w:hAnsi="Arial" w:cs="Arial"/>
            <w:sz w:val="22"/>
            <w:szCs w:val="22"/>
          </w:rPr>
          <w:delText>6.4</w:delText>
        </w:r>
        <w:r w:rsidRPr="00FA4C6C" w:rsidDel="001B4D36">
          <w:rPr>
            <w:rFonts w:ascii="Arial" w:hAnsi="Arial" w:cs="Arial"/>
            <w:sz w:val="22"/>
            <w:szCs w:val="22"/>
          </w:rPr>
          <w:tab/>
        </w:r>
        <w:r w:rsidR="00524B0B" w:rsidDel="001B4D36">
          <w:rPr>
            <w:rFonts w:ascii="Arial" w:hAnsi="Arial" w:cs="Arial"/>
            <w:sz w:val="22"/>
            <w:szCs w:val="22"/>
          </w:rPr>
          <w:delText>Roads Act Requirements</w:delText>
        </w:r>
      </w:del>
    </w:p>
    <w:p w14:paraId="2959896F" w14:textId="77777777" w:rsidR="0038432E" w:rsidRPr="00FA4C6C" w:rsidDel="001B4D36" w:rsidRDefault="0038432E">
      <w:pPr>
        <w:pStyle w:val="BodyTextIndent2"/>
        <w:widowControl w:val="0"/>
        <w:ind w:left="0" w:firstLine="0"/>
        <w:jc w:val="left"/>
        <w:rPr>
          <w:del w:id="3357" w:author="Alan Middlemiss" w:date="2022-05-23T10:25:00Z"/>
          <w:rFonts w:ascii="Arial" w:hAnsi="Arial" w:cs="Arial"/>
          <w:sz w:val="22"/>
          <w:szCs w:val="22"/>
        </w:rPr>
        <w:pPrChange w:id="3358" w:author="Alan Middlemiss" w:date="2022-05-23T10:25:00Z">
          <w:pPr>
            <w:pStyle w:val="BodyTextIndent2"/>
            <w:ind w:left="0" w:firstLine="0"/>
            <w:jc w:val="left"/>
          </w:pPr>
        </w:pPrChange>
      </w:pPr>
    </w:p>
    <w:p w14:paraId="6AFA21D7" w14:textId="77777777" w:rsidR="0038432E" w:rsidRPr="00FA4C6C" w:rsidDel="001B4D36" w:rsidRDefault="004A3ACE">
      <w:pPr>
        <w:pStyle w:val="BodyTextIndent2"/>
        <w:widowControl w:val="0"/>
        <w:ind w:left="0" w:firstLine="0"/>
        <w:jc w:val="left"/>
        <w:rPr>
          <w:del w:id="3359" w:author="Alan Middlemiss" w:date="2022-05-23T10:25:00Z"/>
          <w:rFonts w:ascii="Arial" w:hAnsi="Arial" w:cs="Arial"/>
          <w:sz w:val="22"/>
          <w:szCs w:val="22"/>
        </w:rPr>
        <w:pPrChange w:id="3360" w:author="Alan Middlemiss" w:date="2022-05-23T10:25:00Z">
          <w:pPr>
            <w:pStyle w:val="BodyTextIndent2"/>
            <w:ind w:left="0" w:firstLine="0"/>
            <w:jc w:val="left"/>
          </w:pPr>
        </w:pPrChange>
      </w:pPr>
      <w:del w:id="3361" w:author="Alan Middlemiss" w:date="2022-05-23T10:25:00Z">
        <w:r w:rsidRPr="00FA4C6C" w:rsidDel="001B4D36">
          <w:rPr>
            <w:rFonts w:ascii="Arial" w:hAnsi="Arial" w:cs="Arial"/>
            <w:sz w:val="22"/>
            <w:szCs w:val="22"/>
          </w:rPr>
          <w:delText>6.5</w:delText>
        </w:r>
        <w:r w:rsidRPr="00FA4C6C" w:rsidDel="001B4D36">
          <w:rPr>
            <w:rFonts w:ascii="Arial" w:hAnsi="Arial" w:cs="Arial"/>
            <w:sz w:val="22"/>
            <w:szCs w:val="22"/>
          </w:rPr>
          <w:tab/>
        </w:r>
        <w:r w:rsidR="00524B0B" w:rsidDel="001B4D36">
          <w:rPr>
            <w:rFonts w:ascii="Arial" w:hAnsi="Arial" w:cs="Arial"/>
            <w:sz w:val="22"/>
            <w:szCs w:val="22"/>
          </w:rPr>
          <w:delText>Other Engineering Requirements</w:delText>
        </w:r>
      </w:del>
    </w:p>
    <w:p w14:paraId="18F12FFE" w14:textId="77777777" w:rsidR="0038432E" w:rsidRPr="00FA4C6C" w:rsidDel="001B4D36" w:rsidRDefault="0038432E">
      <w:pPr>
        <w:pStyle w:val="BodyTextIndent2"/>
        <w:widowControl w:val="0"/>
        <w:ind w:left="0" w:firstLine="0"/>
        <w:jc w:val="left"/>
        <w:rPr>
          <w:del w:id="3362" w:author="Alan Middlemiss" w:date="2022-05-23T10:25:00Z"/>
          <w:rFonts w:ascii="Arial" w:hAnsi="Arial" w:cs="Arial"/>
          <w:sz w:val="22"/>
          <w:szCs w:val="22"/>
        </w:rPr>
        <w:pPrChange w:id="3363" w:author="Alan Middlemiss" w:date="2022-05-23T10:25:00Z">
          <w:pPr>
            <w:pStyle w:val="BodyTextIndent2"/>
            <w:ind w:left="0" w:firstLine="0"/>
            <w:jc w:val="left"/>
          </w:pPr>
        </w:pPrChange>
      </w:pPr>
    </w:p>
    <w:p w14:paraId="77CAD28D" w14:textId="77777777" w:rsidR="0038432E" w:rsidRPr="00FA4C6C" w:rsidDel="001B4D36" w:rsidRDefault="004A3ACE">
      <w:pPr>
        <w:pStyle w:val="BodyTextIndent2"/>
        <w:widowControl w:val="0"/>
        <w:ind w:left="0" w:firstLine="0"/>
        <w:jc w:val="left"/>
        <w:rPr>
          <w:del w:id="3364" w:author="Alan Middlemiss" w:date="2022-05-23T10:25:00Z"/>
          <w:rFonts w:ascii="Arial" w:hAnsi="Arial" w:cs="Arial"/>
          <w:sz w:val="22"/>
          <w:szCs w:val="22"/>
        </w:rPr>
        <w:pPrChange w:id="3365" w:author="Alan Middlemiss" w:date="2022-05-23T10:25:00Z">
          <w:pPr>
            <w:pStyle w:val="BodyTextIndent2"/>
            <w:ind w:left="0" w:firstLine="0"/>
            <w:jc w:val="left"/>
          </w:pPr>
        </w:pPrChange>
      </w:pPr>
      <w:del w:id="3366" w:author="Alan Middlemiss" w:date="2022-05-23T10:25:00Z">
        <w:r w:rsidRPr="00FA4C6C" w:rsidDel="001B4D36">
          <w:rPr>
            <w:rFonts w:ascii="Arial" w:hAnsi="Arial" w:cs="Arial"/>
            <w:sz w:val="22"/>
            <w:szCs w:val="22"/>
          </w:rPr>
          <w:delText>6.6</w:delText>
        </w:r>
        <w:r w:rsidRPr="00FA4C6C" w:rsidDel="001B4D36">
          <w:rPr>
            <w:rFonts w:ascii="Arial" w:hAnsi="Arial" w:cs="Arial"/>
            <w:sz w:val="22"/>
            <w:szCs w:val="22"/>
          </w:rPr>
          <w:tab/>
        </w:r>
        <w:r w:rsidR="00524B0B" w:rsidDel="001B4D36">
          <w:rPr>
            <w:rFonts w:ascii="Arial" w:hAnsi="Arial" w:cs="Arial"/>
            <w:sz w:val="22"/>
            <w:szCs w:val="22"/>
          </w:rPr>
          <w:delText>Roads</w:delText>
        </w:r>
      </w:del>
    </w:p>
    <w:p w14:paraId="3AFC5CAA" w14:textId="77777777" w:rsidR="0038432E" w:rsidRPr="00FA4C6C" w:rsidDel="001B4D36" w:rsidRDefault="0038432E">
      <w:pPr>
        <w:pStyle w:val="BodyTextIndent2"/>
        <w:widowControl w:val="0"/>
        <w:ind w:left="0" w:firstLine="0"/>
        <w:jc w:val="left"/>
        <w:rPr>
          <w:del w:id="3367" w:author="Alan Middlemiss" w:date="2022-05-23T10:25:00Z"/>
          <w:rFonts w:ascii="Arial" w:hAnsi="Arial" w:cs="Arial"/>
          <w:sz w:val="22"/>
          <w:szCs w:val="22"/>
        </w:rPr>
        <w:pPrChange w:id="3368" w:author="Alan Middlemiss" w:date="2022-05-23T10:25:00Z">
          <w:pPr>
            <w:pStyle w:val="BodyTextIndent2"/>
            <w:ind w:left="720"/>
            <w:jc w:val="left"/>
          </w:pPr>
        </w:pPrChange>
      </w:pPr>
    </w:p>
    <w:p w14:paraId="7E7BBFE5" w14:textId="77777777" w:rsidR="0038432E" w:rsidRPr="00FA4C6C" w:rsidDel="001B4D36" w:rsidRDefault="00524B0B">
      <w:pPr>
        <w:pStyle w:val="BodyTextIndent2"/>
        <w:widowControl w:val="0"/>
        <w:ind w:left="0" w:firstLine="0"/>
        <w:jc w:val="left"/>
        <w:rPr>
          <w:del w:id="3369" w:author="Alan Middlemiss" w:date="2022-05-23T10:25:00Z"/>
          <w:rFonts w:ascii="Arial" w:hAnsi="Arial" w:cs="Arial"/>
          <w:sz w:val="22"/>
          <w:szCs w:val="22"/>
        </w:rPr>
        <w:pPrChange w:id="3370" w:author="Alan Middlemiss" w:date="2022-05-23T10:25:00Z">
          <w:pPr>
            <w:pStyle w:val="BodyTextIndent2"/>
            <w:ind w:left="720"/>
            <w:jc w:val="left"/>
          </w:pPr>
        </w:pPrChange>
      </w:pPr>
      <w:del w:id="3371" w:author="Alan Middlemiss" w:date="2022-05-23T10:25:00Z">
        <w:r w:rsidDel="001B4D36">
          <w:rPr>
            <w:rFonts w:ascii="Arial" w:hAnsi="Arial" w:cs="Arial"/>
            <w:sz w:val="22"/>
            <w:szCs w:val="22"/>
          </w:rPr>
          <w:delText>6.7</w:delText>
        </w:r>
        <w:r w:rsidDel="001B4D36">
          <w:rPr>
            <w:rFonts w:ascii="Arial" w:hAnsi="Arial" w:cs="Arial"/>
            <w:sz w:val="22"/>
            <w:szCs w:val="22"/>
          </w:rPr>
          <w:tab/>
          <w:delText>Laneways</w:delText>
        </w:r>
      </w:del>
    </w:p>
    <w:p w14:paraId="6C7DA1BC" w14:textId="77777777" w:rsidR="0038432E" w:rsidRPr="00FA4C6C" w:rsidDel="001B4D36" w:rsidRDefault="0038432E">
      <w:pPr>
        <w:pStyle w:val="BodyTextIndent2"/>
        <w:widowControl w:val="0"/>
        <w:ind w:left="0" w:firstLine="0"/>
        <w:jc w:val="left"/>
        <w:rPr>
          <w:del w:id="3372" w:author="Alan Middlemiss" w:date="2022-05-23T10:25:00Z"/>
          <w:rFonts w:ascii="Arial" w:hAnsi="Arial" w:cs="Arial"/>
          <w:sz w:val="22"/>
          <w:szCs w:val="22"/>
        </w:rPr>
        <w:pPrChange w:id="3373" w:author="Alan Middlemiss" w:date="2022-05-23T10:25:00Z">
          <w:pPr>
            <w:pStyle w:val="BodyTextIndent2"/>
            <w:ind w:left="720"/>
            <w:jc w:val="left"/>
          </w:pPr>
        </w:pPrChange>
      </w:pPr>
    </w:p>
    <w:p w14:paraId="2AB298B8" w14:textId="77777777" w:rsidR="0038432E" w:rsidRPr="00FA4C6C" w:rsidDel="001B4D36" w:rsidRDefault="00524B0B">
      <w:pPr>
        <w:pStyle w:val="BodyTextIndent2"/>
        <w:widowControl w:val="0"/>
        <w:ind w:left="0" w:firstLine="0"/>
        <w:jc w:val="left"/>
        <w:rPr>
          <w:del w:id="3374" w:author="Alan Middlemiss" w:date="2022-05-23T10:25:00Z"/>
          <w:rFonts w:ascii="Arial" w:hAnsi="Arial" w:cs="Arial"/>
          <w:sz w:val="22"/>
          <w:szCs w:val="22"/>
        </w:rPr>
        <w:pPrChange w:id="3375" w:author="Alan Middlemiss" w:date="2022-05-23T10:25:00Z">
          <w:pPr>
            <w:pStyle w:val="BodyTextIndent2"/>
            <w:ind w:left="720"/>
            <w:jc w:val="left"/>
          </w:pPr>
        </w:pPrChange>
      </w:pPr>
      <w:del w:id="3376" w:author="Alan Middlemiss" w:date="2022-05-23T10:25:00Z">
        <w:r w:rsidDel="001B4D36">
          <w:rPr>
            <w:rFonts w:ascii="Arial" w:hAnsi="Arial" w:cs="Arial"/>
            <w:sz w:val="22"/>
            <w:szCs w:val="22"/>
          </w:rPr>
          <w:delText>6.8</w:delText>
        </w:r>
        <w:r w:rsidDel="001B4D36">
          <w:rPr>
            <w:rFonts w:ascii="Arial" w:hAnsi="Arial" w:cs="Arial"/>
            <w:sz w:val="22"/>
            <w:szCs w:val="22"/>
          </w:rPr>
          <w:tab/>
          <w:delText>Drainage</w:delText>
        </w:r>
      </w:del>
    </w:p>
    <w:p w14:paraId="20998238" w14:textId="77777777" w:rsidR="0038432E" w:rsidRPr="00FA4C6C" w:rsidDel="001B4D36" w:rsidRDefault="0038432E">
      <w:pPr>
        <w:pStyle w:val="BodyTextIndent2"/>
        <w:widowControl w:val="0"/>
        <w:ind w:left="0" w:firstLine="0"/>
        <w:jc w:val="left"/>
        <w:rPr>
          <w:del w:id="3377" w:author="Alan Middlemiss" w:date="2022-05-23T10:25:00Z"/>
          <w:rFonts w:ascii="Arial" w:hAnsi="Arial" w:cs="Arial"/>
          <w:sz w:val="22"/>
          <w:szCs w:val="22"/>
        </w:rPr>
        <w:pPrChange w:id="3378" w:author="Alan Middlemiss" w:date="2022-05-23T10:25:00Z">
          <w:pPr>
            <w:pStyle w:val="BodyTextIndent2"/>
            <w:ind w:left="720"/>
            <w:jc w:val="left"/>
          </w:pPr>
        </w:pPrChange>
      </w:pPr>
    </w:p>
    <w:p w14:paraId="3C255ABD" w14:textId="77777777" w:rsidR="0038432E" w:rsidRPr="00FA4C6C" w:rsidDel="001B4D36" w:rsidRDefault="00524B0B">
      <w:pPr>
        <w:pStyle w:val="BodyTextIndent2"/>
        <w:widowControl w:val="0"/>
        <w:ind w:left="0" w:firstLine="0"/>
        <w:jc w:val="left"/>
        <w:rPr>
          <w:del w:id="3379" w:author="Alan Middlemiss" w:date="2022-05-23T10:25:00Z"/>
          <w:rFonts w:ascii="Arial" w:hAnsi="Arial" w:cs="Arial"/>
          <w:sz w:val="22"/>
          <w:szCs w:val="22"/>
        </w:rPr>
        <w:pPrChange w:id="3380" w:author="Alan Middlemiss" w:date="2022-05-23T10:25:00Z">
          <w:pPr>
            <w:pStyle w:val="BodyTextIndent2"/>
            <w:ind w:left="720"/>
            <w:jc w:val="left"/>
          </w:pPr>
        </w:pPrChange>
      </w:pPr>
      <w:del w:id="3381" w:author="Alan Middlemiss" w:date="2022-05-23T10:25:00Z">
        <w:r w:rsidDel="001B4D36">
          <w:rPr>
            <w:rFonts w:ascii="Arial" w:hAnsi="Arial" w:cs="Arial"/>
            <w:sz w:val="22"/>
            <w:szCs w:val="22"/>
          </w:rPr>
          <w:delText>6.9</w:delText>
        </w:r>
        <w:r w:rsidDel="001B4D36">
          <w:rPr>
            <w:rFonts w:ascii="Arial" w:hAnsi="Arial" w:cs="Arial"/>
            <w:sz w:val="22"/>
            <w:szCs w:val="22"/>
          </w:rPr>
          <w:tab/>
          <w:delText>Signage and Line Marking</w:delText>
        </w:r>
      </w:del>
    </w:p>
    <w:p w14:paraId="0016C793" w14:textId="77777777" w:rsidR="0038432E" w:rsidRPr="00FA4C6C" w:rsidDel="001B4D36" w:rsidRDefault="0038432E">
      <w:pPr>
        <w:pStyle w:val="BodyTextIndent2"/>
        <w:widowControl w:val="0"/>
        <w:ind w:left="0" w:firstLine="0"/>
        <w:jc w:val="left"/>
        <w:rPr>
          <w:del w:id="3382" w:author="Alan Middlemiss" w:date="2022-05-23T10:25:00Z"/>
          <w:rFonts w:ascii="Arial" w:hAnsi="Arial" w:cs="Arial"/>
          <w:sz w:val="22"/>
          <w:szCs w:val="22"/>
        </w:rPr>
        <w:pPrChange w:id="3383" w:author="Alan Middlemiss" w:date="2022-05-23T10:25:00Z">
          <w:pPr>
            <w:pStyle w:val="BodyTextIndent2"/>
            <w:ind w:left="720"/>
            <w:jc w:val="left"/>
          </w:pPr>
        </w:pPrChange>
      </w:pPr>
    </w:p>
    <w:p w14:paraId="04F30DC0" w14:textId="77777777" w:rsidR="0038432E" w:rsidRPr="00FA4C6C" w:rsidDel="001B4D36" w:rsidRDefault="00524B0B">
      <w:pPr>
        <w:pStyle w:val="BodyTextIndent2"/>
        <w:widowControl w:val="0"/>
        <w:ind w:left="0" w:firstLine="0"/>
        <w:jc w:val="left"/>
        <w:rPr>
          <w:del w:id="3384" w:author="Alan Middlemiss" w:date="2022-05-23T10:25:00Z"/>
          <w:rFonts w:ascii="Arial" w:hAnsi="Arial" w:cs="Arial"/>
          <w:sz w:val="22"/>
          <w:szCs w:val="22"/>
        </w:rPr>
        <w:pPrChange w:id="3385" w:author="Alan Middlemiss" w:date="2022-05-23T10:25:00Z">
          <w:pPr>
            <w:pStyle w:val="BodyTextIndent2"/>
            <w:ind w:left="720"/>
            <w:jc w:val="left"/>
          </w:pPr>
        </w:pPrChange>
      </w:pPr>
      <w:del w:id="3386" w:author="Alan Middlemiss" w:date="2022-05-23T10:25:00Z">
        <w:r w:rsidDel="001B4D36">
          <w:rPr>
            <w:rFonts w:ascii="Arial" w:hAnsi="Arial" w:cs="Arial"/>
            <w:sz w:val="22"/>
            <w:szCs w:val="22"/>
          </w:rPr>
          <w:delText>6.10</w:delText>
        </w:r>
        <w:r w:rsidDel="001B4D36">
          <w:rPr>
            <w:rFonts w:ascii="Arial" w:hAnsi="Arial" w:cs="Arial"/>
            <w:sz w:val="22"/>
            <w:szCs w:val="22"/>
          </w:rPr>
          <w:tab/>
          <w:delText>Special inter-allotment drainage requirements under the Local Government Act</w:delText>
        </w:r>
      </w:del>
    </w:p>
    <w:p w14:paraId="7B632CD4" w14:textId="77777777" w:rsidR="0038432E" w:rsidRPr="00FA4C6C" w:rsidDel="001B4D36" w:rsidRDefault="0038432E">
      <w:pPr>
        <w:pStyle w:val="BodyTextIndent2"/>
        <w:widowControl w:val="0"/>
        <w:ind w:left="0" w:firstLine="0"/>
        <w:jc w:val="left"/>
        <w:rPr>
          <w:del w:id="3387" w:author="Alan Middlemiss" w:date="2022-05-23T10:25:00Z"/>
          <w:rFonts w:ascii="Arial" w:hAnsi="Arial" w:cs="Arial"/>
          <w:sz w:val="22"/>
          <w:szCs w:val="22"/>
        </w:rPr>
        <w:pPrChange w:id="3388" w:author="Alan Middlemiss" w:date="2022-05-23T10:25:00Z">
          <w:pPr>
            <w:pStyle w:val="BodyTextIndent2"/>
            <w:ind w:left="720"/>
            <w:jc w:val="left"/>
          </w:pPr>
        </w:pPrChange>
      </w:pPr>
    </w:p>
    <w:p w14:paraId="26BBC3B6" w14:textId="77777777" w:rsidR="0038432E" w:rsidRPr="00FA4C6C" w:rsidDel="001B4D36" w:rsidRDefault="004A3ACE">
      <w:pPr>
        <w:pStyle w:val="BodyTextIndent2"/>
        <w:widowControl w:val="0"/>
        <w:ind w:left="0" w:firstLine="0"/>
        <w:jc w:val="left"/>
        <w:rPr>
          <w:del w:id="3389" w:author="Alan Middlemiss" w:date="2022-05-23T10:25:00Z"/>
          <w:rFonts w:ascii="Arial" w:hAnsi="Arial" w:cs="Arial"/>
          <w:sz w:val="22"/>
          <w:szCs w:val="22"/>
        </w:rPr>
        <w:pPrChange w:id="3390" w:author="Alan Middlemiss" w:date="2022-05-23T10:25:00Z">
          <w:pPr>
            <w:pStyle w:val="BodyTextIndent2"/>
            <w:ind w:left="0" w:firstLine="0"/>
            <w:jc w:val="left"/>
          </w:pPr>
        </w:pPrChange>
      </w:pPr>
      <w:del w:id="3391" w:author="Alan Middlemiss" w:date="2022-05-23T10:25:00Z">
        <w:r w:rsidRPr="00FA4C6C" w:rsidDel="001B4D36">
          <w:rPr>
            <w:rFonts w:ascii="Arial" w:hAnsi="Arial" w:cs="Arial"/>
            <w:sz w:val="22"/>
            <w:szCs w:val="22"/>
          </w:rPr>
          <w:delText>6.11</w:delText>
        </w:r>
        <w:r w:rsidRPr="00FA4C6C" w:rsidDel="001B4D36">
          <w:rPr>
            <w:rFonts w:ascii="Arial" w:hAnsi="Arial" w:cs="Arial"/>
            <w:sz w:val="22"/>
            <w:szCs w:val="22"/>
          </w:rPr>
          <w:tab/>
        </w:r>
        <w:r w:rsidR="00524B0B" w:rsidDel="001B4D36">
          <w:rPr>
            <w:rFonts w:ascii="Arial" w:hAnsi="Arial" w:cs="Arial"/>
            <w:sz w:val="22"/>
            <w:szCs w:val="22"/>
          </w:rPr>
          <w:delText>Erosion and Sediment Control</w:delText>
        </w:r>
      </w:del>
    </w:p>
    <w:p w14:paraId="0C4FE6C6" w14:textId="77777777" w:rsidR="0038432E" w:rsidRPr="00FA4C6C" w:rsidDel="001B4D36" w:rsidRDefault="0038432E">
      <w:pPr>
        <w:pStyle w:val="BodyTextIndent2"/>
        <w:widowControl w:val="0"/>
        <w:ind w:left="0" w:firstLine="0"/>
        <w:jc w:val="left"/>
        <w:rPr>
          <w:del w:id="3392" w:author="Alan Middlemiss" w:date="2022-05-23T10:25:00Z"/>
          <w:rFonts w:ascii="Arial" w:hAnsi="Arial" w:cs="Arial"/>
          <w:sz w:val="22"/>
          <w:szCs w:val="22"/>
        </w:rPr>
        <w:pPrChange w:id="3393" w:author="Alan Middlemiss" w:date="2022-05-23T10:25:00Z">
          <w:pPr>
            <w:pStyle w:val="BodyTextIndent2"/>
            <w:ind w:left="0" w:firstLine="0"/>
            <w:jc w:val="left"/>
          </w:pPr>
        </w:pPrChange>
      </w:pPr>
    </w:p>
    <w:p w14:paraId="7055029C" w14:textId="77777777" w:rsidR="0038432E" w:rsidRPr="00FA4C6C" w:rsidDel="001B4D36" w:rsidRDefault="004A3ACE">
      <w:pPr>
        <w:pStyle w:val="BodyTextIndent2"/>
        <w:widowControl w:val="0"/>
        <w:ind w:left="0" w:firstLine="0"/>
        <w:jc w:val="left"/>
        <w:rPr>
          <w:del w:id="3394" w:author="Alan Middlemiss" w:date="2022-05-23T10:25:00Z"/>
          <w:rFonts w:ascii="Arial" w:hAnsi="Arial" w:cs="Arial"/>
          <w:sz w:val="22"/>
          <w:szCs w:val="22"/>
        </w:rPr>
        <w:pPrChange w:id="3395" w:author="Alan Middlemiss" w:date="2022-05-23T10:25:00Z">
          <w:pPr>
            <w:pStyle w:val="BodyTextIndent2"/>
            <w:ind w:left="0" w:firstLine="0"/>
            <w:jc w:val="left"/>
          </w:pPr>
        </w:pPrChange>
      </w:pPr>
      <w:del w:id="3396" w:author="Alan Middlemiss" w:date="2022-05-23T10:25:00Z">
        <w:r w:rsidRPr="00FA4C6C" w:rsidDel="001B4D36">
          <w:rPr>
            <w:rFonts w:ascii="Arial" w:hAnsi="Arial" w:cs="Arial"/>
            <w:sz w:val="22"/>
            <w:szCs w:val="22"/>
          </w:rPr>
          <w:delText>6.12</w:delText>
        </w:r>
        <w:r w:rsidRPr="00FA4C6C" w:rsidDel="001B4D36">
          <w:rPr>
            <w:rFonts w:ascii="Arial" w:hAnsi="Arial" w:cs="Arial"/>
            <w:sz w:val="22"/>
            <w:szCs w:val="22"/>
          </w:rPr>
          <w:tab/>
        </w:r>
        <w:r w:rsidR="00524B0B" w:rsidDel="001B4D36">
          <w:rPr>
            <w:rFonts w:ascii="Arial" w:hAnsi="Arial" w:cs="Arial"/>
            <w:sz w:val="22"/>
            <w:szCs w:val="22"/>
          </w:rPr>
          <w:delText>Earthworks</w:delText>
        </w:r>
      </w:del>
    </w:p>
    <w:p w14:paraId="0851FBDC" w14:textId="77777777" w:rsidR="0038432E" w:rsidRPr="00FA4C6C" w:rsidDel="001B4D36" w:rsidRDefault="0038432E">
      <w:pPr>
        <w:pStyle w:val="BodyTextIndent2"/>
        <w:widowControl w:val="0"/>
        <w:ind w:left="0" w:firstLine="0"/>
        <w:jc w:val="left"/>
        <w:rPr>
          <w:del w:id="3397" w:author="Alan Middlemiss" w:date="2022-05-23T10:25:00Z"/>
          <w:rFonts w:ascii="Arial" w:hAnsi="Arial" w:cs="Arial"/>
          <w:sz w:val="22"/>
          <w:szCs w:val="22"/>
        </w:rPr>
        <w:pPrChange w:id="3398" w:author="Alan Middlemiss" w:date="2022-05-23T10:25:00Z">
          <w:pPr>
            <w:pStyle w:val="BodyTextIndent2"/>
            <w:ind w:left="0" w:firstLine="0"/>
            <w:jc w:val="left"/>
          </w:pPr>
        </w:pPrChange>
      </w:pPr>
    </w:p>
    <w:p w14:paraId="4C37CAAA" w14:textId="77777777" w:rsidR="0038432E" w:rsidRPr="00FA4C6C" w:rsidDel="001B4D36" w:rsidRDefault="004A3ACE">
      <w:pPr>
        <w:pStyle w:val="BodyTextIndent2"/>
        <w:widowControl w:val="0"/>
        <w:ind w:left="0" w:firstLine="0"/>
        <w:jc w:val="left"/>
        <w:rPr>
          <w:del w:id="3399" w:author="Alan Middlemiss" w:date="2022-05-23T10:25:00Z"/>
          <w:rFonts w:ascii="Arial" w:hAnsi="Arial" w:cs="Arial"/>
          <w:sz w:val="22"/>
          <w:szCs w:val="22"/>
        </w:rPr>
        <w:pPrChange w:id="3400" w:author="Alan Middlemiss" w:date="2022-05-23T10:25:00Z">
          <w:pPr>
            <w:pStyle w:val="BodyTextIndent2"/>
            <w:ind w:left="0" w:firstLine="0"/>
            <w:jc w:val="left"/>
          </w:pPr>
        </w:pPrChange>
      </w:pPr>
      <w:del w:id="3401" w:author="Alan Middlemiss" w:date="2022-05-23T10:25:00Z">
        <w:r w:rsidRPr="00FA4C6C" w:rsidDel="001B4D36">
          <w:rPr>
            <w:rFonts w:ascii="Arial" w:hAnsi="Arial" w:cs="Arial"/>
            <w:sz w:val="22"/>
            <w:szCs w:val="22"/>
          </w:rPr>
          <w:delText>6.13</w:delText>
        </w:r>
        <w:r w:rsidRPr="00FA4C6C" w:rsidDel="001B4D36">
          <w:rPr>
            <w:rFonts w:ascii="Arial" w:hAnsi="Arial" w:cs="Arial"/>
            <w:sz w:val="22"/>
            <w:szCs w:val="22"/>
          </w:rPr>
          <w:tab/>
        </w:r>
        <w:r w:rsidR="00524B0B" w:rsidDel="001B4D36">
          <w:rPr>
            <w:rFonts w:ascii="Arial" w:hAnsi="Arial" w:cs="Arial"/>
            <w:sz w:val="22"/>
            <w:szCs w:val="22"/>
          </w:rPr>
          <w:delText>On-Site Detention</w:delText>
        </w:r>
      </w:del>
    </w:p>
    <w:p w14:paraId="1366A7E3" w14:textId="77777777" w:rsidR="0038432E" w:rsidRPr="00FA4C6C" w:rsidDel="001B4D36" w:rsidRDefault="0038432E">
      <w:pPr>
        <w:pStyle w:val="BodyTextIndent2"/>
        <w:widowControl w:val="0"/>
        <w:ind w:left="0" w:firstLine="0"/>
        <w:jc w:val="left"/>
        <w:rPr>
          <w:del w:id="3402" w:author="Alan Middlemiss" w:date="2022-05-23T10:25:00Z"/>
          <w:rFonts w:ascii="Arial" w:hAnsi="Arial" w:cs="Arial"/>
          <w:sz w:val="22"/>
          <w:szCs w:val="22"/>
        </w:rPr>
        <w:pPrChange w:id="3403" w:author="Alan Middlemiss" w:date="2022-05-23T10:25:00Z">
          <w:pPr>
            <w:pStyle w:val="BodyTextIndent2"/>
            <w:ind w:left="0" w:firstLine="0"/>
            <w:jc w:val="left"/>
          </w:pPr>
        </w:pPrChange>
      </w:pPr>
    </w:p>
    <w:p w14:paraId="644377EB" w14:textId="77777777" w:rsidR="0038432E" w:rsidRPr="00FA4C6C" w:rsidDel="001B4D36" w:rsidRDefault="004A3ACE">
      <w:pPr>
        <w:pStyle w:val="BodyTextIndent2"/>
        <w:widowControl w:val="0"/>
        <w:ind w:left="0" w:firstLine="0"/>
        <w:jc w:val="left"/>
        <w:rPr>
          <w:del w:id="3404" w:author="Alan Middlemiss" w:date="2022-05-23T10:25:00Z"/>
          <w:rFonts w:ascii="Arial" w:hAnsi="Arial" w:cs="Arial"/>
          <w:sz w:val="22"/>
          <w:szCs w:val="22"/>
        </w:rPr>
        <w:pPrChange w:id="3405" w:author="Alan Middlemiss" w:date="2022-05-23T10:25:00Z">
          <w:pPr>
            <w:pStyle w:val="BodyTextIndent2"/>
            <w:ind w:left="0" w:firstLine="0"/>
            <w:jc w:val="left"/>
          </w:pPr>
        </w:pPrChange>
      </w:pPr>
      <w:del w:id="3406" w:author="Alan Middlemiss" w:date="2022-05-23T10:25:00Z">
        <w:r w:rsidRPr="00FA4C6C" w:rsidDel="001B4D36">
          <w:rPr>
            <w:rFonts w:ascii="Arial" w:hAnsi="Arial" w:cs="Arial"/>
            <w:sz w:val="22"/>
            <w:szCs w:val="22"/>
          </w:rPr>
          <w:delText>6.14</w:delText>
        </w:r>
        <w:r w:rsidRPr="00FA4C6C" w:rsidDel="001B4D36">
          <w:rPr>
            <w:rFonts w:ascii="Arial" w:hAnsi="Arial" w:cs="Arial"/>
            <w:sz w:val="22"/>
            <w:szCs w:val="22"/>
          </w:rPr>
          <w:tab/>
        </w:r>
        <w:r w:rsidR="00524B0B" w:rsidDel="001B4D36">
          <w:rPr>
            <w:rFonts w:ascii="Arial" w:hAnsi="Arial" w:cs="Arial"/>
            <w:sz w:val="22"/>
            <w:szCs w:val="22"/>
          </w:rPr>
          <w:delText>Stormwater Quality Control</w:delText>
        </w:r>
      </w:del>
    </w:p>
    <w:p w14:paraId="0B5C6504" w14:textId="77777777" w:rsidR="0038432E" w:rsidRPr="00FA4C6C" w:rsidDel="001B4D36" w:rsidRDefault="0038432E">
      <w:pPr>
        <w:pStyle w:val="BodyTextIndent2"/>
        <w:widowControl w:val="0"/>
        <w:ind w:left="0" w:firstLine="0"/>
        <w:jc w:val="left"/>
        <w:rPr>
          <w:del w:id="3407" w:author="Alan Middlemiss" w:date="2022-05-23T10:25:00Z"/>
          <w:rFonts w:ascii="Arial" w:hAnsi="Arial" w:cs="Arial"/>
          <w:sz w:val="22"/>
          <w:szCs w:val="22"/>
        </w:rPr>
        <w:pPrChange w:id="3408" w:author="Alan Middlemiss" w:date="2022-05-23T10:25:00Z">
          <w:pPr>
            <w:pStyle w:val="BodyTextIndent2"/>
            <w:ind w:left="0" w:firstLine="0"/>
            <w:jc w:val="left"/>
          </w:pPr>
        </w:pPrChange>
      </w:pPr>
    </w:p>
    <w:p w14:paraId="729BFA7B" w14:textId="77777777" w:rsidR="0038432E" w:rsidRPr="00FA4C6C" w:rsidDel="001B4D36" w:rsidRDefault="004A3ACE">
      <w:pPr>
        <w:pStyle w:val="BodyTextIndent2"/>
        <w:widowControl w:val="0"/>
        <w:ind w:left="0" w:firstLine="0"/>
        <w:jc w:val="left"/>
        <w:rPr>
          <w:del w:id="3409" w:author="Alan Middlemiss" w:date="2022-05-23T10:25:00Z"/>
          <w:rFonts w:ascii="Arial" w:hAnsi="Arial" w:cs="Arial"/>
          <w:sz w:val="22"/>
          <w:szCs w:val="22"/>
        </w:rPr>
        <w:pPrChange w:id="3410" w:author="Alan Middlemiss" w:date="2022-05-23T10:25:00Z">
          <w:pPr>
            <w:pStyle w:val="BodyTextIndent2"/>
            <w:ind w:left="0" w:firstLine="0"/>
            <w:jc w:val="left"/>
          </w:pPr>
        </w:pPrChange>
      </w:pPr>
      <w:del w:id="3411" w:author="Alan Middlemiss" w:date="2022-05-23T10:25:00Z">
        <w:r w:rsidRPr="00FA4C6C" w:rsidDel="001B4D36">
          <w:rPr>
            <w:rFonts w:ascii="Arial" w:hAnsi="Arial" w:cs="Arial"/>
            <w:sz w:val="22"/>
            <w:szCs w:val="22"/>
          </w:rPr>
          <w:delText>6.15</w:delText>
        </w:r>
        <w:r w:rsidRPr="00FA4C6C" w:rsidDel="001B4D36">
          <w:rPr>
            <w:rFonts w:ascii="Arial" w:hAnsi="Arial" w:cs="Arial"/>
            <w:sz w:val="22"/>
            <w:szCs w:val="22"/>
          </w:rPr>
          <w:tab/>
        </w:r>
        <w:r w:rsidR="00524B0B" w:rsidDel="001B4D36">
          <w:rPr>
            <w:rFonts w:ascii="Arial" w:hAnsi="Arial" w:cs="Arial"/>
            <w:sz w:val="22"/>
            <w:szCs w:val="22"/>
          </w:rPr>
          <w:delText>Temporary On-Site Detention</w:delText>
        </w:r>
      </w:del>
    </w:p>
    <w:p w14:paraId="64E52B14" w14:textId="77777777" w:rsidR="0038432E" w:rsidRPr="00FA4C6C" w:rsidDel="001B4D36" w:rsidRDefault="0038432E">
      <w:pPr>
        <w:pStyle w:val="BodyTextIndent2"/>
        <w:widowControl w:val="0"/>
        <w:ind w:left="0" w:firstLine="0"/>
        <w:jc w:val="left"/>
        <w:rPr>
          <w:del w:id="3412" w:author="Alan Middlemiss" w:date="2022-05-23T10:25:00Z"/>
          <w:rFonts w:ascii="Arial" w:hAnsi="Arial" w:cs="Arial"/>
          <w:sz w:val="22"/>
          <w:szCs w:val="22"/>
        </w:rPr>
        <w:pPrChange w:id="3413" w:author="Alan Middlemiss" w:date="2022-05-23T10:25:00Z">
          <w:pPr>
            <w:pStyle w:val="BodyTextIndent2"/>
            <w:ind w:left="0" w:firstLine="0"/>
            <w:jc w:val="left"/>
          </w:pPr>
        </w:pPrChange>
      </w:pPr>
    </w:p>
    <w:p w14:paraId="46B29BC5" w14:textId="77777777" w:rsidR="0038432E" w:rsidRPr="00FA4C6C" w:rsidDel="001B4D36" w:rsidRDefault="004A3ACE">
      <w:pPr>
        <w:pStyle w:val="BodyTextIndent2"/>
        <w:widowControl w:val="0"/>
        <w:ind w:left="0" w:firstLine="0"/>
        <w:jc w:val="left"/>
        <w:rPr>
          <w:del w:id="3414" w:author="Alan Middlemiss" w:date="2022-05-23T10:25:00Z"/>
          <w:rFonts w:ascii="Arial" w:hAnsi="Arial" w:cs="Arial"/>
          <w:sz w:val="22"/>
          <w:szCs w:val="22"/>
        </w:rPr>
        <w:pPrChange w:id="3415" w:author="Alan Middlemiss" w:date="2022-05-23T10:25:00Z">
          <w:pPr>
            <w:pStyle w:val="BodyTextIndent2"/>
            <w:ind w:left="0" w:firstLine="0"/>
            <w:jc w:val="left"/>
          </w:pPr>
        </w:pPrChange>
      </w:pPr>
      <w:del w:id="3416" w:author="Alan Middlemiss" w:date="2022-05-23T10:25:00Z">
        <w:r w:rsidRPr="00FA4C6C" w:rsidDel="001B4D36">
          <w:rPr>
            <w:rFonts w:ascii="Arial" w:hAnsi="Arial" w:cs="Arial"/>
            <w:sz w:val="22"/>
            <w:szCs w:val="22"/>
          </w:rPr>
          <w:delText>6.16</w:delText>
        </w:r>
        <w:r w:rsidRPr="00FA4C6C" w:rsidDel="001B4D36">
          <w:rPr>
            <w:rFonts w:ascii="Arial" w:hAnsi="Arial" w:cs="Arial"/>
            <w:sz w:val="22"/>
            <w:szCs w:val="22"/>
          </w:rPr>
          <w:tab/>
        </w:r>
        <w:r w:rsidR="00524B0B" w:rsidDel="001B4D36">
          <w:rPr>
            <w:rFonts w:ascii="Arial" w:hAnsi="Arial" w:cs="Arial"/>
            <w:sz w:val="22"/>
            <w:szCs w:val="22"/>
          </w:rPr>
          <w:delText>Vehicular Crossings</w:delText>
        </w:r>
      </w:del>
    </w:p>
    <w:p w14:paraId="4D0EB7EC" w14:textId="77777777" w:rsidR="0038432E" w:rsidRPr="00FA4C6C" w:rsidDel="001B4D36" w:rsidRDefault="0038432E">
      <w:pPr>
        <w:pStyle w:val="BodyTextIndent2"/>
        <w:widowControl w:val="0"/>
        <w:ind w:left="0" w:firstLine="0"/>
        <w:jc w:val="left"/>
        <w:rPr>
          <w:del w:id="3417" w:author="Alan Middlemiss" w:date="2022-05-23T10:25:00Z"/>
          <w:rFonts w:ascii="Arial" w:hAnsi="Arial" w:cs="Arial"/>
          <w:sz w:val="22"/>
          <w:szCs w:val="22"/>
        </w:rPr>
        <w:pPrChange w:id="3418" w:author="Alan Middlemiss" w:date="2022-05-23T10:25:00Z">
          <w:pPr>
            <w:pStyle w:val="BodyTextIndent2"/>
            <w:ind w:left="0" w:firstLine="0"/>
            <w:jc w:val="left"/>
          </w:pPr>
        </w:pPrChange>
      </w:pPr>
    </w:p>
    <w:p w14:paraId="48B2AD07" w14:textId="77777777" w:rsidR="0038432E" w:rsidRPr="00FA4C6C" w:rsidDel="001B4D36" w:rsidRDefault="004A3ACE">
      <w:pPr>
        <w:pStyle w:val="BodyTextIndent2"/>
        <w:widowControl w:val="0"/>
        <w:ind w:left="0" w:firstLine="0"/>
        <w:jc w:val="left"/>
        <w:rPr>
          <w:del w:id="3419" w:author="Alan Middlemiss" w:date="2022-05-23T10:25:00Z"/>
          <w:rFonts w:ascii="Arial" w:hAnsi="Arial" w:cs="Arial"/>
          <w:sz w:val="22"/>
          <w:szCs w:val="22"/>
        </w:rPr>
        <w:pPrChange w:id="3420" w:author="Alan Middlemiss" w:date="2022-05-23T10:25:00Z">
          <w:pPr>
            <w:pStyle w:val="BodyTextIndent2"/>
            <w:ind w:left="0" w:firstLine="0"/>
            <w:jc w:val="left"/>
          </w:pPr>
        </w:pPrChange>
      </w:pPr>
      <w:del w:id="3421" w:author="Alan Middlemiss" w:date="2022-05-23T10:25:00Z">
        <w:r w:rsidRPr="00FA4C6C" w:rsidDel="001B4D36">
          <w:rPr>
            <w:rFonts w:ascii="Arial" w:hAnsi="Arial" w:cs="Arial"/>
            <w:sz w:val="22"/>
            <w:szCs w:val="22"/>
          </w:rPr>
          <w:delText>6.17</w:delText>
        </w:r>
        <w:r w:rsidRPr="00FA4C6C" w:rsidDel="001B4D36">
          <w:rPr>
            <w:rFonts w:ascii="Arial" w:hAnsi="Arial" w:cs="Arial"/>
            <w:sz w:val="22"/>
            <w:szCs w:val="22"/>
          </w:rPr>
          <w:tab/>
        </w:r>
        <w:r w:rsidR="00524B0B" w:rsidDel="001B4D36">
          <w:rPr>
            <w:rFonts w:ascii="Arial" w:hAnsi="Arial" w:cs="Arial"/>
            <w:sz w:val="22"/>
            <w:szCs w:val="22"/>
          </w:rPr>
          <w:delText>Footpaths</w:delText>
        </w:r>
      </w:del>
    </w:p>
    <w:p w14:paraId="09A4CCA6" w14:textId="77777777" w:rsidR="00CF035A" w:rsidRPr="00FA4C6C" w:rsidDel="001B4D36" w:rsidRDefault="00CF035A">
      <w:pPr>
        <w:pStyle w:val="BodyTextIndent2"/>
        <w:widowControl w:val="0"/>
        <w:ind w:left="0" w:firstLine="0"/>
        <w:jc w:val="left"/>
        <w:rPr>
          <w:del w:id="3422" w:author="Alan Middlemiss" w:date="2022-05-23T10:25:00Z"/>
          <w:rFonts w:ascii="Arial" w:hAnsi="Arial" w:cs="Arial"/>
          <w:sz w:val="22"/>
          <w:szCs w:val="22"/>
        </w:rPr>
        <w:pPrChange w:id="3423" w:author="Alan Middlemiss" w:date="2022-05-23T10:25:00Z">
          <w:pPr>
            <w:pStyle w:val="BodyTextIndent2"/>
            <w:ind w:left="0" w:firstLine="0"/>
            <w:jc w:val="left"/>
          </w:pPr>
        </w:pPrChange>
      </w:pPr>
    </w:p>
    <w:p w14:paraId="124BAD63" w14:textId="77777777" w:rsidR="00C2174B" w:rsidRPr="00FA4C6C" w:rsidDel="001B4D36" w:rsidRDefault="00A27E03">
      <w:pPr>
        <w:pStyle w:val="BodyTextIndent2"/>
        <w:widowControl w:val="0"/>
        <w:ind w:left="0" w:firstLine="0"/>
        <w:jc w:val="left"/>
        <w:rPr>
          <w:del w:id="3424" w:author="Alan Middlemiss" w:date="2022-05-23T10:25:00Z"/>
          <w:rFonts w:ascii="Arial" w:hAnsi="Arial" w:cs="Arial"/>
          <w:sz w:val="22"/>
          <w:szCs w:val="22"/>
        </w:rPr>
        <w:pPrChange w:id="3425" w:author="Alan Middlemiss" w:date="2022-05-23T10:25:00Z">
          <w:pPr>
            <w:pStyle w:val="BodyTextIndent2"/>
            <w:tabs>
              <w:tab w:val="left" w:pos="851"/>
            </w:tabs>
            <w:ind w:left="0" w:firstLine="0"/>
            <w:jc w:val="left"/>
          </w:pPr>
        </w:pPrChange>
      </w:pPr>
      <w:del w:id="3426" w:author="Alan Middlemiss" w:date="2022-05-23T10:25:00Z">
        <w:r w:rsidRPr="00FA4C6C" w:rsidDel="001B4D36">
          <w:rPr>
            <w:rFonts w:ascii="Arial" w:hAnsi="Arial" w:cs="Arial"/>
            <w:sz w:val="22"/>
            <w:szCs w:val="22"/>
          </w:rPr>
          <w:br w:type="page"/>
        </w:r>
        <w:r w:rsidR="00460D69" w:rsidRPr="00FA4C6C" w:rsidDel="001B4D36">
          <w:rPr>
            <w:rFonts w:ascii="Arial" w:hAnsi="Arial" w:cs="Arial"/>
            <w:sz w:val="22"/>
            <w:szCs w:val="22"/>
          </w:rPr>
          <w:delText>6.1</w:delText>
        </w:r>
        <w:r w:rsidR="00460D69" w:rsidRPr="00FA4C6C" w:rsidDel="001B4D36">
          <w:rPr>
            <w:rFonts w:ascii="Arial" w:hAnsi="Arial" w:cs="Arial"/>
            <w:sz w:val="22"/>
            <w:szCs w:val="22"/>
          </w:rPr>
          <w:tab/>
        </w:r>
        <w:r w:rsidR="00C2174B" w:rsidRPr="00FA4C6C" w:rsidDel="001B4D36">
          <w:rPr>
            <w:rFonts w:ascii="Arial" w:hAnsi="Arial" w:cs="Arial"/>
            <w:b/>
            <w:bCs/>
            <w:sz w:val="22"/>
            <w:szCs w:val="22"/>
          </w:rPr>
          <w:delText>General</w:delText>
        </w:r>
      </w:del>
    </w:p>
    <w:p w14:paraId="7C476177" w14:textId="77777777" w:rsidR="00C2174B" w:rsidRPr="00FA4C6C" w:rsidDel="001B4D36" w:rsidRDefault="00C2174B" w:rsidP="003339F9">
      <w:pPr>
        <w:pStyle w:val="BodyTextIndent2"/>
        <w:tabs>
          <w:tab w:val="num" w:pos="900"/>
        </w:tabs>
        <w:ind w:left="900" w:hanging="900"/>
        <w:jc w:val="left"/>
        <w:rPr>
          <w:del w:id="3427" w:author="Alan Middlemiss" w:date="2022-05-23T10:25:00Z"/>
          <w:rFonts w:ascii="Arial" w:hAnsi="Arial" w:cs="Arial"/>
          <w:sz w:val="22"/>
          <w:szCs w:val="22"/>
        </w:rPr>
      </w:pPr>
    </w:p>
    <w:p w14:paraId="5972FC67" w14:textId="77777777" w:rsidR="00DD7FD6" w:rsidDel="007E4C7A" w:rsidRDefault="00C2174B" w:rsidP="003339F9">
      <w:pPr>
        <w:pStyle w:val="BodyTextIndent2"/>
        <w:tabs>
          <w:tab w:val="left" w:pos="851"/>
        </w:tabs>
        <w:ind w:left="851" w:hanging="851"/>
        <w:jc w:val="left"/>
        <w:rPr>
          <w:del w:id="3428" w:author="Alan Middlemiss" w:date="2022-05-26T16:43:00Z"/>
          <w:rFonts w:ascii="Arial" w:hAnsi="Arial" w:cs="Arial"/>
          <w:sz w:val="22"/>
          <w:szCs w:val="22"/>
        </w:rPr>
      </w:pPr>
      <w:del w:id="3429" w:author="Alan Middlemiss" w:date="2022-05-23T12:36:00Z">
        <w:r w:rsidRPr="00FA4C6C" w:rsidDel="00845CE7">
          <w:rPr>
            <w:rFonts w:ascii="Arial" w:hAnsi="Arial" w:cs="Arial"/>
            <w:sz w:val="22"/>
            <w:szCs w:val="22"/>
          </w:rPr>
          <w:delText>6</w:delText>
        </w:r>
      </w:del>
      <w:del w:id="3430" w:author="Alan Middlemiss" w:date="2022-05-26T16:43:00Z">
        <w:r w:rsidRPr="00FA4C6C" w:rsidDel="007E4C7A">
          <w:rPr>
            <w:rFonts w:ascii="Arial" w:hAnsi="Arial" w:cs="Arial"/>
            <w:sz w:val="22"/>
            <w:szCs w:val="22"/>
          </w:rPr>
          <w:delText>.</w:delText>
        </w:r>
      </w:del>
      <w:del w:id="3431" w:author="Alan Middlemiss" w:date="2022-05-23T13:24:00Z">
        <w:r w:rsidRPr="00FA4C6C" w:rsidDel="00504068">
          <w:rPr>
            <w:rFonts w:ascii="Arial" w:hAnsi="Arial" w:cs="Arial"/>
            <w:sz w:val="22"/>
            <w:szCs w:val="22"/>
          </w:rPr>
          <w:delText>1.</w:delText>
        </w:r>
      </w:del>
      <w:del w:id="3432" w:author="Alan Middlemiss" w:date="2022-05-23T13:25:00Z">
        <w:r w:rsidRPr="00FA4C6C" w:rsidDel="00504068">
          <w:rPr>
            <w:rFonts w:ascii="Arial" w:hAnsi="Arial" w:cs="Arial"/>
            <w:sz w:val="22"/>
            <w:szCs w:val="22"/>
          </w:rPr>
          <w:delText>1</w:delText>
        </w:r>
      </w:del>
      <w:del w:id="3433" w:author="Alan Middlemiss" w:date="2022-05-26T16:43:00Z">
        <w:r w:rsidRPr="00FA4C6C" w:rsidDel="007E4C7A">
          <w:rPr>
            <w:rFonts w:ascii="Arial" w:hAnsi="Arial" w:cs="Arial"/>
            <w:sz w:val="22"/>
            <w:szCs w:val="22"/>
          </w:rPr>
          <w:tab/>
        </w:r>
        <w:r w:rsidR="00DD7FD6" w:rsidRPr="00DD7FD6" w:rsidDel="007E4C7A">
          <w:rPr>
            <w:rFonts w:ascii="Arial" w:hAnsi="Arial" w:cs="Arial"/>
            <w:sz w:val="22"/>
            <w:szCs w:val="22"/>
          </w:rPr>
          <w:delText xml:space="preserve">All relevant conditions within the ‘Prior to Construction Certificate’ section of this consent shall be satisfied before any Construction Certificate </w:delText>
        </w:r>
      </w:del>
      <w:del w:id="3434" w:author="Alan Middlemiss" w:date="2022-05-23T10:25:00Z">
        <w:r w:rsidR="00DD7FD6" w:rsidRPr="00DD7FD6" w:rsidDel="001B4D36">
          <w:rPr>
            <w:rFonts w:ascii="Arial" w:hAnsi="Arial" w:cs="Arial"/>
            <w:sz w:val="22"/>
            <w:szCs w:val="22"/>
          </w:rPr>
          <w:delText xml:space="preserve">or Subdivision Works Certificate </w:delText>
        </w:r>
      </w:del>
      <w:del w:id="3435" w:author="Alan Middlemiss" w:date="2022-05-26T16:43:00Z">
        <w:r w:rsidR="00DD7FD6" w:rsidRPr="00DD7FD6" w:rsidDel="007E4C7A">
          <w:rPr>
            <w:rFonts w:ascii="Arial" w:hAnsi="Arial" w:cs="Arial"/>
            <w:sz w:val="22"/>
            <w:szCs w:val="22"/>
          </w:rPr>
          <w:delText>can be issued.</w:delText>
        </w:r>
      </w:del>
    </w:p>
    <w:p w14:paraId="2B49E418" w14:textId="77777777" w:rsidR="00DD7FD6" w:rsidDel="001B4D36" w:rsidRDefault="00DD7FD6" w:rsidP="003339F9">
      <w:pPr>
        <w:pStyle w:val="BodyTextIndent2"/>
        <w:tabs>
          <w:tab w:val="left" w:pos="851"/>
        </w:tabs>
        <w:ind w:left="851" w:hanging="851"/>
        <w:jc w:val="left"/>
        <w:rPr>
          <w:del w:id="3436" w:author="Alan Middlemiss" w:date="2022-05-23T10:26:00Z"/>
          <w:rFonts w:ascii="Arial" w:hAnsi="Arial" w:cs="Arial"/>
          <w:sz w:val="22"/>
          <w:szCs w:val="22"/>
        </w:rPr>
      </w:pPr>
    </w:p>
    <w:p w14:paraId="4CC03D0B" w14:textId="77777777" w:rsidR="00DD7FD6" w:rsidDel="001B4D36" w:rsidRDefault="00DD7FD6" w:rsidP="003339F9">
      <w:pPr>
        <w:pStyle w:val="BodyTextIndent2"/>
        <w:ind w:left="851" w:hanging="851"/>
        <w:jc w:val="left"/>
        <w:rPr>
          <w:del w:id="3437" w:author="Alan Middlemiss" w:date="2022-05-23T10:25:00Z"/>
          <w:rFonts w:ascii="Arial" w:hAnsi="Arial" w:cs="Arial"/>
          <w:sz w:val="22"/>
          <w:szCs w:val="22"/>
        </w:rPr>
      </w:pPr>
      <w:del w:id="3438" w:author="Alan Middlemiss" w:date="2022-05-23T10:25:00Z">
        <w:r w:rsidRPr="00DD7FD6" w:rsidDel="001B4D36">
          <w:rPr>
            <w:rFonts w:ascii="Arial" w:hAnsi="Arial" w:cs="Arial"/>
            <w:sz w:val="22"/>
            <w:szCs w:val="22"/>
          </w:rPr>
          <w:delText>6.1.2</w:delText>
        </w:r>
        <w:r w:rsidRPr="00DD7FD6" w:rsidDel="001B4D36">
          <w:rPr>
            <w:rFonts w:ascii="Arial" w:hAnsi="Arial" w:cs="Arial"/>
            <w:sz w:val="22"/>
            <w:szCs w:val="22"/>
          </w:rPr>
          <w:tab/>
          <w:delText xml:space="preserve">Where this consent requires both </w:delText>
        </w:r>
        <w:r w:rsidDel="001B4D36">
          <w:rPr>
            <w:rFonts w:ascii="Arial" w:hAnsi="Arial" w:cs="Arial"/>
            <w:sz w:val="22"/>
            <w:szCs w:val="22"/>
          </w:rPr>
          <w:delText xml:space="preserve">subdivision </w:delText>
        </w:r>
        <w:r w:rsidRPr="00DD7FD6" w:rsidDel="001B4D36">
          <w:rPr>
            <w:rFonts w:ascii="Arial" w:hAnsi="Arial" w:cs="Arial"/>
            <w:sz w:val="22"/>
            <w:szCs w:val="22"/>
          </w:rPr>
          <w:delText>and building works to be undertaken, no construction certificate for building works is to be issued until all subdivision works have been completed to the satisfaction of Council, and the Subdivision Certificate issued. This includes future public infrastructure such as roads and road drainage systems as well as any engineering infrastructure required to serve the road and road drainage system, including temporary onsite stormwater detention (OSD) and Water sensitive Urban Design (WSUD) located on privately owned land.</w:delText>
        </w:r>
      </w:del>
    </w:p>
    <w:p w14:paraId="05F29E0D" w14:textId="77777777" w:rsidR="00DD7FD6" w:rsidRPr="00DD7FD6" w:rsidDel="001B4D36" w:rsidRDefault="00DD7FD6" w:rsidP="003339F9">
      <w:pPr>
        <w:pStyle w:val="BodyTextIndent2"/>
        <w:tabs>
          <w:tab w:val="left" w:pos="851"/>
        </w:tabs>
        <w:ind w:left="0" w:firstLine="0"/>
        <w:jc w:val="left"/>
        <w:rPr>
          <w:del w:id="3439" w:author="Alan Middlemiss" w:date="2022-05-23T10:25:00Z"/>
          <w:rFonts w:ascii="Arial" w:hAnsi="Arial" w:cs="Arial"/>
          <w:sz w:val="22"/>
          <w:szCs w:val="22"/>
        </w:rPr>
      </w:pPr>
    </w:p>
    <w:p w14:paraId="47A5FE09" w14:textId="77777777" w:rsidR="00DD7FD6" w:rsidRPr="00DD7FD6" w:rsidDel="001B4D36" w:rsidRDefault="00DD7FD6" w:rsidP="003339F9">
      <w:pPr>
        <w:pStyle w:val="BodyTextIndent2"/>
        <w:ind w:left="851" w:firstLine="0"/>
        <w:jc w:val="left"/>
        <w:rPr>
          <w:del w:id="3440" w:author="Alan Middlemiss" w:date="2022-05-23T10:25:00Z"/>
          <w:rFonts w:ascii="Arial" w:hAnsi="Arial" w:cs="Arial"/>
          <w:sz w:val="22"/>
          <w:szCs w:val="22"/>
        </w:rPr>
      </w:pPr>
      <w:del w:id="3441" w:author="Alan Middlemiss" w:date="2022-05-23T10:25:00Z">
        <w:r w:rsidRPr="00DD7FD6" w:rsidDel="001B4D36">
          <w:rPr>
            <w:rFonts w:ascii="Arial" w:hAnsi="Arial" w:cs="Arial"/>
            <w:sz w:val="22"/>
            <w:szCs w:val="22"/>
          </w:rPr>
          <w:delText>For temporary OSD and WSUD located on privately owned land, the registration of all associated easements/restrictions and positive covenants of said infrastructure is required prior to any building works construction certificate</w:delText>
        </w:r>
        <w:r w:rsidDel="001B4D36">
          <w:rPr>
            <w:rFonts w:ascii="Arial" w:hAnsi="Arial" w:cs="Arial"/>
            <w:sz w:val="22"/>
            <w:szCs w:val="22"/>
          </w:rPr>
          <w:delText xml:space="preserve"> being issued.</w:delText>
        </w:r>
      </w:del>
    </w:p>
    <w:p w14:paraId="460F8AA4" w14:textId="77777777" w:rsidR="00DD7FD6" w:rsidRPr="00DD7FD6" w:rsidDel="001B4D36" w:rsidRDefault="00DD7FD6" w:rsidP="003339F9">
      <w:pPr>
        <w:pStyle w:val="BodyTextIndent2"/>
        <w:tabs>
          <w:tab w:val="left" w:pos="851"/>
        </w:tabs>
        <w:ind w:left="851" w:hanging="851"/>
        <w:jc w:val="left"/>
        <w:rPr>
          <w:del w:id="3442" w:author="Alan Middlemiss" w:date="2022-05-23T10:25:00Z"/>
          <w:rFonts w:ascii="Arial" w:hAnsi="Arial" w:cs="Arial"/>
          <w:sz w:val="22"/>
          <w:szCs w:val="22"/>
        </w:rPr>
      </w:pPr>
    </w:p>
    <w:p w14:paraId="5D469A94" w14:textId="77777777" w:rsidR="00DD7FD6" w:rsidRPr="00DD7FD6" w:rsidDel="001B4D36" w:rsidRDefault="00DD7FD6">
      <w:pPr>
        <w:pStyle w:val="BodyTextIndent2"/>
        <w:ind w:left="851" w:hanging="851"/>
        <w:jc w:val="left"/>
        <w:rPr>
          <w:del w:id="3443" w:author="Alan Middlemiss" w:date="2022-05-23T10:26:00Z"/>
          <w:rFonts w:ascii="Arial" w:hAnsi="Arial" w:cs="Arial"/>
          <w:sz w:val="22"/>
          <w:szCs w:val="22"/>
        </w:rPr>
      </w:pPr>
      <w:del w:id="3444" w:author="Alan Middlemiss" w:date="2022-05-23T10:26:00Z">
        <w:r w:rsidRPr="00DD7FD6" w:rsidDel="001B4D36">
          <w:rPr>
            <w:rFonts w:ascii="Arial" w:hAnsi="Arial" w:cs="Arial"/>
            <w:sz w:val="22"/>
            <w:szCs w:val="22"/>
          </w:rPr>
          <w:delText>6.1.3</w:delText>
        </w:r>
        <w:r w:rsidRPr="00DD7FD6" w:rsidDel="001B4D36">
          <w:rPr>
            <w:rFonts w:ascii="Arial" w:hAnsi="Arial" w:cs="Arial"/>
            <w:sz w:val="22"/>
            <w:szCs w:val="22"/>
          </w:rPr>
          <w:tab/>
        </w:r>
        <w:r w:rsidRPr="00DD7FD6" w:rsidDel="001B4D36">
          <w:rPr>
            <w:rFonts w:ascii="Arial" w:hAnsi="Arial" w:cs="Arial"/>
            <w:sz w:val="22"/>
            <w:szCs w:val="22"/>
            <w:lang w:val="en-GB"/>
          </w:rPr>
          <w:delText xml:space="preserve">The engineering drawings referred to below </w:delText>
        </w:r>
        <w:r w:rsidRPr="00DD7FD6" w:rsidDel="001B4D36">
          <w:rPr>
            <w:rFonts w:ascii="Arial" w:hAnsi="Arial" w:cs="Arial"/>
            <w:sz w:val="22"/>
            <w:szCs w:val="22"/>
          </w:rPr>
          <w:delText>are not for constructio</w:delText>
        </w:r>
        <w:r w:rsidR="0021689F" w:rsidDel="001B4D36">
          <w:rPr>
            <w:rFonts w:ascii="Arial" w:hAnsi="Arial" w:cs="Arial"/>
            <w:sz w:val="22"/>
            <w:szCs w:val="22"/>
          </w:rPr>
          <w:delText>n. The Construction Certificate</w:delText>
        </w:r>
        <w:r w:rsidRPr="00DD7FD6" w:rsidDel="001B4D36">
          <w:rPr>
            <w:rFonts w:ascii="Arial" w:hAnsi="Arial" w:cs="Arial"/>
            <w:sz w:val="22"/>
            <w:szCs w:val="22"/>
          </w:rPr>
          <w:delText>/Subdivision Works Certificate drawings shall be generally in accordance with the approved drawings and conditions of consent. Any significant variation to the design shall require a section 4.55 application</w:delText>
        </w:r>
      </w:del>
    </w:p>
    <w:p w14:paraId="78A51A45" w14:textId="77777777" w:rsidR="00DD7FD6" w:rsidRPr="00DD7FD6" w:rsidDel="001B4D36" w:rsidRDefault="00DD7FD6">
      <w:pPr>
        <w:pStyle w:val="BodyTextIndent2"/>
        <w:ind w:left="851" w:hanging="851"/>
        <w:jc w:val="left"/>
        <w:rPr>
          <w:del w:id="3445" w:author="Alan Middlemiss" w:date="2022-05-23T10:26:00Z"/>
          <w:rFonts w:ascii="Arial" w:hAnsi="Arial" w:cs="Arial"/>
          <w:sz w:val="22"/>
          <w:szCs w:val="22"/>
        </w:rPr>
        <w:pPrChange w:id="3446" w:author="Alan Middlemiss" w:date="2022-05-23T10:26:00Z">
          <w:pPr>
            <w:pStyle w:val="BodyTextIndent2"/>
            <w:ind w:left="0" w:firstLine="0"/>
            <w:jc w:val="left"/>
          </w:pPr>
        </w:pPrChange>
      </w:pPr>
    </w:p>
    <w:p w14:paraId="70EDC897" w14:textId="77777777" w:rsidR="00DD7FD6" w:rsidRPr="00DD7FD6" w:rsidDel="001B4D36" w:rsidRDefault="00DD7FD6">
      <w:pPr>
        <w:pStyle w:val="BodyTextIndent2"/>
        <w:ind w:left="851" w:hanging="851"/>
        <w:jc w:val="left"/>
        <w:rPr>
          <w:del w:id="3447" w:author="Alan Middlemiss" w:date="2022-05-23T10:26:00Z"/>
          <w:rFonts w:ascii="Arial" w:hAnsi="Arial" w:cs="Arial"/>
          <w:sz w:val="22"/>
          <w:szCs w:val="22"/>
        </w:rPr>
        <w:pPrChange w:id="3448" w:author="Alan Middlemiss" w:date="2022-05-23T10:26:00Z">
          <w:pPr>
            <w:pStyle w:val="BodyTextIndent2"/>
            <w:ind w:left="851" w:firstLine="0"/>
            <w:jc w:val="left"/>
          </w:pPr>
        </w:pPrChange>
      </w:pPr>
      <w:del w:id="3449" w:author="Alan Middlemiss" w:date="2022-05-23T10:26:00Z">
        <w:r w:rsidRPr="00DD7FD6" w:rsidDel="001B4D36">
          <w:rPr>
            <w:rFonts w:ascii="Arial" w:hAnsi="Arial" w:cs="Arial"/>
            <w:sz w:val="22"/>
            <w:szCs w:val="22"/>
          </w:rPr>
          <w:delText>Construction Certificate/Subdivision Works Certificate plans shall be generally in accordance with the following drawings and relevant Consent conditions:</w:delText>
        </w:r>
      </w:del>
    </w:p>
    <w:p w14:paraId="6D354F0D" w14:textId="77777777" w:rsidR="00DD7FD6" w:rsidRPr="00DD7FD6" w:rsidDel="001B4D36" w:rsidRDefault="00DD7FD6">
      <w:pPr>
        <w:pStyle w:val="BodyTextIndent2"/>
        <w:ind w:left="851" w:hanging="851"/>
        <w:jc w:val="left"/>
        <w:rPr>
          <w:del w:id="3450" w:author="Alan Middlemiss" w:date="2022-05-23T10:26:00Z"/>
          <w:rFonts w:ascii="Arial" w:hAnsi="Arial" w:cs="Arial"/>
          <w:b/>
          <w:sz w:val="22"/>
          <w:szCs w:val="22"/>
        </w:rPr>
        <w:pPrChange w:id="3451" w:author="Alan Middlemiss" w:date="2022-05-23T10:26:00Z">
          <w:pPr>
            <w:pStyle w:val="BodyTextIndent2"/>
            <w:tabs>
              <w:tab w:val="left" w:pos="851"/>
            </w:tabs>
            <w:ind w:left="851" w:hanging="851"/>
            <w:jc w:val="left"/>
          </w:pPr>
        </w:pPrChange>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410"/>
        <w:gridCol w:w="1559"/>
        <w:gridCol w:w="1410"/>
        <w:gridCol w:w="1134"/>
        <w:gridCol w:w="1031"/>
      </w:tblGrid>
      <w:tr w:rsidR="00DD7FD6" w:rsidRPr="00DD7FD6" w:rsidDel="001B4D36" w14:paraId="5602436F" w14:textId="77777777" w:rsidTr="00DD7FD6">
        <w:trPr>
          <w:jc w:val="right"/>
          <w:del w:id="3452" w:author="Alan Middlemiss" w:date="2022-05-23T10:26:00Z"/>
        </w:trPr>
        <w:tc>
          <w:tcPr>
            <w:tcW w:w="1478" w:type="dxa"/>
            <w:shd w:val="clear" w:color="auto" w:fill="auto"/>
          </w:tcPr>
          <w:p w14:paraId="31268BDA" w14:textId="77777777" w:rsidR="00DD7FD6" w:rsidRPr="00DD7FD6" w:rsidDel="001B4D36" w:rsidRDefault="00DD7FD6">
            <w:pPr>
              <w:pStyle w:val="BodyTextIndent2"/>
              <w:ind w:left="851" w:hanging="851"/>
              <w:jc w:val="left"/>
              <w:rPr>
                <w:del w:id="3453" w:author="Alan Middlemiss" w:date="2022-05-23T10:26:00Z"/>
                <w:rFonts w:ascii="Arial" w:hAnsi="Arial" w:cs="Arial"/>
                <w:sz w:val="22"/>
                <w:szCs w:val="22"/>
              </w:rPr>
              <w:pPrChange w:id="3454" w:author="Alan Middlemiss" w:date="2022-05-23T10:26:00Z">
                <w:pPr>
                  <w:pStyle w:val="BodyTextIndent2"/>
                  <w:tabs>
                    <w:tab w:val="left" w:pos="851"/>
                  </w:tabs>
                  <w:ind w:left="851" w:hanging="851"/>
                  <w:jc w:val="left"/>
                </w:pPr>
              </w:pPrChange>
            </w:pPr>
            <w:del w:id="3455" w:author="Alan Middlemiss" w:date="2022-05-23T10:26:00Z">
              <w:r w:rsidDel="001B4D36">
                <w:rPr>
                  <w:rFonts w:ascii="Arial" w:hAnsi="Arial" w:cs="Arial"/>
                  <w:sz w:val="22"/>
                  <w:szCs w:val="22"/>
                </w:rPr>
                <w:delText xml:space="preserve">Prepared </w:delText>
              </w:r>
              <w:r w:rsidRPr="00DD7FD6" w:rsidDel="001B4D36">
                <w:rPr>
                  <w:rFonts w:ascii="Arial" w:hAnsi="Arial" w:cs="Arial"/>
                  <w:sz w:val="22"/>
                  <w:szCs w:val="22"/>
                </w:rPr>
                <w:delText>By</w:delText>
              </w:r>
            </w:del>
          </w:p>
        </w:tc>
        <w:tc>
          <w:tcPr>
            <w:tcW w:w="1357" w:type="dxa"/>
            <w:shd w:val="clear" w:color="auto" w:fill="auto"/>
          </w:tcPr>
          <w:p w14:paraId="2ECFF3DA" w14:textId="77777777" w:rsidR="00DD7FD6" w:rsidRPr="00DD7FD6" w:rsidDel="001B4D36" w:rsidRDefault="00DD7FD6">
            <w:pPr>
              <w:pStyle w:val="BodyTextIndent2"/>
              <w:ind w:left="851" w:hanging="851"/>
              <w:jc w:val="left"/>
              <w:rPr>
                <w:del w:id="3456" w:author="Alan Middlemiss" w:date="2022-05-23T10:26:00Z"/>
                <w:rFonts w:ascii="Arial" w:hAnsi="Arial" w:cs="Arial"/>
                <w:sz w:val="22"/>
                <w:szCs w:val="22"/>
              </w:rPr>
              <w:pPrChange w:id="3457" w:author="Alan Middlemiss" w:date="2022-05-23T10:26:00Z">
                <w:pPr>
                  <w:pStyle w:val="BodyTextIndent2"/>
                  <w:tabs>
                    <w:tab w:val="left" w:pos="851"/>
                  </w:tabs>
                  <w:ind w:left="851" w:hanging="851"/>
                  <w:jc w:val="left"/>
                </w:pPr>
              </w:pPrChange>
            </w:pPr>
            <w:del w:id="3458" w:author="Alan Middlemiss" w:date="2022-05-23T10:26:00Z">
              <w:r w:rsidRPr="00DD7FD6" w:rsidDel="001B4D36">
                <w:rPr>
                  <w:rFonts w:ascii="Arial" w:hAnsi="Arial" w:cs="Arial"/>
                  <w:sz w:val="22"/>
                  <w:szCs w:val="22"/>
                </w:rPr>
                <w:delText>Project No.</w:delText>
              </w:r>
            </w:del>
          </w:p>
        </w:tc>
        <w:tc>
          <w:tcPr>
            <w:tcW w:w="1559" w:type="dxa"/>
            <w:shd w:val="clear" w:color="auto" w:fill="auto"/>
          </w:tcPr>
          <w:p w14:paraId="7ACABADF" w14:textId="77777777" w:rsidR="00DD7FD6" w:rsidRPr="00DD7FD6" w:rsidDel="001B4D36" w:rsidRDefault="00DD7FD6">
            <w:pPr>
              <w:pStyle w:val="BodyTextIndent2"/>
              <w:ind w:left="851" w:hanging="851"/>
              <w:jc w:val="left"/>
              <w:rPr>
                <w:del w:id="3459" w:author="Alan Middlemiss" w:date="2022-05-23T10:26:00Z"/>
                <w:rFonts w:ascii="Arial" w:hAnsi="Arial" w:cs="Arial"/>
                <w:sz w:val="22"/>
                <w:szCs w:val="22"/>
              </w:rPr>
              <w:pPrChange w:id="3460" w:author="Alan Middlemiss" w:date="2022-05-23T10:26:00Z">
                <w:pPr>
                  <w:pStyle w:val="BodyTextIndent2"/>
                  <w:tabs>
                    <w:tab w:val="left" w:pos="851"/>
                  </w:tabs>
                  <w:ind w:left="851" w:hanging="851"/>
                  <w:jc w:val="left"/>
                </w:pPr>
              </w:pPrChange>
            </w:pPr>
            <w:del w:id="3461" w:author="Alan Middlemiss" w:date="2022-05-23T10:26:00Z">
              <w:r w:rsidRPr="00DD7FD6" w:rsidDel="001B4D36">
                <w:rPr>
                  <w:rFonts w:ascii="Arial" w:hAnsi="Arial" w:cs="Arial"/>
                  <w:sz w:val="22"/>
                  <w:szCs w:val="22"/>
                </w:rPr>
                <w:delText>Drawing No.</w:delText>
              </w:r>
            </w:del>
          </w:p>
        </w:tc>
        <w:tc>
          <w:tcPr>
            <w:tcW w:w="1276" w:type="dxa"/>
            <w:shd w:val="clear" w:color="auto" w:fill="auto"/>
          </w:tcPr>
          <w:p w14:paraId="4E70048E" w14:textId="77777777" w:rsidR="00DD7FD6" w:rsidRPr="00DD7FD6" w:rsidDel="001B4D36" w:rsidRDefault="00DD7FD6">
            <w:pPr>
              <w:pStyle w:val="BodyTextIndent2"/>
              <w:ind w:left="851" w:hanging="851"/>
              <w:jc w:val="left"/>
              <w:rPr>
                <w:del w:id="3462" w:author="Alan Middlemiss" w:date="2022-05-23T10:26:00Z"/>
                <w:rFonts w:ascii="Arial" w:hAnsi="Arial" w:cs="Arial"/>
                <w:sz w:val="22"/>
                <w:szCs w:val="22"/>
              </w:rPr>
              <w:pPrChange w:id="3463" w:author="Alan Middlemiss" w:date="2022-05-23T10:26:00Z">
                <w:pPr>
                  <w:pStyle w:val="BodyTextIndent2"/>
                  <w:tabs>
                    <w:tab w:val="left" w:pos="851"/>
                  </w:tabs>
                  <w:ind w:left="851" w:hanging="851"/>
                  <w:jc w:val="left"/>
                </w:pPr>
              </w:pPrChange>
            </w:pPr>
            <w:del w:id="3464" w:author="Alan Middlemiss" w:date="2022-05-23T10:26:00Z">
              <w:r w:rsidRPr="00DD7FD6" w:rsidDel="001B4D36">
                <w:rPr>
                  <w:rFonts w:ascii="Arial" w:hAnsi="Arial" w:cs="Arial"/>
                  <w:sz w:val="22"/>
                  <w:szCs w:val="22"/>
                </w:rPr>
                <w:delText>Sheet No.</w:delText>
              </w:r>
            </w:del>
          </w:p>
        </w:tc>
        <w:tc>
          <w:tcPr>
            <w:tcW w:w="1134" w:type="dxa"/>
            <w:shd w:val="clear" w:color="auto" w:fill="auto"/>
          </w:tcPr>
          <w:p w14:paraId="3A6BAC0E" w14:textId="77777777" w:rsidR="00DD7FD6" w:rsidRPr="00DD7FD6" w:rsidDel="001B4D36" w:rsidRDefault="00DD7FD6">
            <w:pPr>
              <w:pStyle w:val="BodyTextIndent2"/>
              <w:ind w:left="851" w:hanging="851"/>
              <w:jc w:val="left"/>
              <w:rPr>
                <w:del w:id="3465" w:author="Alan Middlemiss" w:date="2022-05-23T10:26:00Z"/>
                <w:rFonts w:ascii="Arial" w:hAnsi="Arial" w:cs="Arial"/>
                <w:sz w:val="22"/>
                <w:szCs w:val="22"/>
              </w:rPr>
              <w:pPrChange w:id="3466" w:author="Alan Middlemiss" w:date="2022-05-23T10:26:00Z">
                <w:pPr>
                  <w:pStyle w:val="BodyTextIndent2"/>
                  <w:tabs>
                    <w:tab w:val="left" w:pos="851"/>
                  </w:tabs>
                  <w:ind w:left="851" w:hanging="851"/>
                  <w:jc w:val="left"/>
                </w:pPr>
              </w:pPrChange>
            </w:pPr>
            <w:del w:id="3467" w:author="Alan Middlemiss" w:date="2022-05-23T10:26:00Z">
              <w:r w:rsidRPr="00DD7FD6" w:rsidDel="001B4D36">
                <w:rPr>
                  <w:rFonts w:ascii="Arial" w:hAnsi="Arial" w:cs="Arial"/>
                  <w:sz w:val="22"/>
                  <w:szCs w:val="22"/>
                </w:rPr>
                <w:delText>Revision</w:delText>
              </w:r>
            </w:del>
          </w:p>
        </w:tc>
        <w:tc>
          <w:tcPr>
            <w:tcW w:w="1031" w:type="dxa"/>
            <w:shd w:val="clear" w:color="auto" w:fill="auto"/>
          </w:tcPr>
          <w:p w14:paraId="4FB46136" w14:textId="77777777" w:rsidR="00DD7FD6" w:rsidRPr="00DD7FD6" w:rsidDel="001B4D36" w:rsidRDefault="00DD7FD6">
            <w:pPr>
              <w:pStyle w:val="BodyTextIndent2"/>
              <w:ind w:left="851" w:hanging="851"/>
              <w:jc w:val="left"/>
              <w:rPr>
                <w:del w:id="3468" w:author="Alan Middlemiss" w:date="2022-05-23T10:26:00Z"/>
                <w:rFonts w:ascii="Arial" w:hAnsi="Arial" w:cs="Arial"/>
                <w:sz w:val="22"/>
                <w:szCs w:val="22"/>
              </w:rPr>
              <w:pPrChange w:id="3469" w:author="Alan Middlemiss" w:date="2022-05-23T10:26:00Z">
                <w:pPr>
                  <w:pStyle w:val="BodyTextIndent2"/>
                  <w:tabs>
                    <w:tab w:val="left" w:pos="851"/>
                  </w:tabs>
                  <w:ind w:left="851" w:hanging="851"/>
                  <w:jc w:val="left"/>
                </w:pPr>
              </w:pPrChange>
            </w:pPr>
            <w:del w:id="3470" w:author="Alan Middlemiss" w:date="2022-05-23T10:26:00Z">
              <w:r w:rsidRPr="00DD7FD6" w:rsidDel="001B4D36">
                <w:rPr>
                  <w:rFonts w:ascii="Arial" w:hAnsi="Arial" w:cs="Arial"/>
                  <w:sz w:val="22"/>
                  <w:szCs w:val="22"/>
                </w:rPr>
                <w:delText>Dated</w:delText>
              </w:r>
            </w:del>
          </w:p>
        </w:tc>
      </w:tr>
      <w:tr w:rsidR="00DD7FD6" w:rsidRPr="00DD7FD6" w:rsidDel="001B4D36" w14:paraId="251EFA37" w14:textId="77777777" w:rsidTr="00DD7FD6">
        <w:trPr>
          <w:jc w:val="right"/>
          <w:del w:id="3471" w:author="Alan Middlemiss" w:date="2022-05-23T10:26:00Z"/>
        </w:trPr>
        <w:tc>
          <w:tcPr>
            <w:tcW w:w="1478" w:type="dxa"/>
            <w:shd w:val="clear" w:color="auto" w:fill="auto"/>
          </w:tcPr>
          <w:p w14:paraId="2FE1EBF7" w14:textId="77777777" w:rsidR="00DD7FD6" w:rsidRPr="00DD7FD6" w:rsidDel="001B4D36" w:rsidRDefault="00DD7FD6">
            <w:pPr>
              <w:pStyle w:val="BodyTextIndent2"/>
              <w:ind w:left="851" w:hanging="851"/>
              <w:jc w:val="left"/>
              <w:rPr>
                <w:del w:id="3472" w:author="Alan Middlemiss" w:date="2022-05-23T10:26:00Z"/>
                <w:rFonts w:ascii="Arial" w:hAnsi="Arial" w:cs="Arial"/>
                <w:sz w:val="22"/>
                <w:szCs w:val="22"/>
              </w:rPr>
              <w:pPrChange w:id="3473" w:author="Alan Middlemiss" w:date="2022-05-23T10:26:00Z">
                <w:pPr>
                  <w:pStyle w:val="BodyTextIndent2"/>
                  <w:tabs>
                    <w:tab w:val="left" w:pos="851"/>
                  </w:tabs>
                  <w:ind w:left="851" w:hanging="851"/>
                  <w:jc w:val="left"/>
                </w:pPr>
              </w:pPrChange>
            </w:pPr>
          </w:p>
        </w:tc>
        <w:tc>
          <w:tcPr>
            <w:tcW w:w="1357" w:type="dxa"/>
            <w:shd w:val="clear" w:color="auto" w:fill="auto"/>
          </w:tcPr>
          <w:p w14:paraId="09263920" w14:textId="77777777" w:rsidR="00DD7FD6" w:rsidRPr="00DD7FD6" w:rsidDel="001B4D36" w:rsidRDefault="00DD7FD6">
            <w:pPr>
              <w:pStyle w:val="BodyTextIndent2"/>
              <w:ind w:left="851" w:hanging="851"/>
              <w:jc w:val="left"/>
              <w:rPr>
                <w:del w:id="3474" w:author="Alan Middlemiss" w:date="2022-05-23T10:26:00Z"/>
                <w:rFonts w:ascii="Arial" w:hAnsi="Arial" w:cs="Arial"/>
                <w:sz w:val="22"/>
                <w:szCs w:val="22"/>
              </w:rPr>
              <w:pPrChange w:id="3475" w:author="Alan Middlemiss" w:date="2022-05-23T10:26:00Z">
                <w:pPr>
                  <w:pStyle w:val="BodyTextIndent2"/>
                  <w:tabs>
                    <w:tab w:val="left" w:pos="851"/>
                  </w:tabs>
                  <w:ind w:left="851" w:hanging="851"/>
                  <w:jc w:val="left"/>
                </w:pPr>
              </w:pPrChange>
            </w:pPr>
          </w:p>
        </w:tc>
        <w:tc>
          <w:tcPr>
            <w:tcW w:w="1559" w:type="dxa"/>
            <w:shd w:val="clear" w:color="auto" w:fill="auto"/>
          </w:tcPr>
          <w:p w14:paraId="1A6A44AA" w14:textId="77777777" w:rsidR="00DD7FD6" w:rsidRPr="00DD7FD6" w:rsidDel="001B4D36" w:rsidRDefault="00DD7FD6">
            <w:pPr>
              <w:pStyle w:val="BodyTextIndent2"/>
              <w:ind w:left="851" w:hanging="851"/>
              <w:jc w:val="left"/>
              <w:rPr>
                <w:del w:id="3476" w:author="Alan Middlemiss" w:date="2022-05-23T10:26:00Z"/>
                <w:rFonts w:ascii="Arial" w:hAnsi="Arial" w:cs="Arial"/>
                <w:sz w:val="22"/>
                <w:szCs w:val="22"/>
              </w:rPr>
              <w:pPrChange w:id="3477" w:author="Alan Middlemiss" w:date="2022-05-23T10:26:00Z">
                <w:pPr>
                  <w:pStyle w:val="BodyTextIndent2"/>
                  <w:tabs>
                    <w:tab w:val="left" w:pos="851"/>
                  </w:tabs>
                  <w:ind w:left="851" w:hanging="851"/>
                  <w:jc w:val="left"/>
                </w:pPr>
              </w:pPrChange>
            </w:pPr>
          </w:p>
        </w:tc>
        <w:tc>
          <w:tcPr>
            <w:tcW w:w="1276" w:type="dxa"/>
            <w:shd w:val="clear" w:color="auto" w:fill="auto"/>
          </w:tcPr>
          <w:p w14:paraId="79D8DE88" w14:textId="77777777" w:rsidR="00DD7FD6" w:rsidRPr="00DD7FD6" w:rsidDel="001B4D36" w:rsidRDefault="00DD7FD6">
            <w:pPr>
              <w:pStyle w:val="BodyTextIndent2"/>
              <w:ind w:left="851" w:hanging="851"/>
              <w:jc w:val="left"/>
              <w:rPr>
                <w:del w:id="3478" w:author="Alan Middlemiss" w:date="2022-05-23T10:26:00Z"/>
                <w:rFonts w:ascii="Arial" w:hAnsi="Arial" w:cs="Arial"/>
                <w:sz w:val="22"/>
                <w:szCs w:val="22"/>
              </w:rPr>
              <w:pPrChange w:id="3479" w:author="Alan Middlemiss" w:date="2022-05-23T10:26:00Z">
                <w:pPr>
                  <w:pStyle w:val="BodyTextIndent2"/>
                  <w:tabs>
                    <w:tab w:val="left" w:pos="851"/>
                  </w:tabs>
                  <w:ind w:left="851" w:hanging="851"/>
                  <w:jc w:val="left"/>
                </w:pPr>
              </w:pPrChange>
            </w:pPr>
          </w:p>
        </w:tc>
        <w:tc>
          <w:tcPr>
            <w:tcW w:w="1134" w:type="dxa"/>
            <w:shd w:val="clear" w:color="auto" w:fill="auto"/>
          </w:tcPr>
          <w:p w14:paraId="0FDE1121" w14:textId="77777777" w:rsidR="00DD7FD6" w:rsidRPr="00DD7FD6" w:rsidDel="001B4D36" w:rsidRDefault="00DD7FD6">
            <w:pPr>
              <w:pStyle w:val="BodyTextIndent2"/>
              <w:ind w:left="851" w:hanging="851"/>
              <w:jc w:val="left"/>
              <w:rPr>
                <w:del w:id="3480" w:author="Alan Middlemiss" w:date="2022-05-23T10:26:00Z"/>
                <w:rFonts w:ascii="Arial" w:hAnsi="Arial" w:cs="Arial"/>
                <w:sz w:val="22"/>
                <w:szCs w:val="22"/>
              </w:rPr>
              <w:pPrChange w:id="3481" w:author="Alan Middlemiss" w:date="2022-05-23T10:26:00Z">
                <w:pPr>
                  <w:pStyle w:val="BodyTextIndent2"/>
                  <w:tabs>
                    <w:tab w:val="left" w:pos="851"/>
                  </w:tabs>
                  <w:ind w:left="851" w:hanging="851"/>
                  <w:jc w:val="left"/>
                </w:pPr>
              </w:pPrChange>
            </w:pPr>
          </w:p>
        </w:tc>
        <w:tc>
          <w:tcPr>
            <w:tcW w:w="1031" w:type="dxa"/>
            <w:shd w:val="clear" w:color="auto" w:fill="auto"/>
          </w:tcPr>
          <w:p w14:paraId="5543CD11" w14:textId="77777777" w:rsidR="00DD7FD6" w:rsidRPr="00DD7FD6" w:rsidDel="001B4D36" w:rsidRDefault="00DD7FD6">
            <w:pPr>
              <w:pStyle w:val="BodyTextIndent2"/>
              <w:ind w:left="851" w:hanging="851"/>
              <w:jc w:val="left"/>
              <w:rPr>
                <w:del w:id="3482" w:author="Alan Middlemiss" w:date="2022-05-23T10:26:00Z"/>
                <w:rFonts w:ascii="Arial" w:hAnsi="Arial" w:cs="Arial"/>
                <w:sz w:val="22"/>
                <w:szCs w:val="22"/>
              </w:rPr>
              <w:pPrChange w:id="3483" w:author="Alan Middlemiss" w:date="2022-05-23T10:26:00Z">
                <w:pPr>
                  <w:pStyle w:val="BodyTextIndent2"/>
                  <w:tabs>
                    <w:tab w:val="left" w:pos="851"/>
                  </w:tabs>
                  <w:ind w:left="851" w:hanging="851"/>
                  <w:jc w:val="left"/>
                </w:pPr>
              </w:pPrChange>
            </w:pPr>
          </w:p>
        </w:tc>
      </w:tr>
    </w:tbl>
    <w:p w14:paraId="3071DF2E" w14:textId="77777777" w:rsidR="00DD7FD6" w:rsidDel="009540B1" w:rsidRDefault="00DD7FD6" w:rsidP="003339F9">
      <w:pPr>
        <w:pStyle w:val="BodyTextIndent2"/>
        <w:ind w:left="851" w:hanging="851"/>
        <w:jc w:val="left"/>
        <w:rPr>
          <w:del w:id="3484" w:author="Alan Middlemiss" w:date="2022-05-23T10:26:00Z"/>
          <w:rFonts w:ascii="Arial" w:hAnsi="Arial" w:cs="Arial"/>
          <w:sz w:val="22"/>
          <w:szCs w:val="22"/>
        </w:rPr>
      </w:pPr>
    </w:p>
    <w:p w14:paraId="1B8BC154" w14:textId="77777777" w:rsidR="009540B1" w:rsidRDefault="009540B1">
      <w:pPr>
        <w:pStyle w:val="BodyTextIndent2"/>
        <w:ind w:left="851" w:hanging="851"/>
        <w:jc w:val="left"/>
        <w:rPr>
          <w:ins w:id="3485" w:author="Alan Middlemiss" w:date="2022-08-02T10:20:00Z"/>
          <w:rFonts w:ascii="Arial" w:hAnsi="Arial" w:cs="Arial"/>
          <w:sz w:val="22"/>
          <w:szCs w:val="22"/>
        </w:rPr>
      </w:pPr>
    </w:p>
    <w:p w14:paraId="5B847048" w14:textId="77777777" w:rsidR="009540B1" w:rsidRDefault="009540B1">
      <w:pPr>
        <w:pStyle w:val="BodyTextIndent2"/>
        <w:ind w:left="851" w:hanging="851"/>
        <w:jc w:val="left"/>
        <w:rPr>
          <w:ins w:id="3486" w:author="Alan Middlemiss" w:date="2022-08-02T10:20:00Z"/>
          <w:rFonts w:ascii="Arial" w:hAnsi="Arial" w:cs="Arial"/>
          <w:sz w:val="22"/>
          <w:szCs w:val="22"/>
        </w:rPr>
      </w:pPr>
    </w:p>
    <w:p w14:paraId="02D45FEA" w14:textId="77777777" w:rsidR="009540B1" w:rsidRPr="00DD7FD6" w:rsidRDefault="009540B1">
      <w:pPr>
        <w:pStyle w:val="BodyTextIndent2"/>
        <w:ind w:left="851" w:hanging="851"/>
        <w:jc w:val="left"/>
        <w:rPr>
          <w:ins w:id="3487" w:author="Alan Middlemiss" w:date="2022-08-02T10:20:00Z"/>
          <w:rFonts w:ascii="Arial" w:hAnsi="Arial" w:cs="Arial"/>
          <w:sz w:val="22"/>
          <w:szCs w:val="22"/>
        </w:rPr>
        <w:pPrChange w:id="3488" w:author="Alan Middlemiss" w:date="2022-05-23T10:26:00Z">
          <w:pPr>
            <w:pStyle w:val="BodyTextIndent2"/>
            <w:ind w:left="0" w:firstLine="0"/>
            <w:jc w:val="left"/>
          </w:pPr>
        </w:pPrChange>
      </w:pPr>
    </w:p>
    <w:p w14:paraId="28703ABF" w14:textId="77777777" w:rsidR="00DD7FD6" w:rsidRPr="00DD7FD6" w:rsidDel="001B4D36" w:rsidRDefault="00DD7FD6">
      <w:pPr>
        <w:pStyle w:val="BodyTextIndent2"/>
        <w:ind w:left="851" w:hanging="851"/>
        <w:jc w:val="left"/>
        <w:rPr>
          <w:del w:id="3489" w:author="Alan Middlemiss" w:date="2022-05-23T10:26:00Z"/>
          <w:rFonts w:ascii="Arial" w:hAnsi="Arial" w:cs="Arial"/>
          <w:sz w:val="22"/>
          <w:szCs w:val="22"/>
        </w:rPr>
        <w:pPrChange w:id="3490" w:author="Alan Middlemiss" w:date="2022-05-23T10:26:00Z">
          <w:pPr>
            <w:pStyle w:val="BodyTextIndent2"/>
            <w:tabs>
              <w:tab w:val="left" w:pos="851"/>
            </w:tabs>
            <w:ind w:left="851" w:hanging="851"/>
            <w:jc w:val="left"/>
          </w:pPr>
        </w:pPrChange>
      </w:pPr>
      <w:del w:id="3491" w:author="Alan Middlemiss" w:date="2022-05-23T10:26:00Z">
        <w:r w:rsidDel="001B4D36">
          <w:rPr>
            <w:rFonts w:ascii="Arial" w:hAnsi="Arial" w:cs="Arial"/>
            <w:sz w:val="22"/>
            <w:szCs w:val="22"/>
          </w:rPr>
          <w:tab/>
        </w:r>
        <w:r w:rsidRPr="00DD7FD6" w:rsidDel="001B4D36">
          <w:rPr>
            <w:rFonts w:ascii="Arial" w:hAnsi="Arial" w:cs="Arial"/>
            <w:sz w:val="22"/>
            <w:szCs w:val="22"/>
          </w:rPr>
          <w:delText># The following items are required to be addressed on the Construction Certificate plans:</w:delText>
        </w:r>
      </w:del>
    </w:p>
    <w:p w14:paraId="748A87B4" w14:textId="77777777" w:rsidR="00DD7FD6" w:rsidRPr="00DD7FD6" w:rsidDel="001B4D36" w:rsidRDefault="00DD7FD6">
      <w:pPr>
        <w:pStyle w:val="BodyTextIndent2"/>
        <w:ind w:left="851" w:hanging="851"/>
        <w:jc w:val="left"/>
        <w:rPr>
          <w:del w:id="3492" w:author="Alan Middlemiss" w:date="2022-05-23T10:26:00Z"/>
          <w:rFonts w:ascii="Arial" w:hAnsi="Arial" w:cs="Arial"/>
          <w:sz w:val="22"/>
          <w:szCs w:val="22"/>
        </w:rPr>
        <w:pPrChange w:id="3493" w:author="Alan Middlemiss" w:date="2022-05-23T10:26:00Z">
          <w:pPr>
            <w:pStyle w:val="BodyTextIndent2"/>
            <w:numPr>
              <w:numId w:val="34"/>
            </w:numPr>
            <w:ind w:left="1560" w:hanging="426"/>
            <w:jc w:val="left"/>
          </w:pPr>
        </w:pPrChange>
      </w:pPr>
    </w:p>
    <w:p w14:paraId="0184FED4" w14:textId="77777777" w:rsidR="00DD7FD6" w:rsidRPr="00DD7FD6" w:rsidDel="001B4D36" w:rsidRDefault="00DD7FD6" w:rsidP="003339F9">
      <w:pPr>
        <w:pStyle w:val="BodyTextIndent2"/>
        <w:tabs>
          <w:tab w:val="left" w:pos="851"/>
        </w:tabs>
        <w:ind w:left="851" w:hanging="851"/>
        <w:jc w:val="left"/>
        <w:rPr>
          <w:del w:id="3494" w:author="Alan Middlemiss" w:date="2022-05-23T10:26:00Z"/>
          <w:rFonts w:ascii="Arial" w:hAnsi="Arial" w:cs="Arial"/>
          <w:sz w:val="22"/>
          <w:szCs w:val="22"/>
        </w:rPr>
      </w:pPr>
    </w:p>
    <w:p w14:paraId="6630B6FF" w14:textId="77777777" w:rsidR="00B60121" w:rsidRPr="00B60121" w:rsidDel="001B4D36" w:rsidRDefault="00B60121" w:rsidP="003339F9">
      <w:pPr>
        <w:pStyle w:val="BodyTextIndent2"/>
        <w:tabs>
          <w:tab w:val="left" w:pos="851"/>
        </w:tabs>
        <w:ind w:left="851" w:hanging="851"/>
        <w:jc w:val="left"/>
        <w:rPr>
          <w:del w:id="3495" w:author="Alan Middlemiss" w:date="2022-05-23T10:26:00Z"/>
          <w:rFonts w:ascii="Arial" w:hAnsi="Arial" w:cs="Arial"/>
          <w:sz w:val="22"/>
          <w:szCs w:val="22"/>
        </w:rPr>
      </w:pPr>
      <w:del w:id="3496" w:author="Alan Middlemiss" w:date="2022-05-23T10:26:00Z">
        <w:r w:rsidRPr="00B60121" w:rsidDel="001B4D36">
          <w:rPr>
            <w:rFonts w:ascii="Arial" w:hAnsi="Arial" w:cs="Arial"/>
            <w:sz w:val="22"/>
            <w:szCs w:val="22"/>
          </w:rPr>
          <w:delText>6.2</w:delText>
        </w:r>
        <w:r w:rsidRPr="00B60121" w:rsidDel="001B4D36">
          <w:rPr>
            <w:rFonts w:ascii="Arial" w:hAnsi="Arial" w:cs="Arial"/>
            <w:sz w:val="22"/>
            <w:szCs w:val="22"/>
          </w:rPr>
          <w:tab/>
        </w:r>
        <w:r w:rsidRPr="00B60121" w:rsidDel="001B4D36">
          <w:rPr>
            <w:rFonts w:ascii="Arial" w:hAnsi="Arial" w:cs="Arial"/>
            <w:b/>
            <w:sz w:val="22"/>
            <w:szCs w:val="22"/>
          </w:rPr>
          <w:delText>Subdivision Works</w:delText>
        </w:r>
        <w:r w:rsidR="00EC09D2" w:rsidDel="001B4D36">
          <w:rPr>
            <w:rFonts w:ascii="Arial" w:hAnsi="Arial" w:cs="Arial"/>
            <w:b/>
            <w:sz w:val="22"/>
            <w:szCs w:val="22"/>
          </w:rPr>
          <w:delText>/Construction</w:delText>
        </w:r>
        <w:r w:rsidRPr="00B60121" w:rsidDel="001B4D36">
          <w:rPr>
            <w:rFonts w:ascii="Arial" w:hAnsi="Arial" w:cs="Arial"/>
            <w:b/>
            <w:sz w:val="22"/>
            <w:szCs w:val="22"/>
          </w:rPr>
          <w:delText xml:space="preserve"> Certificate</w:delText>
        </w:r>
        <w:r w:rsidRPr="00B60121" w:rsidDel="001B4D36">
          <w:rPr>
            <w:rFonts w:ascii="Arial" w:hAnsi="Arial" w:cs="Arial"/>
            <w:sz w:val="22"/>
            <w:szCs w:val="22"/>
          </w:rPr>
          <w:delText xml:space="preserve"> </w:delText>
        </w:r>
        <w:r w:rsidRPr="00B60121" w:rsidDel="001B4D36">
          <w:rPr>
            <w:rFonts w:ascii="Arial" w:hAnsi="Arial" w:cs="Arial"/>
            <w:b/>
            <w:bCs/>
            <w:sz w:val="22"/>
            <w:szCs w:val="22"/>
          </w:rPr>
          <w:delText>Requirements</w:delText>
        </w:r>
      </w:del>
    </w:p>
    <w:p w14:paraId="75E94660" w14:textId="77777777" w:rsidR="00B60121" w:rsidRPr="00B60121" w:rsidDel="007E4C7A" w:rsidRDefault="00B60121" w:rsidP="003339F9">
      <w:pPr>
        <w:pStyle w:val="BodyTextIndent2"/>
        <w:tabs>
          <w:tab w:val="left" w:pos="851"/>
        </w:tabs>
        <w:ind w:left="851" w:hanging="851"/>
        <w:jc w:val="left"/>
        <w:rPr>
          <w:del w:id="3497" w:author="Alan Middlemiss" w:date="2022-05-26T16:43:00Z"/>
          <w:rFonts w:ascii="Arial" w:hAnsi="Arial" w:cs="Arial"/>
          <w:sz w:val="22"/>
          <w:szCs w:val="22"/>
        </w:rPr>
      </w:pPr>
    </w:p>
    <w:p w14:paraId="113DD234" w14:textId="77777777" w:rsidR="00B60121" w:rsidRPr="00B60121" w:rsidDel="007E4C7A" w:rsidRDefault="00B60121" w:rsidP="003339F9">
      <w:pPr>
        <w:pStyle w:val="BodyTextIndent2"/>
        <w:ind w:left="851" w:hanging="851"/>
        <w:jc w:val="left"/>
        <w:rPr>
          <w:del w:id="3498" w:author="Alan Middlemiss" w:date="2022-05-26T16:43:00Z"/>
          <w:rFonts w:ascii="Arial" w:hAnsi="Arial" w:cs="Arial"/>
          <w:sz w:val="22"/>
          <w:szCs w:val="22"/>
        </w:rPr>
      </w:pPr>
      <w:del w:id="3499" w:author="Alan Middlemiss" w:date="2022-05-23T12:36:00Z">
        <w:r w:rsidRPr="00B60121" w:rsidDel="00845CE7">
          <w:rPr>
            <w:rFonts w:ascii="Arial" w:hAnsi="Arial" w:cs="Arial"/>
            <w:sz w:val="22"/>
            <w:szCs w:val="22"/>
          </w:rPr>
          <w:delText>6</w:delText>
        </w:r>
      </w:del>
      <w:del w:id="3500" w:author="Alan Middlemiss" w:date="2022-05-26T16:43:00Z">
        <w:r w:rsidRPr="00B60121" w:rsidDel="007E4C7A">
          <w:rPr>
            <w:rFonts w:ascii="Arial" w:hAnsi="Arial" w:cs="Arial"/>
            <w:sz w:val="22"/>
            <w:szCs w:val="22"/>
          </w:rPr>
          <w:delText>.</w:delText>
        </w:r>
      </w:del>
      <w:del w:id="3501" w:author="Alan Middlemiss" w:date="2022-05-23T12:36:00Z">
        <w:r w:rsidRPr="00B60121" w:rsidDel="00845CE7">
          <w:rPr>
            <w:rFonts w:ascii="Arial" w:hAnsi="Arial" w:cs="Arial"/>
            <w:sz w:val="22"/>
            <w:szCs w:val="22"/>
          </w:rPr>
          <w:delText>2</w:delText>
        </w:r>
      </w:del>
      <w:del w:id="3502" w:author="Alan Middlemiss" w:date="2022-05-23T13:25:00Z">
        <w:r w:rsidRPr="00B60121" w:rsidDel="00504068">
          <w:rPr>
            <w:rFonts w:ascii="Arial" w:hAnsi="Arial" w:cs="Arial"/>
            <w:sz w:val="22"/>
            <w:szCs w:val="22"/>
          </w:rPr>
          <w:delText>.</w:delText>
        </w:r>
      </w:del>
      <w:del w:id="3503" w:author="Alan Middlemiss" w:date="2022-05-23T12:36:00Z">
        <w:r w:rsidRPr="00B60121" w:rsidDel="00845CE7">
          <w:rPr>
            <w:rFonts w:ascii="Arial" w:hAnsi="Arial" w:cs="Arial"/>
            <w:sz w:val="22"/>
            <w:szCs w:val="22"/>
          </w:rPr>
          <w:delText>1</w:delText>
        </w:r>
      </w:del>
      <w:del w:id="3504" w:author="Alan Middlemiss" w:date="2022-05-26T16:43:00Z">
        <w:r w:rsidRPr="00B60121" w:rsidDel="007E4C7A">
          <w:rPr>
            <w:rFonts w:ascii="Arial" w:hAnsi="Arial" w:cs="Arial"/>
            <w:sz w:val="22"/>
            <w:szCs w:val="22"/>
          </w:rPr>
          <w:tab/>
          <w:delText xml:space="preserve">Under the </w:delText>
        </w:r>
        <w:r w:rsidRPr="00B60121" w:rsidDel="007E4C7A">
          <w:rPr>
            <w:rFonts w:ascii="Arial" w:hAnsi="Arial" w:cs="Arial"/>
            <w:i/>
            <w:sz w:val="22"/>
            <w:szCs w:val="22"/>
          </w:rPr>
          <w:delText>Environmental Planning and Assessment Act 1979</w:delText>
        </w:r>
        <w:r w:rsidRPr="00B60121" w:rsidDel="007E4C7A">
          <w:rPr>
            <w:rFonts w:ascii="Arial" w:hAnsi="Arial" w:cs="Arial"/>
            <w:sz w:val="22"/>
            <w:szCs w:val="22"/>
          </w:rPr>
          <w:delText xml:space="preserve"> a </w:delText>
        </w:r>
      </w:del>
      <w:del w:id="3505" w:author="Alan Middlemiss" w:date="2022-05-23T10:26:00Z">
        <w:r w:rsidRPr="00B60121" w:rsidDel="001B4D36">
          <w:rPr>
            <w:rFonts w:ascii="Arial" w:hAnsi="Arial" w:cs="Arial"/>
            <w:sz w:val="22"/>
            <w:szCs w:val="22"/>
          </w:rPr>
          <w:delText>Subdivision Works</w:delText>
        </w:r>
        <w:r w:rsidR="00EC09D2" w:rsidDel="001B4D36">
          <w:rPr>
            <w:rFonts w:ascii="Arial" w:hAnsi="Arial" w:cs="Arial"/>
            <w:sz w:val="22"/>
            <w:szCs w:val="22"/>
          </w:rPr>
          <w:delText>/C</w:delText>
        </w:r>
      </w:del>
      <w:del w:id="3506" w:author="Alan Middlemiss" w:date="2022-05-26T16:43:00Z">
        <w:r w:rsidR="00EC09D2" w:rsidDel="007E4C7A">
          <w:rPr>
            <w:rFonts w:ascii="Arial" w:hAnsi="Arial" w:cs="Arial"/>
            <w:sz w:val="22"/>
            <w:szCs w:val="22"/>
          </w:rPr>
          <w:delText>onstruction</w:delText>
        </w:r>
        <w:r w:rsidRPr="00B60121" w:rsidDel="007E4C7A">
          <w:rPr>
            <w:rFonts w:ascii="Arial" w:hAnsi="Arial" w:cs="Arial"/>
            <w:sz w:val="22"/>
            <w:szCs w:val="22"/>
          </w:rPr>
          <w:delText xml:space="preserve"> </w:delText>
        </w:r>
      </w:del>
      <w:del w:id="3507" w:author="Alan Middlemiss" w:date="2022-05-23T10:26:00Z">
        <w:r w:rsidRPr="00B60121" w:rsidDel="001B4D36">
          <w:rPr>
            <w:rFonts w:ascii="Arial" w:hAnsi="Arial" w:cs="Arial"/>
            <w:sz w:val="22"/>
            <w:szCs w:val="22"/>
          </w:rPr>
          <w:delText>C</w:delText>
        </w:r>
      </w:del>
      <w:del w:id="3508" w:author="Alan Middlemiss" w:date="2022-05-26T16:43:00Z">
        <w:r w:rsidRPr="00B60121" w:rsidDel="007E4C7A">
          <w:rPr>
            <w:rFonts w:ascii="Arial" w:hAnsi="Arial" w:cs="Arial"/>
            <w:sz w:val="22"/>
            <w:szCs w:val="22"/>
          </w:rPr>
          <w:delText>ertificate is required. These works include but ar</w:delText>
        </w:r>
        <w:r w:rsidDel="007E4C7A">
          <w:rPr>
            <w:rFonts w:ascii="Arial" w:hAnsi="Arial" w:cs="Arial"/>
            <w:sz w:val="22"/>
            <w:szCs w:val="22"/>
          </w:rPr>
          <w:delText>e not limited to the following:</w:delText>
        </w:r>
      </w:del>
    </w:p>
    <w:p w14:paraId="0BB5DC27" w14:textId="77777777" w:rsidR="00B60121" w:rsidRPr="00B60121" w:rsidDel="001B4D36" w:rsidRDefault="00B60121" w:rsidP="003339F9">
      <w:pPr>
        <w:pStyle w:val="BodyTextIndent2"/>
        <w:ind w:hanging="589"/>
        <w:jc w:val="left"/>
        <w:rPr>
          <w:del w:id="3509" w:author="Alan Middlemiss" w:date="2022-05-23T10:26:00Z"/>
          <w:rFonts w:ascii="Arial" w:hAnsi="Arial" w:cs="Arial"/>
          <w:sz w:val="22"/>
          <w:szCs w:val="22"/>
        </w:rPr>
      </w:pPr>
      <w:del w:id="3510" w:author="Alan Middlemiss" w:date="2022-05-23T10:26:00Z">
        <w:r w:rsidRPr="00B60121" w:rsidDel="001B4D36">
          <w:rPr>
            <w:rFonts w:ascii="Arial" w:hAnsi="Arial" w:cs="Arial"/>
            <w:sz w:val="22"/>
            <w:szCs w:val="22"/>
          </w:rPr>
          <w:delText># - Pick appropriate points</w:delText>
        </w:r>
      </w:del>
    </w:p>
    <w:p w14:paraId="5ACB6DAD" w14:textId="77777777" w:rsidR="00B60121" w:rsidRPr="00B60121" w:rsidDel="007E4C7A" w:rsidRDefault="00B60121" w:rsidP="003339F9">
      <w:pPr>
        <w:pStyle w:val="BodyTextIndent2"/>
        <w:numPr>
          <w:ilvl w:val="0"/>
          <w:numId w:val="35"/>
        </w:numPr>
        <w:ind w:left="1276" w:hanging="425"/>
        <w:jc w:val="left"/>
        <w:rPr>
          <w:del w:id="3511" w:author="Alan Middlemiss" w:date="2022-05-26T16:43:00Z"/>
          <w:rFonts w:ascii="Arial" w:hAnsi="Arial" w:cs="Arial"/>
          <w:sz w:val="22"/>
          <w:szCs w:val="22"/>
        </w:rPr>
      </w:pPr>
      <w:del w:id="3512" w:author="Alan Middlemiss" w:date="2022-05-26T16:43:00Z">
        <w:r w:rsidRPr="00B60121" w:rsidDel="007E4C7A">
          <w:rPr>
            <w:rFonts w:ascii="Arial" w:hAnsi="Arial" w:cs="Arial"/>
            <w:sz w:val="22"/>
            <w:szCs w:val="22"/>
          </w:rPr>
          <w:delText>Road and drainage construction</w:delText>
        </w:r>
      </w:del>
    </w:p>
    <w:p w14:paraId="493B77D0" w14:textId="77777777" w:rsidR="00B60121" w:rsidRPr="00B60121" w:rsidDel="007E4C7A" w:rsidRDefault="00B60121" w:rsidP="003339F9">
      <w:pPr>
        <w:pStyle w:val="BodyTextIndent2"/>
        <w:numPr>
          <w:ilvl w:val="0"/>
          <w:numId w:val="35"/>
        </w:numPr>
        <w:ind w:left="1276" w:hanging="425"/>
        <w:jc w:val="left"/>
        <w:rPr>
          <w:del w:id="3513" w:author="Alan Middlemiss" w:date="2022-05-26T16:43:00Z"/>
          <w:rFonts w:ascii="Arial" w:hAnsi="Arial" w:cs="Arial"/>
          <w:sz w:val="22"/>
          <w:szCs w:val="22"/>
        </w:rPr>
      </w:pPr>
      <w:del w:id="3514" w:author="Alan Middlemiss" w:date="2022-05-26T16:43:00Z">
        <w:r w:rsidRPr="00B60121" w:rsidDel="007E4C7A">
          <w:rPr>
            <w:rFonts w:ascii="Arial" w:hAnsi="Arial" w:cs="Arial"/>
            <w:sz w:val="22"/>
            <w:szCs w:val="22"/>
          </w:rPr>
          <w:delText>On-site stormwater detention</w:delText>
        </w:r>
      </w:del>
    </w:p>
    <w:p w14:paraId="09704AF8" w14:textId="77777777" w:rsidR="00B60121" w:rsidRPr="00B60121" w:rsidDel="007E4C7A" w:rsidRDefault="00B60121" w:rsidP="003339F9">
      <w:pPr>
        <w:pStyle w:val="BodyTextIndent2"/>
        <w:numPr>
          <w:ilvl w:val="0"/>
          <w:numId w:val="35"/>
        </w:numPr>
        <w:ind w:left="1276" w:hanging="425"/>
        <w:jc w:val="left"/>
        <w:rPr>
          <w:del w:id="3515" w:author="Alan Middlemiss" w:date="2022-05-26T16:43:00Z"/>
          <w:rFonts w:ascii="Arial" w:hAnsi="Arial" w:cs="Arial"/>
          <w:sz w:val="22"/>
          <w:szCs w:val="22"/>
        </w:rPr>
      </w:pPr>
      <w:del w:id="3516" w:author="Alan Middlemiss" w:date="2022-05-26T16:43:00Z">
        <w:r w:rsidRPr="00B60121" w:rsidDel="007E4C7A">
          <w:rPr>
            <w:rFonts w:ascii="Arial" w:hAnsi="Arial" w:cs="Arial"/>
            <w:sz w:val="22"/>
            <w:szCs w:val="22"/>
          </w:rPr>
          <w:delText>Water quality treatment</w:delText>
        </w:r>
      </w:del>
    </w:p>
    <w:p w14:paraId="33F8CEDB" w14:textId="77777777" w:rsidR="00B60121" w:rsidRPr="00B60121" w:rsidDel="007E4C7A" w:rsidRDefault="00B60121" w:rsidP="003339F9">
      <w:pPr>
        <w:pStyle w:val="BodyTextIndent2"/>
        <w:numPr>
          <w:ilvl w:val="0"/>
          <w:numId w:val="35"/>
        </w:numPr>
        <w:ind w:left="1276" w:hanging="425"/>
        <w:jc w:val="left"/>
        <w:rPr>
          <w:del w:id="3517" w:author="Alan Middlemiss" w:date="2022-05-26T16:43:00Z"/>
          <w:rFonts w:ascii="Arial" w:hAnsi="Arial" w:cs="Arial"/>
          <w:sz w:val="22"/>
          <w:szCs w:val="22"/>
        </w:rPr>
      </w:pPr>
      <w:del w:id="3518" w:author="Alan Middlemiss" w:date="2022-05-26T16:43:00Z">
        <w:r w:rsidRPr="00B60121" w:rsidDel="007E4C7A">
          <w:rPr>
            <w:rFonts w:ascii="Arial" w:hAnsi="Arial" w:cs="Arial"/>
            <w:sz w:val="22"/>
            <w:szCs w:val="22"/>
          </w:rPr>
          <w:delText>Earthworks</w:delText>
        </w:r>
      </w:del>
    </w:p>
    <w:p w14:paraId="6B247B53" w14:textId="77777777" w:rsidR="00B60121" w:rsidRPr="00B60121" w:rsidDel="007E4C7A" w:rsidRDefault="00B60121" w:rsidP="003339F9">
      <w:pPr>
        <w:pStyle w:val="BodyTextIndent2"/>
        <w:numPr>
          <w:ilvl w:val="0"/>
          <w:numId w:val="35"/>
        </w:numPr>
        <w:ind w:left="1276" w:hanging="425"/>
        <w:jc w:val="left"/>
        <w:rPr>
          <w:del w:id="3519" w:author="Alan Middlemiss" w:date="2022-05-26T16:43:00Z"/>
          <w:rFonts w:ascii="Arial" w:hAnsi="Arial" w:cs="Arial"/>
          <w:sz w:val="22"/>
          <w:szCs w:val="22"/>
        </w:rPr>
      </w:pPr>
      <w:del w:id="3520" w:author="Alan Middlemiss" w:date="2022-05-26T16:43:00Z">
        <w:r w:rsidRPr="00B60121" w:rsidDel="007E4C7A">
          <w:rPr>
            <w:rFonts w:ascii="Arial" w:hAnsi="Arial" w:cs="Arial"/>
            <w:sz w:val="22"/>
            <w:szCs w:val="22"/>
          </w:rPr>
          <w:delText>Inter-allotment drainage (created within the subject lot)</w:delText>
        </w:r>
      </w:del>
    </w:p>
    <w:p w14:paraId="719C2233" w14:textId="77777777" w:rsidR="00B60121" w:rsidRPr="00B60121" w:rsidDel="007E4C7A" w:rsidRDefault="00B60121" w:rsidP="003339F9">
      <w:pPr>
        <w:pStyle w:val="BodyTextIndent2"/>
        <w:numPr>
          <w:ilvl w:val="0"/>
          <w:numId w:val="35"/>
        </w:numPr>
        <w:ind w:left="1276" w:hanging="425"/>
        <w:jc w:val="left"/>
        <w:rPr>
          <w:del w:id="3521" w:author="Alan Middlemiss" w:date="2022-05-26T16:43:00Z"/>
          <w:rFonts w:ascii="Arial" w:hAnsi="Arial" w:cs="Arial"/>
          <w:sz w:val="22"/>
          <w:szCs w:val="22"/>
        </w:rPr>
      </w:pPr>
      <w:del w:id="3522" w:author="Alan Middlemiss" w:date="2022-05-26T16:43:00Z">
        <w:r w:rsidRPr="00B60121" w:rsidDel="007E4C7A">
          <w:rPr>
            <w:rFonts w:ascii="Arial" w:hAnsi="Arial" w:cs="Arial"/>
            <w:sz w:val="22"/>
            <w:szCs w:val="22"/>
          </w:rPr>
          <w:delText xml:space="preserve">Path </w:delText>
        </w:r>
      </w:del>
      <w:del w:id="3523" w:author="Alan Middlemiss" w:date="2022-05-23T10:26:00Z">
        <w:r w:rsidRPr="00B60121" w:rsidDel="001B4D36">
          <w:rPr>
            <w:rFonts w:ascii="Arial" w:hAnsi="Arial" w:cs="Arial"/>
            <w:sz w:val="22"/>
            <w:szCs w:val="22"/>
          </w:rPr>
          <w:delText>Paving (within a subdivision)</w:delText>
        </w:r>
      </w:del>
    </w:p>
    <w:p w14:paraId="0DD8F2E5" w14:textId="77777777" w:rsidR="00B60121" w:rsidRPr="00B60121" w:rsidDel="007E4C7A" w:rsidRDefault="00B60121" w:rsidP="003339F9">
      <w:pPr>
        <w:pStyle w:val="BodyTextIndent2"/>
        <w:ind w:left="851" w:hanging="851"/>
        <w:jc w:val="left"/>
        <w:rPr>
          <w:del w:id="3524" w:author="Alan Middlemiss" w:date="2022-05-26T16:43:00Z"/>
          <w:rFonts w:ascii="Arial" w:hAnsi="Arial" w:cs="Arial"/>
          <w:sz w:val="22"/>
          <w:szCs w:val="22"/>
        </w:rPr>
      </w:pPr>
    </w:p>
    <w:p w14:paraId="56EAF21D" w14:textId="77777777" w:rsidR="00B60121" w:rsidRPr="00B60121" w:rsidDel="007E4C7A" w:rsidRDefault="009E550F" w:rsidP="003339F9">
      <w:pPr>
        <w:pStyle w:val="BodyTextIndent2"/>
        <w:ind w:left="851" w:hanging="851"/>
        <w:jc w:val="left"/>
        <w:rPr>
          <w:del w:id="3525" w:author="Alan Middlemiss" w:date="2022-05-26T16:43:00Z"/>
          <w:rFonts w:ascii="Arial" w:hAnsi="Arial" w:cs="Arial"/>
          <w:sz w:val="22"/>
          <w:szCs w:val="22"/>
        </w:rPr>
      </w:pPr>
      <w:del w:id="3526" w:author="Alan Middlemiss" w:date="2022-05-26T16:43:00Z">
        <w:r w:rsidDel="007E4C7A">
          <w:rPr>
            <w:rFonts w:ascii="Arial" w:hAnsi="Arial" w:cs="Arial"/>
            <w:sz w:val="22"/>
            <w:szCs w:val="22"/>
          </w:rPr>
          <w:tab/>
        </w:r>
        <w:r w:rsidR="00B60121" w:rsidRPr="00B60121" w:rsidDel="007E4C7A">
          <w:rPr>
            <w:rFonts w:ascii="Arial" w:hAnsi="Arial" w:cs="Arial"/>
            <w:sz w:val="22"/>
            <w:szCs w:val="22"/>
          </w:rPr>
          <w:delText>The above requirements are further outlined in this section of the consent.</w:delText>
        </w:r>
      </w:del>
    </w:p>
    <w:p w14:paraId="0E5721D9" w14:textId="77777777" w:rsidR="00B60121" w:rsidRPr="00B60121" w:rsidRDefault="00B60121" w:rsidP="003339F9">
      <w:pPr>
        <w:pStyle w:val="BodyTextIndent2"/>
        <w:ind w:left="851" w:hanging="851"/>
        <w:jc w:val="left"/>
        <w:rPr>
          <w:rFonts w:ascii="Arial" w:hAnsi="Arial" w:cs="Arial"/>
          <w:sz w:val="22"/>
          <w:szCs w:val="22"/>
        </w:rPr>
      </w:pPr>
    </w:p>
    <w:p w14:paraId="3FBA371B" w14:textId="77777777" w:rsidR="00B60121" w:rsidRPr="00B60121" w:rsidRDefault="00B60121" w:rsidP="003339F9">
      <w:pPr>
        <w:pStyle w:val="BodyTextIndent2"/>
        <w:ind w:left="851" w:hanging="851"/>
        <w:jc w:val="left"/>
        <w:rPr>
          <w:rFonts w:ascii="Arial" w:hAnsi="Arial" w:cs="Arial"/>
          <w:b/>
          <w:bCs/>
          <w:sz w:val="22"/>
          <w:szCs w:val="22"/>
        </w:rPr>
      </w:pPr>
      <w:del w:id="3527" w:author="Alan Middlemiss" w:date="2022-05-23T12:36:00Z">
        <w:r w:rsidRPr="00B60121" w:rsidDel="00845CE7">
          <w:rPr>
            <w:rFonts w:ascii="Arial" w:hAnsi="Arial" w:cs="Arial"/>
            <w:sz w:val="22"/>
            <w:szCs w:val="22"/>
          </w:rPr>
          <w:delText>6</w:delText>
        </w:r>
      </w:del>
      <w:del w:id="3528" w:author="Alan Middlemiss" w:date="2022-05-23T13:25:00Z">
        <w:r w:rsidRPr="00B60121" w:rsidDel="00504068">
          <w:rPr>
            <w:rFonts w:ascii="Arial" w:hAnsi="Arial" w:cs="Arial"/>
            <w:sz w:val="22"/>
            <w:szCs w:val="22"/>
          </w:rPr>
          <w:delText>.</w:delText>
        </w:r>
      </w:del>
      <w:del w:id="3529" w:author="Alan Middlemiss" w:date="2022-05-23T12:36:00Z">
        <w:r w:rsidRPr="00B60121" w:rsidDel="00845CE7">
          <w:rPr>
            <w:rFonts w:ascii="Arial" w:hAnsi="Arial" w:cs="Arial"/>
            <w:sz w:val="22"/>
            <w:szCs w:val="22"/>
          </w:rPr>
          <w:delText>3</w:delText>
        </w:r>
      </w:del>
      <w:del w:id="3530" w:author="Alan Middlemiss" w:date="2022-05-23T13:25:00Z">
        <w:r w:rsidRPr="00B60121" w:rsidDel="00504068">
          <w:rPr>
            <w:rFonts w:ascii="Arial" w:hAnsi="Arial" w:cs="Arial"/>
            <w:sz w:val="22"/>
            <w:szCs w:val="22"/>
          </w:rPr>
          <w:tab/>
        </w:r>
      </w:del>
      <w:r w:rsidRPr="00B60121">
        <w:rPr>
          <w:rFonts w:ascii="Arial" w:hAnsi="Arial" w:cs="Arial"/>
          <w:b/>
          <w:bCs/>
          <w:sz w:val="22"/>
          <w:szCs w:val="22"/>
        </w:rPr>
        <w:t>Local Government Act Requirements</w:t>
      </w:r>
    </w:p>
    <w:p w14:paraId="65E0E644" w14:textId="77777777" w:rsidR="00B60121" w:rsidRPr="00B60121" w:rsidRDefault="00B60121" w:rsidP="003339F9">
      <w:pPr>
        <w:pStyle w:val="BodyTextIndent2"/>
        <w:tabs>
          <w:tab w:val="left" w:pos="851"/>
        </w:tabs>
        <w:ind w:left="851" w:hanging="851"/>
        <w:jc w:val="left"/>
        <w:rPr>
          <w:rFonts w:ascii="Arial" w:hAnsi="Arial" w:cs="Arial"/>
          <w:sz w:val="22"/>
          <w:szCs w:val="22"/>
        </w:rPr>
      </w:pPr>
    </w:p>
    <w:p w14:paraId="7FEEA846" w14:textId="77777777" w:rsidR="00B60121" w:rsidRPr="00B60121" w:rsidRDefault="00B60121" w:rsidP="003339F9">
      <w:pPr>
        <w:pStyle w:val="BodyTextIndent2"/>
        <w:ind w:left="851" w:hanging="851"/>
        <w:jc w:val="left"/>
        <w:rPr>
          <w:rFonts w:ascii="Arial" w:hAnsi="Arial" w:cs="Arial"/>
          <w:sz w:val="22"/>
          <w:szCs w:val="22"/>
        </w:rPr>
      </w:pPr>
      <w:del w:id="3531" w:author="Alan Middlemiss" w:date="2022-05-23T12:36:00Z">
        <w:r w:rsidRPr="00B60121" w:rsidDel="00845CE7">
          <w:rPr>
            <w:rFonts w:ascii="Arial" w:hAnsi="Arial" w:cs="Arial"/>
            <w:sz w:val="22"/>
            <w:szCs w:val="22"/>
          </w:rPr>
          <w:delText>6</w:delText>
        </w:r>
      </w:del>
      <w:ins w:id="3532" w:author="Alan Middlemiss" w:date="2022-05-26T12:28:00Z">
        <w:r w:rsidR="00EC0643">
          <w:rPr>
            <w:rFonts w:ascii="Arial" w:hAnsi="Arial" w:cs="Arial"/>
            <w:sz w:val="22"/>
            <w:szCs w:val="22"/>
          </w:rPr>
          <w:t>3</w:t>
        </w:r>
      </w:ins>
      <w:r w:rsidRPr="00B60121">
        <w:rPr>
          <w:rFonts w:ascii="Arial" w:hAnsi="Arial" w:cs="Arial"/>
          <w:sz w:val="22"/>
          <w:szCs w:val="22"/>
        </w:rPr>
        <w:t>.</w:t>
      </w:r>
      <w:del w:id="3533" w:author="Alan Middlemiss" w:date="2022-05-23T12:36:00Z">
        <w:r w:rsidRPr="00B60121" w:rsidDel="00845CE7">
          <w:rPr>
            <w:rFonts w:ascii="Arial" w:hAnsi="Arial" w:cs="Arial"/>
            <w:sz w:val="22"/>
            <w:szCs w:val="22"/>
          </w:rPr>
          <w:delText>3</w:delText>
        </w:r>
      </w:del>
      <w:ins w:id="3534" w:author="Alan Middlemiss" w:date="2022-05-26T16:48:00Z">
        <w:r w:rsidR="00720CA2">
          <w:rPr>
            <w:rFonts w:ascii="Arial" w:hAnsi="Arial" w:cs="Arial"/>
            <w:sz w:val="22"/>
            <w:szCs w:val="22"/>
          </w:rPr>
          <w:t>2</w:t>
        </w:r>
      </w:ins>
      <w:ins w:id="3535" w:author="Alan Middlemiss" w:date="2022-08-02T10:20:00Z">
        <w:r w:rsidR="009540B1">
          <w:rPr>
            <w:rFonts w:ascii="Arial" w:hAnsi="Arial" w:cs="Arial"/>
            <w:sz w:val="22"/>
            <w:szCs w:val="22"/>
          </w:rPr>
          <w:t>6</w:t>
        </w:r>
      </w:ins>
      <w:del w:id="3536" w:author="Alan Middlemiss" w:date="2022-05-23T13:25:00Z">
        <w:r w:rsidRPr="00B60121" w:rsidDel="00504068">
          <w:rPr>
            <w:rFonts w:ascii="Arial" w:hAnsi="Arial" w:cs="Arial"/>
            <w:sz w:val="22"/>
            <w:szCs w:val="22"/>
          </w:rPr>
          <w:delText>.1</w:delText>
        </w:r>
      </w:del>
      <w:r w:rsidRPr="00B60121">
        <w:rPr>
          <w:rFonts w:ascii="Arial" w:hAnsi="Arial" w:cs="Arial"/>
          <w:sz w:val="22"/>
          <w:szCs w:val="22"/>
        </w:rPr>
        <w:tab/>
        <w:t xml:space="preserve">Under </w:t>
      </w:r>
      <w:r w:rsidRPr="00720CA2">
        <w:rPr>
          <w:rFonts w:ascii="Arial" w:hAnsi="Arial" w:cs="Arial"/>
          <w:sz w:val="22"/>
          <w:szCs w:val="22"/>
          <w:rPrChange w:id="3537" w:author="Alan Middlemiss" w:date="2022-05-26T16:48:00Z">
            <w:rPr>
              <w:rFonts w:ascii="Arial" w:hAnsi="Arial" w:cs="Arial"/>
              <w:i/>
              <w:sz w:val="22"/>
              <w:szCs w:val="22"/>
            </w:rPr>
          </w:rPrChange>
        </w:rPr>
        <w:t>Section 68 of the Local Government Act 1993</w:t>
      </w:r>
      <w:r w:rsidRPr="00B60121">
        <w:rPr>
          <w:rFonts w:ascii="Arial" w:hAnsi="Arial" w:cs="Arial"/>
          <w:sz w:val="22"/>
          <w:szCs w:val="22"/>
        </w:rPr>
        <w:t xml:space="preserve"> an approval for engineering work is required. These works include but are not limited to the following:</w:t>
      </w:r>
    </w:p>
    <w:p w14:paraId="01BA8303" w14:textId="77777777" w:rsidR="00B60121" w:rsidRPr="00B60121" w:rsidDel="001B4D36" w:rsidRDefault="00B60121" w:rsidP="003339F9">
      <w:pPr>
        <w:pStyle w:val="BodyTextIndent2"/>
        <w:ind w:hanging="589"/>
        <w:jc w:val="left"/>
        <w:rPr>
          <w:del w:id="3538" w:author="Alan Middlemiss" w:date="2022-05-23T10:26:00Z"/>
          <w:rFonts w:ascii="Arial" w:hAnsi="Arial" w:cs="Arial"/>
          <w:sz w:val="22"/>
          <w:szCs w:val="22"/>
          <w:u w:val="single"/>
        </w:rPr>
      </w:pPr>
      <w:del w:id="3539" w:author="Alan Middlemiss" w:date="2022-05-23T10:26:00Z">
        <w:r w:rsidRPr="00B60121" w:rsidDel="001B4D36">
          <w:rPr>
            <w:rFonts w:ascii="Arial" w:hAnsi="Arial" w:cs="Arial"/>
            <w:sz w:val="22"/>
            <w:szCs w:val="22"/>
          </w:rPr>
          <w:delText># - Pick appropriate points</w:delText>
        </w:r>
      </w:del>
    </w:p>
    <w:p w14:paraId="6B40CE0C" w14:textId="77777777" w:rsidR="00B60121" w:rsidRPr="00B60121" w:rsidDel="001B4D36" w:rsidRDefault="00B60121" w:rsidP="003339F9">
      <w:pPr>
        <w:pStyle w:val="BodyTextIndent2"/>
        <w:numPr>
          <w:ilvl w:val="0"/>
          <w:numId w:val="35"/>
        </w:numPr>
        <w:jc w:val="left"/>
        <w:rPr>
          <w:del w:id="3540" w:author="Alan Middlemiss" w:date="2022-05-23T10:27:00Z"/>
          <w:rFonts w:ascii="Arial" w:hAnsi="Arial" w:cs="Arial"/>
          <w:sz w:val="22"/>
          <w:szCs w:val="22"/>
        </w:rPr>
      </w:pPr>
      <w:del w:id="3541" w:author="Alan Middlemiss" w:date="2022-05-23T10:27:00Z">
        <w:r w:rsidRPr="00B60121" w:rsidDel="001B4D36">
          <w:rPr>
            <w:rFonts w:ascii="Arial" w:hAnsi="Arial" w:cs="Arial"/>
            <w:sz w:val="22"/>
            <w:szCs w:val="22"/>
          </w:rPr>
          <w:delText>Any works within a Council Reserve</w:delText>
        </w:r>
      </w:del>
    </w:p>
    <w:p w14:paraId="302D98E6" w14:textId="77777777" w:rsidR="00B60121" w:rsidRPr="00B60121" w:rsidRDefault="00B60121" w:rsidP="003339F9">
      <w:pPr>
        <w:pStyle w:val="BodyTextIndent2"/>
        <w:numPr>
          <w:ilvl w:val="0"/>
          <w:numId w:val="35"/>
        </w:numPr>
        <w:jc w:val="left"/>
        <w:rPr>
          <w:rFonts w:ascii="Arial" w:hAnsi="Arial" w:cs="Arial"/>
          <w:sz w:val="22"/>
          <w:szCs w:val="22"/>
        </w:rPr>
      </w:pPr>
      <w:r w:rsidRPr="00B60121">
        <w:rPr>
          <w:rFonts w:ascii="Arial" w:hAnsi="Arial" w:cs="Arial"/>
          <w:sz w:val="22"/>
          <w:szCs w:val="22"/>
        </w:rPr>
        <w:t>Any works on adjoining land (outside the subject site boundaries)</w:t>
      </w:r>
    </w:p>
    <w:p w14:paraId="604F87BE" w14:textId="77777777" w:rsidR="00B60121" w:rsidRPr="00B60121" w:rsidRDefault="00B60121" w:rsidP="003339F9">
      <w:pPr>
        <w:pStyle w:val="BodyTextIndent2"/>
        <w:numPr>
          <w:ilvl w:val="0"/>
          <w:numId w:val="35"/>
        </w:numPr>
        <w:jc w:val="left"/>
        <w:rPr>
          <w:rFonts w:ascii="Arial" w:hAnsi="Arial" w:cs="Arial"/>
          <w:sz w:val="22"/>
          <w:szCs w:val="22"/>
        </w:rPr>
      </w:pPr>
      <w:r w:rsidRPr="00B60121">
        <w:rPr>
          <w:rFonts w:ascii="Arial" w:hAnsi="Arial" w:cs="Arial"/>
          <w:sz w:val="22"/>
          <w:szCs w:val="22"/>
        </w:rPr>
        <w:t>Inter-allotment drainage on adjoining land</w:t>
      </w:r>
    </w:p>
    <w:p w14:paraId="66177C35" w14:textId="77777777" w:rsidR="00B60121" w:rsidRPr="00B60121" w:rsidRDefault="00B60121" w:rsidP="003339F9">
      <w:pPr>
        <w:pStyle w:val="BodyTextIndent2"/>
        <w:ind w:left="851" w:hanging="851"/>
        <w:jc w:val="left"/>
        <w:rPr>
          <w:rFonts w:ascii="Arial" w:hAnsi="Arial" w:cs="Arial"/>
          <w:sz w:val="22"/>
          <w:szCs w:val="22"/>
        </w:rPr>
      </w:pPr>
    </w:p>
    <w:p w14:paraId="2E04E495" w14:textId="77777777" w:rsidR="00B60121" w:rsidRPr="00B60121" w:rsidRDefault="001A4596" w:rsidP="003339F9">
      <w:pPr>
        <w:pStyle w:val="BodyTextIndent2"/>
        <w:ind w:left="851" w:hanging="851"/>
        <w:jc w:val="left"/>
        <w:rPr>
          <w:rFonts w:ascii="Arial" w:hAnsi="Arial" w:cs="Arial"/>
          <w:sz w:val="22"/>
          <w:szCs w:val="22"/>
        </w:rPr>
      </w:pPr>
      <w:r>
        <w:rPr>
          <w:rFonts w:ascii="Arial" w:hAnsi="Arial" w:cs="Arial"/>
          <w:sz w:val="22"/>
          <w:szCs w:val="22"/>
        </w:rPr>
        <w:tab/>
      </w:r>
      <w:r w:rsidR="00B60121" w:rsidRPr="00B60121">
        <w:rPr>
          <w:rFonts w:ascii="Arial" w:hAnsi="Arial" w:cs="Arial"/>
          <w:sz w:val="22"/>
          <w:szCs w:val="22"/>
        </w:rPr>
        <w:t>The above requirements are further outlined in this section of the consent.</w:t>
      </w:r>
    </w:p>
    <w:p w14:paraId="0CC1EE1E" w14:textId="77777777" w:rsidR="00B60121" w:rsidRDefault="00B60121" w:rsidP="003339F9">
      <w:pPr>
        <w:pStyle w:val="BodyTextIndent2"/>
        <w:tabs>
          <w:tab w:val="left" w:pos="851"/>
        </w:tabs>
        <w:ind w:left="851" w:hanging="851"/>
        <w:jc w:val="left"/>
        <w:rPr>
          <w:ins w:id="3542" w:author="Alan Middlemiss" w:date="2022-05-26T12:28:00Z"/>
          <w:rFonts w:ascii="Arial" w:hAnsi="Arial" w:cs="Arial"/>
          <w:sz w:val="22"/>
          <w:szCs w:val="22"/>
        </w:rPr>
      </w:pPr>
    </w:p>
    <w:p w14:paraId="06D89B0A" w14:textId="77777777" w:rsidR="00EC0643" w:rsidRPr="00B60121" w:rsidDel="009540B1" w:rsidRDefault="00EC0643" w:rsidP="003339F9">
      <w:pPr>
        <w:pStyle w:val="BodyTextIndent2"/>
        <w:tabs>
          <w:tab w:val="left" w:pos="851"/>
        </w:tabs>
        <w:ind w:left="851" w:hanging="851"/>
        <w:jc w:val="left"/>
        <w:rPr>
          <w:del w:id="3543" w:author="Alan Middlemiss" w:date="2022-08-02T10:20:00Z"/>
          <w:rFonts w:ascii="Arial" w:hAnsi="Arial" w:cs="Arial"/>
          <w:sz w:val="22"/>
          <w:szCs w:val="22"/>
        </w:rPr>
      </w:pPr>
    </w:p>
    <w:p w14:paraId="3EC09391" w14:textId="77777777" w:rsidR="00B60121" w:rsidRPr="00B60121" w:rsidRDefault="00B60121" w:rsidP="003339F9">
      <w:pPr>
        <w:pStyle w:val="BodyTextIndent2"/>
        <w:tabs>
          <w:tab w:val="left" w:pos="851"/>
        </w:tabs>
        <w:ind w:left="851" w:hanging="851"/>
        <w:jc w:val="left"/>
        <w:rPr>
          <w:rFonts w:ascii="Arial" w:hAnsi="Arial" w:cs="Arial"/>
          <w:sz w:val="22"/>
          <w:szCs w:val="22"/>
        </w:rPr>
      </w:pPr>
      <w:del w:id="3544" w:author="Alan Middlemiss" w:date="2022-05-23T12:36:00Z">
        <w:r w:rsidRPr="00B60121" w:rsidDel="00845CE7">
          <w:rPr>
            <w:rFonts w:ascii="Arial" w:hAnsi="Arial" w:cs="Arial"/>
            <w:sz w:val="22"/>
            <w:szCs w:val="22"/>
          </w:rPr>
          <w:delText>6</w:delText>
        </w:r>
      </w:del>
      <w:del w:id="3545" w:author="Alan Middlemiss" w:date="2022-05-23T13:25:00Z">
        <w:r w:rsidRPr="00B60121" w:rsidDel="00504068">
          <w:rPr>
            <w:rFonts w:ascii="Arial" w:hAnsi="Arial" w:cs="Arial"/>
            <w:sz w:val="22"/>
            <w:szCs w:val="22"/>
          </w:rPr>
          <w:delText>.</w:delText>
        </w:r>
      </w:del>
      <w:del w:id="3546" w:author="Alan Middlemiss" w:date="2022-05-23T12:36:00Z">
        <w:r w:rsidRPr="00B60121" w:rsidDel="00845CE7">
          <w:rPr>
            <w:rFonts w:ascii="Arial" w:hAnsi="Arial" w:cs="Arial"/>
            <w:sz w:val="22"/>
            <w:szCs w:val="22"/>
          </w:rPr>
          <w:delText>4</w:delText>
        </w:r>
      </w:del>
      <w:del w:id="3547" w:author="Alan Middlemiss" w:date="2022-05-23T13:25:00Z">
        <w:r w:rsidRPr="00B60121" w:rsidDel="00504068">
          <w:rPr>
            <w:rFonts w:ascii="Arial" w:hAnsi="Arial" w:cs="Arial"/>
            <w:sz w:val="22"/>
            <w:szCs w:val="22"/>
          </w:rPr>
          <w:tab/>
        </w:r>
      </w:del>
      <w:r w:rsidRPr="00B60121">
        <w:rPr>
          <w:rFonts w:ascii="Arial" w:hAnsi="Arial" w:cs="Arial"/>
          <w:b/>
          <w:bCs/>
          <w:sz w:val="22"/>
          <w:szCs w:val="22"/>
        </w:rPr>
        <w:t>Roads Act Requirements</w:t>
      </w:r>
    </w:p>
    <w:p w14:paraId="7CE9FFB5" w14:textId="77777777" w:rsidR="00B60121" w:rsidRPr="00B60121" w:rsidRDefault="00B60121" w:rsidP="003339F9">
      <w:pPr>
        <w:pStyle w:val="BodyTextIndent2"/>
        <w:tabs>
          <w:tab w:val="left" w:pos="851"/>
        </w:tabs>
        <w:ind w:left="851" w:hanging="851"/>
        <w:jc w:val="left"/>
        <w:rPr>
          <w:rFonts w:ascii="Arial" w:hAnsi="Arial" w:cs="Arial"/>
          <w:sz w:val="22"/>
          <w:szCs w:val="22"/>
        </w:rPr>
      </w:pPr>
    </w:p>
    <w:p w14:paraId="3803C162" w14:textId="77777777" w:rsidR="00B60121" w:rsidRPr="00B60121" w:rsidRDefault="00B60121" w:rsidP="003339F9">
      <w:pPr>
        <w:pStyle w:val="BodyTextIndent2"/>
        <w:ind w:left="851" w:hanging="851"/>
        <w:jc w:val="left"/>
        <w:rPr>
          <w:rFonts w:ascii="Arial" w:hAnsi="Arial" w:cs="Arial"/>
          <w:sz w:val="22"/>
          <w:szCs w:val="22"/>
        </w:rPr>
      </w:pPr>
      <w:del w:id="3548" w:author="Alan Middlemiss" w:date="2022-05-23T12:37:00Z">
        <w:r w:rsidRPr="00B60121" w:rsidDel="00845CE7">
          <w:rPr>
            <w:rFonts w:ascii="Arial" w:hAnsi="Arial" w:cs="Arial"/>
            <w:sz w:val="22"/>
            <w:szCs w:val="22"/>
          </w:rPr>
          <w:delText>6</w:delText>
        </w:r>
      </w:del>
      <w:ins w:id="3549" w:author="Alan Middlemiss" w:date="2022-05-26T12:28:00Z">
        <w:r w:rsidR="00EC0643">
          <w:rPr>
            <w:rFonts w:ascii="Arial" w:hAnsi="Arial" w:cs="Arial"/>
            <w:sz w:val="22"/>
            <w:szCs w:val="22"/>
          </w:rPr>
          <w:t>3</w:t>
        </w:r>
      </w:ins>
      <w:r w:rsidRPr="00B60121">
        <w:rPr>
          <w:rFonts w:ascii="Arial" w:hAnsi="Arial" w:cs="Arial"/>
          <w:sz w:val="22"/>
          <w:szCs w:val="22"/>
        </w:rPr>
        <w:t>.</w:t>
      </w:r>
      <w:del w:id="3550" w:author="Alan Middlemiss" w:date="2022-05-23T12:37:00Z">
        <w:r w:rsidRPr="00B60121" w:rsidDel="00845CE7">
          <w:rPr>
            <w:rFonts w:ascii="Arial" w:hAnsi="Arial" w:cs="Arial"/>
            <w:sz w:val="22"/>
            <w:szCs w:val="22"/>
          </w:rPr>
          <w:delText>4</w:delText>
        </w:r>
      </w:del>
      <w:ins w:id="3551" w:author="Alan Middlemiss" w:date="2022-05-23T15:01:00Z">
        <w:r w:rsidR="00A25260">
          <w:rPr>
            <w:rFonts w:ascii="Arial" w:hAnsi="Arial" w:cs="Arial"/>
            <w:sz w:val="22"/>
            <w:szCs w:val="22"/>
          </w:rPr>
          <w:t>3</w:t>
        </w:r>
      </w:ins>
      <w:ins w:id="3552" w:author="Alan Middlemiss" w:date="2022-05-26T16:48:00Z">
        <w:r w:rsidR="00720CA2">
          <w:rPr>
            <w:rFonts w:ascii="Arial" w:hAnsi="Arial" w:cs="Arial"/>
            <w:sz w:val="22"/>
            <w:szCs w:val="22"/>
          </w:rPr>
          <w:t>0</w:t>
        </w:r>
      </w:ins>
      <w:del w:id="3553" w:author="Alan Middlemiss" w:date="2022-05-23T13:25:00Z">
        <w:r w:rsidRPr="00B60121" w:rsidDel="00504068">
          <w:rPr>
            <w:rFonts w:ascii="Arial" w:hAnsi="Arial" w:cs="Arial"/>
            <w:sz w:val="22"/>
            <w:szCs w:val="22"/>
          </w:rPr>
          <w:delText>.1</w:delText>
        </w:r>
      </w:del>
      <w:r w:rsidRPr="00B60121">
        <w:rPr>
          <w:rFonts w:ascii="Arial" w:hAnsi="Arial" w:cs="Arial"/>
          <w:sz w:val="22"/>
          <w:szCs w:val="22"/>
        </w:rPr>
        <w:tab/>
        <w:t xml:space="preserve">Under </w:t>
      </w:r>
      <w:r w:rsidRPr="00720CA2">
        <w:rPr>
          <w:rFonts w:ascii="Arial" w:hAnsi="Arial" w:cs="Arial"/>
          <w:sz w:val="22"/>
          <w:szCs w:val="22"/>
          <w:rPrChange w:id="3554" w:author="Alan Middlemiss" w:date="2022-05-26T16:48:00Z">
            <w:rPr>
              <w:rFonts w:ascii="Arial" w:hAnsi="Arial" w:cs="Arial"/>
              <w:i/>
              <w:sz w:val="22"/>
              <w:szCs w:val="22"/>
            </w:rPr>
          </w:rPrChange>
        </w:rPr>
        <w:t>Section 138 of the Roads Act 1993</w:t>
      </w:r>
      <w:r w:rsidRPr="00B60121">
        <w:rPr>
          <w:rFonts w:ascii="Arial" w:hAnsi="Arial" w:cs="Arial"/>
          <w:sz w:val="22"/>
          <w:szCs w:val="22"/>
        </w:rPr>
        <w:t xml:space="preserve"> an approval for engineering work is required. These works include but are not limited to the following:</w:t>
      </w:r>
    </w:p>
    <w:p w14:paraId="031EA58C" w14:textId="77777777" w:rsidR="00B60121" w:rsidRPr="00B60121" w:rsidDel="001B4D36" w:rsidRDefault="00B60121" w:rsidP="003339F9">
      <w:pPr>
        <w:pStyle w:val="BodyTextIndent2"/>
        <w:ind w:hanging="589"/>
        <w:jc w:val="left"/>
        <w:rPr>
          <w:del w:id="3555" w:author="Alan Middlemiss" w:date="2022-05-23T10:27:00Z"/>
          <w:rFonts w:ascii="Arial" w:hAnsi="Arial" w:cs="Arial"/>
          <w:sz w:val="22"/>
          <w:szCs w:val="22"/>
          <w:u w:val="single"/>
        </w:rPr>
      </w:pPr>
      <w:del w:id="3556" w:author="Alan Middlemiss" w:date="2022-05-23T10:27:00Z">
        <w:r w:rsidRPr="00B60121" w:rsidDel="001B4D36">
          <w:rPr>
            <w:rFonts w:ascii="Arial" w:hAnsi="Arial" w:cs="Arial"/>
            <w:sz w:val="22"/>
            <w:szCs w:val="22"/>
          </w:rPr>
          <w:delText># - Pick appropriate points</w:delText>
        </w:r>
      </w:del>
    </w:p>
    <w:p w14:paraId="49C19046" w14:textId="77777777" w:rsidR="00B60121" w:rsidRPr="00B60121" w:rsidRDefault="00B60121" w:rsidP="003339F9">
      <w:pPr>
        <w:pStyle w:val="BodyTextIndent2"/>
        <w:numPr>
          <w:ilvl w:val="0"/>
          <w:numId w:val="35"/>
        </w:numPr>
        <w:jc w:val="left"/>
        <w:rPr>
          <w:rFonts w:ascii="Arial" w:hAnsi="Arial" w:cs="Arial"/>
          <w:sz w:val="22"/>
          <w:szCs w:val="22"/>
        </w:rPr>
      </w:pPr>
      <w:r w:rsidRPr="00B60121">
        <w:rPr>
          <w:rFonts w:ascii="Arial" w:hAnsi="Arial" w:cs="Arial"/>
          <w:sz w:val="22"/>
          <w:szCs w:val="22"/>
        </w:rPr>
        <w:t>Any works within Council’s road reserve</w:t>
      </w:r>
    </w:p>
    <w:p w14:paraId="21C8B1EA" w14:textId="77777777" w:rsidR="00B60121" w:rsidRPr="00B60121" w:rsidRDefault="00B60121" w:rsidP="003339F9">
      <w:pPr>
        <w:pStyle w:val="BodyTextIndent2"/>
        <w:numPr>
          <w:ilvl w:val="0"/>
          <w:numId w:val="35"/>
        </w:numPr>
        <w:jc w:val="left"/>
        <w:rPr>
          <w:rFonts w:ascii="Arial" w:hAnsi="Arial" w:cs="Arial"/>
          <w:sz w:val="22"/>
          <w:szCs w:val="22"/>
        </w:rPr>
      </w:pPr>
      <w:del w:id="3557" w:author="Alan Middlemiss" w:date="2022-05-23T10:27:00Z">
        <w:r w:rsidRPr="00B60121" w:rsidDel="001B4D36">
          <w:rPr>
            <w:rFonts w:ascii="Arial" w:hAnsi="Arial" w:cs="Arial"/>
            <w:sz w:val="22"/>
            <w:szCs w:val="22"/>
          </w:rPr>
          <w:delText>Half width</w:delText>
        </w:r>
      </w:del>
      <w:ins w:id="3558" w:author="Alan Middlemiss" w:date="2022-05-23T10:27:00Z">
        <w:r w:rsidR="001B4D36">
          <w:rPr>
            <w:rFonts w:ascii="Arial" w:hAnsi="Arial" w:cs="Arial"/>
            <w:sz w:val="22"/>
            <w:szCs w:val="22"/>
          </w:rPr>
          <w:t>R</w:t>
        </w:r>
      </w:ins>
      <w:del w:id="3559" w:author="Alan Middlemiss" w:date="2022-05-23T10:27:00Z">
        <w:r w:rsidRPr="00B60121" w:rsidDel="001B4D36">
          <w:rPr>
            <w:rFonts w:ascii="Arial" w:hAnsi="Arial" w:cs="Arial"/>
            <w:sz w:val="22"/>
            <w:szCs w:val="22"/>
          </w:rPr>
          <w:delText xml:space="preserve"> r</w:delText>
        </w:r>
      </w:del>
      <w:r w:rsidRPr="00B60121">
        <w:rPr>
          <w:rFonts w:ascii="Arial" w:hAnsi="Arial" w:cs="Arial"/>
          <w:sz w:val="22"/>
          <w:szCs w:val="22"/>
        </w:rPr>
        <w:t>oad construction</w:t>
      </w:r>
    </w:p>
    <w:p w14:paraId="2B5E1861" w14:textId="77777777" w:rsidR="00B60121" w:rsidRPr="00B60121" w:rsidRDefault="00B60121" w:rsidP="003339F9">
      <w:pPr>
        <w:pStyle w:val="BodyTextIndent2"/>
        <w:numPr>
          <w:ilvl w:val="0"/>
          <w:numId w:val="35"/>
        </w:numPr>
        <w:jc w:val="left"/>
        <w:rPr>
          <w:rFonts w:ascii="Arial" w:hAnsi="Arial" w:cs="Arial"/>
          <w:sz w:val="22"/>
          <w:szCs w:val="22"/>
        </w:rPr>
      </w:pPr>
      <w:r w:rsidRPr="00B60121">
        <w:rPr>
          <w:rFonts w:ascii="Arial" w:hAnsi="Arial" w:cs="Arial"/>
          <w:sz w:val="22"/>
          <w:szCs w:val="22"/>
        </w:rPr>
        <w:t>Kerb inlet pit connections or construction</w:t>
      </w:r>
    </w:p>
    <w:p w14:paraId="53DA07D2" w14:textId="77777777" w:rsidR="00B60121" w:rsidRPr="00B60121" w:rsidRDefault="00B60121" w:rsidP="003339F9">
      <w:pPr>
        <w:pStyle w:val="BodyTextIndent2"/>
        <w:numPr>
          <w:ilvl w:val="0"/>
          <w:numId w:val="35"/>
        </w:numPr>
        <w:jc w:val="left"/>
        <w:rPr>
          <w:rFonts w:ascii="Arial" w:hAnsi="Arial" w:cs="Arial"/>
          <w:sz w:val="22"/>
          <w:szCs w:val="22"/>
        </w:rPr>
      </w:pPr>
      <w:r w:rsidRPr="00B60121">
        <w:rPr>
          <w:rFonts w:ascii="Arial" w:hAnsi="Arial" w:cs="Arial"/>
          <w:sz w:val="22"/>
          <w:szCs w:val="22"/>
        </w:rPr>
        <w:t>Vehicular crossings</w:t>
      </w:r>
    </w:p>
    <w:p w14:paraId="6E6AE12C" w14:textId="77777777" w:rsidR="00B60121" w:rsidRPr="00B60121" w:rsidRDefault="00B60121" w:rsidP="003339F9">
      <w:pPr>
        <w:pStyle w:val="BodyTextIndent2"/>
        <w:numPr>
          <w:ilvl w:val="0"/>
          <w:numId w:val="35"/>
        </w:numPr>
        <w:jc w:val="left"/>
        <w:rPr>
          <w:rFonts w:ascii="Arial" w:hAnsi="Arial" w:cs="Arial"/>
          <w:sz w:val="22"/>
          <w:szCs w:val="22"/>
        </w:rPr>
      </w:pPr>
      <w:r w:rsidRPr="00B60121">
        <w:rPr>
          <w:rFonts w:ascii="Arial" w:hAnsi="Arial" w:cs="Arial"/>
          <w:sz w:val="22"/>
          <w:szCs w:val="22"/>
        </w:rPr>
        <w:t xml:space="preserve">Path </w:t>
      </w:r>
      <w:del w:id="3560" w:author="Alan Middlemiss" w:date="2022-05-23T10:27:00Z">
        <w:r w:rsidRPr="00B60121" w:rsidDel="001B4D36">
          <w:rPr>
            <w:rFonts w:ascii="Arial" w:hAnsi="Arial" w:cs="Arial"/>
            <w:sz w:val="22"/>
            <w:szCs w:val="22"/>
          </w:rPr>
          <w:delText>Paving</w:delText>
        </w:r>
      </w:del>
      <w:ins w:id="3561" w:author="Alan Middlemiss" w:date="2022-05-23T10:27:00Z">
        <w:r w:rsidR="001B4D36">
          <w:rPr>
            <w:rFonts w:ascii="Arial" w:hAnsi="Arial" w:cs="Arial"/>
            <w:sz w:val="22"/>
            <w:szCs w:val="22"/>
          </w:rPr>
          <w:t>p</w:t>
        </w:r>
        <w:r w:rsidR="001B4D36" w:rsidRPr="00B60121">
          <w:rPr>
            <w:rFonts w:ascii="Arial" w:hAnsi="Arial" w:cs="Arial"/>
            <w:sz w:val="22"/>
            <w:szCs w:val="22"/>
          </w:rPr>
          <w:t>aving</w:t>
        </w:r>
      </w:ins>
    </w:p>
    <w:p w14:paraId="154D45AE" w14:textId="77777777" w:rsidR="00B60121" w:rsidRPr="00B60121" w:rsidRDefault="00B60121" w:rsidP="003339F9">
      <w:pPr>
        <w:pStyle w:val="BodyTextIndent2"/>
        <w:ind w:left="851" w:hanging="851"/>
        <w:jc w:val="left"/>
        <w:rPr>
          <w:rFonts w:ascii="Arial" w:hAnsi="Arial" w:cs="Arial"/>
          <w:sz w:val="22"/>
          <w:szCs w:val="22"/>
        </w:rPr>
      </w:pPr>
    </w:p>
    <w:p w14:paraId="5076DEE1" w14:textId="77777777" w:rsidR="00B60121" w:rsidRPr="00B60121" w:rsidRDefault="009E550F" w:rsidP="003339F9">
      <w:pPr>
        <w:pStyle w:val="BodyTextIndent2"/>
        <w:ind w:left="851" w:hanging="851"/>
        <w:jc w:val="left"/>
        <w:rPr>
          <w:rFonts w:ascii="Arial" w:hAnsi="Arial" w:cs="Arial"/>
          <w:sz w:val="22"/>
          <w:szCs w:val="22"/>
        </w:rPr>
      </w:pPr>
      <w:r>
        <w:rPr>
          <w:rFonts w:ascii="Arial" w:hAnsi="Arial" w:cs="Arial"/>
          <w:sz w:val="22"/>
          <w:szCs w:val="22"/>
        </w:rPr>
        <w:tab/>
      </w:r>
      <w:r w:rsidR="00B60121" w:rsidRPr="00B60121">
        <w:rPr>
          <w:rFonts w:ascii="Arial" w:hAnsi="Arial" w:cs="Arial"/>
          <w:sz w:val="22"/>
          <w:szCs w:val="22"/>
        </w:rPr>
        <w:t>The above requirements are further outlined in this section of the consent.</w:t>
      </w:r>
    </w:p>
    <w:p w14:paraId="7B514031" w14:textId="77777777" w:rsidR="00DD7FD6" w:rsidRPr="00DD7FD6" w:rsidRDefault="00DD7FD6" w:rsidP="003339F9">
      <w:pPr>
        <w:pStyle w:val="BodyTextIndent2"/>
        <w:ind w:left="851" w:hanging="851"/>
        <w:jc w:val="left"/>
        <w:rPr>
          <w:rFonts w:ascii="Arial" w:hAnsi="Arial" w:cs="Arial"/>
          <w:sz w:val="22"/>
          <w:szCs w:val="22"/>
        </w:rPr>
      </w:pPr>
    </w:p>
    <w:p w14:paraId="77188B90" w14:textId="77777777" w:rsidR="00C2174B" w:rsidRPr="00FA4C6C" w:rsidRDefault="00C2174B" w:rsidP="003339F9">
      <w:pPr>
        <w:pStyle w:val="BodyTextIndent2"/>
        <w:tabs>
          <w:tab w:val="left" w:pos="851"/>
        </w:tabs>
        <w:ind w:left="851" w:hanging="851"/>
        <w:jc w:val="left"/>
        <w:rPr>
          <w:rFonts w:ascii="Arial" w:eastAsia="MS Mincho" w:hAnsi="Arial" w:cs="Arial"/>
          <w:sz w:val="22"/>
          <w:szCs w:val="22"/>
        </w:rPr>
      </w:pPr>
      <w:del w:id="3562" w:author="Alan Middlemiss" w:date="2022-05-23T12:37:00Z">
        <w:r w:rsidRPr="00FA4C6C" w:rsidDel="00D2495F">
          <w:rPr>
            <w:rFonts w:ascii="Arial" w:eastAsia="MS Mincho" w:hAnsi="Arial" w:cs="Arial"/>
            <w:sz w:val="22"/>
            <w:szCs w:val="22"/>
          </w:rPr>
          <w:delText>6</w:delText>
        </w:r>
      </w:del>
      <w:del w:id="3563" w:author="Alan Middlemiss" w:date="2022-05-23T13:25:00Z">
        <w:r w:rsidRPr="00FA4C6C" w:rsidDel="00504068">
          <w:rPr>
            <w:rFonts w:ascii="Arial" w:eastAsia="MS Mincho" w:hAnsi="Arial" w:cs="Arial"/>
            <w:sz w:val="22"/>
            <w:szCs w:val="22"/>
          </w:rPr>
          <w:delText>.</w:delText>
        </w:r>
      </w:del>
      <w:del w:id="3564" w:author="Alan Middlemiss" w:date="2022-05-23T12:37:00Z">
        <w:r w:rsidRPr="00FA4C6C" w:rsidDel="00D2495F">
          <w:rPr>
            <w:rFonts w:ascii="Arial" w:eastAsia="MS Mincho" w:hAnsi="Arial" w:cs="Arial"/>
            <w:sz w:val="22"/>
            <w:szCs w:val="22"/>
          </w:rPr>
          <w:delText>5</w:delText>
        </w:r>
      </w:del>
      <w:del w:id="3565" w:author="Alan Middlemiss" w:date="2022-05-23T13:25:00Z">
        <w:r w:rsidRPr="00FA4C6C" w:rsidDel="00504068">
          <w:rPr>
            <w:rFonts w:ascii="Arial" w:eastAsia="MS Mincho" w:hAnsi="Arial" w:cs="Arial"/>
            <w:sz w:val="22"/>
            <w:szCs w:val="22"/>
          </w:rPr>
          <w:tab/>
        </w:r>
      </w:del>
      <w:r w:rsidRPr="00FA4C6C">
        <w:rPr>
          <w:rFonts w:ascii="Arial" w:eastAsia="MS Mincho" w:hAnsi="Arial" w:cs="Arial"/>
          <w:b/>
          <w:sz w:val="22"/>
          <w:szCs w:val="22"/>
        </w:rPr>
        <w:t>Other Engineering Requirements</w:t>
      </w:r>
    </w:p>
    <w:p w14:paraId="03AF0595" w14:textId="77777777" w:rsidR="00C2174B" w:rsidRPr="00FA4C6C" w:rsidRDefault="00C2174B" w:rsidP="003339F9">
      <w:pPr>
        <w:tabs>
          <w:tab w:val="left" w:pos="-1440"/>
        </w:tabs>
        <w:ind w:left="900" w:hanging="900"/>
        <w:rPr>
          <w:rFonts w:ascii="Arial" w:eastAsia="MS Mincho" w:hAnsi="Arial" w:cs="Arial"/>
          <w:sz w:val="22"/>
          <w:szCs w:val="22"/>
        </w:rPr>
      </w:pPr>
    </w:p>
    <w:p w14:paraId="6C75D8C1" w14:textId="77777777" w:rsidR="00B60121" w:rsidRPr="00355486" w:rsidDel="009540B1" w:rsidRDefault="00B60121" w:rsidP="003339F9">
      <w:pPr>
        <w:pStyle w:val="BodyTextIndent2"/>
        <w:ind w:left="851" w:hanging="851"/>
        <w:jc w:val="left"/>
        <w:rPr>
          <w:del w:id="3566" w:author="Alan Middlemiss" w:date="2022-08-02T10:21:00Z"/>
          <w:rFonts w:ascii="Arial" w:eastAsia="MS Mincho" w:hAnsi="Arial" w:cs="Arial"/>
          <w:color w:val="FF0000"/>
          <w:sz w:val="22"/>
          <w:szCs w:val="22"/>
          <w:rPrChange w:id="3567" w:author="Alan Middlemiss" w:date="2022-07-27T13:45:00Z">
            <w:rPr>
              <w:del w:id="3568" w:author="Alan Middlemiss" w:date="2022-08-02T10:21:00Z"/>
              <w:rFonts w:ascii="Arial" w:eastAsia="MS Mincho" w:hAnsi="Arial" w:cs="Arial"/>
              <w:sz w:val="22"/>
              <w:szCs w:val="22"/>
            </w:rPr>
          </w:rPrChange>
        </w:rPr>
      </w:pPr>
      <w:del w:id="3569" w:author="Alan Middlemiss" w:date="2022-05-23T12:37:00Z">
        <w:r w:rsidRPr="00355486" w:rsidDel="00D2495F">
          <w:rPr>
            <w:rFonts w:ascii="Arial" w:eastAsia="MS Mincho" w:hAnsi="Arial" w:cs="Arial"/>
            <w:color w:val="FF0000"/>
            <w:sz w:val="22"/>
            <w:szCs w:val="22"/>
            <w:rPrChange w:id="3570" w:author="Alan Middlemiss" w:date="2022-07-27T13:45:00Z">
              <w:rPr>
                <w:rFonts w:ascii="Arial" w:eastAsia="MS Mincho" w:hAnsi="Arial" w:cs="Arial"/>
                <w:sz w:val="22"/>
                <w:szCs w:val="22"/>
              </w:rPr>
            </w:rPrChange>
          </w:rPr>
          <w:delText>6</w:delText>
        </w:r>
      </w:del>
      <w:del w:id="3571" w:author="Alan Middlemiss" w:date="2022-08-02T10:21:00Z">
        <w:r w:rsidRPr="00355486" w:rsidDel="009540B1">
          <w:rPr>
            <w:rFonts w:ascii="Arial" w:eastAsia="MS Mincho" w:hAnsi="Arial" w:cs="Arial"/>
            <w:color w:val="FF0000"/>
            <w:sz w:val="22"/>
            <w:szCs w:val="22"/>
            <w:rPrChange w:id="3572" w:author="Alan Middlemiss" w:date="2022-07-27T13:45:00Z">
              <w:rPr>
                <w:rFonts w:ascii="Arial" w:eastAsia="MS Mincho" w:hAnsi="Arial" w:cs="Arial"/>
                <w:sz w:val="22"/>
                <w:szCs w:val="22"/>
              </w:rPr>
            </w:rPrChange>
          </w:rPr>
          <w:delText>.</w:delText>
        </w:r>
      </w:del>
      <w:del w:id="3573" w:author="Alan Middlemiss" w:date="2022-05-23T12:37:00Z">
        <w:r w:rsidRPr="00355486" w:rsidDel="00D2495F">
          <w:rPr>
            <w:rFonts w:ascii="Arial" w:eastAsia="MS Mincho" w:hAnsi="Arial" w:cs="Arial"/>
            <w:color w:val="FF0000"/>
            <w:sz w:val="22"/>
            <w:szCs w:val="22"/>
            <w:rPrChange w:id="3574" w:author="Alan Middlemiss" w:date="2022-07-27T13:45:00Z">
              <w:rPr>
                <w:rFonts w:ascii="Arial" w:eastAsia="MS Mincho" w:hAnsi="Arial" w:cs="Arial"/>
                <w:sz w:val="22"/>
                <w:szCs w:val="22"/>
              </w:rPr>
            </w:rPrChange>
          </w:rPr>
          <w:delText>5</w:delText>
        </w:r>
      </w:del>
      <w:del w:id="3575" w:author="Alan Middlemiss" w:date="2022-05-23T13:25:00Z">
        <w:r w:rsidRPr="00355486" w:rsidDel="00504068">
          <w:rPr>
            <w:rFonts w:ascii="Arial" w:eastAsia="MS Mincho" w:hAnsi="Arial" w:cs="Arial"/>
            <w:color w:val="FF0000"/>
            <w:sz w:val="22"/>
            <w:szCs w:val="22"/>
            <w:rPrChange w:id="3576" w:author="Alan Middlemiss" w:date="2022-07-27T13:45:00Z">
              <w:rPr>
                <w:rFonts w:ascii="Arial" w:eastAsia="MS Mincho" w:hAnsi="Arial" w:cs="Arial"/>
                <w:sz w:val="22"/>
                <w:szCs w:val="22"/>
              </w:rPr>
            </w:rPrChange>
          </w:rPr>
          <w:delText>.1</w:delText>
        </w:r>
      </w:del>
      <w:del w:id="3577" w:author="Alan Middlemiss" w:date="2022-08-02T10:21:00Z">
        <w:r w:rsidRPr="00355486" w:rsidDel="009540B1">
          <w:rPr>
            <w:rFonts w:ascii="Arial" w:eastAsia="MS Mincho" w:hAnsi="Arial" w:cs="Arial"/>
            <w:color w:val="FF0000"/>
            <w:sz w:val="22"/>
            <w:szCs w:val="22"/>
            <w:rPrChange w:id="3578" w:author="Alan Middlemiss" w:date="2022-07-27T13:45:00Z">
              <w:rPr>
                <w:rFonts w:ascii="Arial" w:eastAsia="MS Mincho" w:hAnsi="Arial" w:cs="Arial"/>
                <w:sz w:val="22"/>
                <w:szCs w:val="22"/>
              </w:rPr>
            </w:rPrChange>
          </w:rPr>
          <w:tab/>
          <w:delText>If the estimated cost is $25,000 or greater proof of long service levy payment is required.</w:delText>
        </w:r>
      </w:del>
    </w:p>
    <w:p w14:paraId="000943BA" w14:textId="77777777" w:rsidR="00B60121" w:rsidRPr="00B60121" w:rsidDel="009540B1" w:rsidRDefault="00B60121" w:rsidP="003339F9">
      <w:pPr>
        <w:pStyle w:val="BodyTextIndent2"/>
        <w:ind w:left="0" w:firstLine="0"/>
        <w:jc w:val="left"/>
        <w:rPr>
          <w:del w:id="3579" w:author="Alan Middlemiss" w:date="2022-08-02T10:21:00Z"/>
          <w:rFonts w:ascii="Arial" w:eastAsia="MS Mincho" w:hAnsi="Arial" w:cs="Arial"/>
          <w:sz w:val="22"/>
          <w:szCs w:val="22"/>
        </w:rPr>
      </w:pPr>
    </w:p>
    <w:p w14:paraId="7E77E15A" w14:textId="77777777" w:rsidR="00B60121" w:rsidRPr="009540B1" w:rsidRDefault="00B60121" w:rsidP="003339F9">
      <w:pPr>
        <w:pStyle w:val="BodyTextIndent2"/>
        <w:ind w:left="851" w:hanging="851"/>
        <w:jc w:val="left"/>
        <w:rPr>
          <w:rFonts w:ascii="Arial" w:eastAsia="MS Mincho" w:hAnsi="Arial" w:cs="Arial"/>
          <w:sz w:val="22"/>
          <w:szCs w:val="22"/>
        </w:rPr>
      </w:pPr>
      <w:del w:id="3580" w:author="Alan Middlemiss" w:date="2022-05-23T12:37:00Z">
        <w:r w:rsidRPr="009540B1" w:rsidDel="00D2495F">
          <w:rPr>
            <w:rFonts w:ascii="Arial" w:eastAsia="MS Mincho" w:hAnsi="Arial" w:cs="Arial"/>
            <w:sz w:val="22"/>
            <w:szCs w:val="22"/>
          </w:rPr>
          <w:delText>6</w:delText>
        </w:r>
      </w:del>
      <w:ins w:id="3581" w:author="Alan Middlemiss" w:date="2022-05-26T12:28:00Z">
        <w:r w:rsidR="00EC0643" w:rsidRPr="009540B1">
          <w:rPr>
            <w:rFonts w:ascii="Arial" w:eastAsia="MS Mincho" w:hAnsi="Arial" w:cs="Arial"/>
            <w:sz w:val="22"/>
            <w:szCs w:val="22"/>
          </w:rPr>
          <w:t>3</w:t>
        </w:r>
      </w:ins>
      <w:r w:rsidRPr="009540B1">
        <w:rPr>
          <w:rFonts w:ascii="Arial" w:eastAsia="MS Mincho" w:hAnsi="Arial" w:cs="Arial"/>
          <w:sz w:val="22"/>
          <w:szCs w:val="22"/>
        </w:rPr>
        <w:t>.</w:t>
      </w:r>
      <w:del w:id="3582" w:author="Alan Middlemiss" w:date="2022-05-23T12:37:00Z">
        <w:r w:rsidRPr="009540B1" w:rsidDel="00D2495F">
          <w:rPr>
            <w:rFonts w:ascii="Arial" w:eastAsia="MS Mincho" w:hAnsi="Arial" w:cs="Arial"/>
            <w:sz w:val="22"/>
            <w:szCs w:val="22"/>
          </w:rPr>
          <w:delText>5</w:delText>
        </w:r>
      </w:del>
      <w:ins w:id="3583" w:author="Alan Middlemiss" w:date="2022-05-23T15:01:00Z">
        <w:r w:rsidR="00A25260" w:rsidRPr="009540B1">
          <w:rPr>
            <w:rFonts w:ascii="Arial" w:eastAsia="MS Mincho" w:hAnsi="Arial" w:cs="Arial"/>
            <w:sz w:val="22"/>
            <w:szCs w:val="22"/>
          </w:rPr>
          <w:t>3</w:t>
        </w:r>
      </w:ins>
      <w:ins w:id="3584" w:author="Alan Middlemiss" w:date="2022-08-02T10:21:00Z">
        <w:r w:rsidR="009540B1">
          <w:rPr>
            <w:rFonts w:ascii="Arial" w:eastAsia="MS Mincho" w:hAnsi="Arial" w:cs="Arial"/>
            <w:sz w:val="22"/>
            <w:szCs w:val="22"/>
          </w:rPr>
          <w:t>1</w:t>
        </w:r>
      </w:ins>
      <w:del w:id="3585" w:author="Alan Middlemiss" w:date="2022-05-23T13:25:00Z">
        <w:r w:rsidRPr="009540B1" w:rsidDel="00504068">
          <w:rPr>
            <w:rFonts w:ascii="Arial" w:eastAsia="MS Mincho" w:hAnsi="Arial" w:cs="Arial"/>
            <w:sz w:val="22"/>
            <w:szCs w:val="22"/>
          </w:rPr>
          <w:delText>.2</w:delText>
        </w:r>
      </w:del>
      <w:r w:rsidRPr="009540B1">
        <w:rPr>
          <w:rFonts w:ascii="Arial" w:eastAsia="MS Mincho" w:hAnsi="Arial" w:cs="Arial"/>
          <w:sz w:val="22"/>
          <w:szCs w:val="22"/>
        </w:rPr>
        <w:tab/>
        <w:t xml:space="preserve">Any ancillary works undertaken shall be at no cost to </w:t>
      </w:r>
      <w:commentRangeStart w:id="3586"/>
      <w:r w:rsidRPr="009540B1">
        <w:rPr>
          <w:rFonts w:ascii="Arial" w:eastAsia="MS Mincho" w:hAnsi="Arial" w:cs="Arial"/>
          <w:sz w:val="22"/>
          <w:szCs w:val="22"/>
        </w:rPr>
        <w:t>Council</w:t>
      </w:r>
      <w:commentRangeEnd w:id="3586"/>
      <w:r w:rsidR="00220A6B" w:rsidRPr="009540B1">
        <w:rPr>
          <w:rStyle w:val="CommentReference"/>
          <w:lang w:eastAsia="en-AU"/>
        </w:rPr>
        <w:commentReference w:id="3586"/>
      </w:r>
      <w:r w:rsidRPr="009540B1">
        <w:rPr>
          <w:rFonts w:ascii="Arial" w:eastAsia="MS Mincho" w:hAnsi="Arial" w:cs="Arial"/>
          <w:sz w:val="22"/>
          <w:szCs w:val="22"/>
        </w:rPr>
        <w:t>.</w:t>
      </w:r>
    </w:p>
    <w:p w14:paraId="580D2F09" w14:textId="77777777" w:rsidR="00B60121" w:rsidRPr="00B60121" w:rsidRDefault="00B60121" w:rsidP="003339F9">
      <w:pPr>
        <w:pStyle w:val="BodyTextIndent2"/>
        <w:tabs>
          <w:tab w:val="num" w:pos="900"/>
        </w:tabs>
        <w:ind w:left="0" w:firstLine="0"/>
        <w:jc w:val="left"/>
        <w:rPr>
          <w:rFonts w:ascii="Arial" w:eastAsia="MS Mincho" w:hAnsi="Arial" w:cs="Arial"/>
          <w:sz w:val="22"/>
          <w:szCs w:val="22"/>
        </w:rPr>
      </w:pPr>
    </w:p>
    <w:p w14:paraId="0CD23EC5" w14:textId="77777777" w:rsidR="00B60121" w:rsidRPr="00355486" w:rsidDel="001B4D36" w:rsidRDefault="00B60121" w:rsidP="003339F9">
      <w:pPr>
        <w:pStyle w:val="BodyTextIndent2"/>
        <w:ind w:left="851" w:hanging="851"/>
        <w:jc w:val="left"/>
        <w:rPr>
          <w:del w:id="3587" w:author="Alan Middlemiss" w:date="2022-05-23T10:27:00Z"/>
          <w:rFonts w:ascii="Arial" w:eastAsia="MS Mincho" w:hAnsi="Arial" w:cs="Arial"/>
          <w:color w:val="FF0000"/>
          <w:sz w:val="22"/>
          <w:szCs w:val="22"/>
          <w:rPrChange w:id="3588" w:author="Alan Middlemiss" w:date="2022-07-27T13:45:00Z">
            <w:rPr>
              <w:del w:id="3589" w:author="Alan Middlemiss" w:date="2022-05-23T10:27:00Z"/>
              <w:rFonts w:ascii="Arial" w:eastAsia="MS Mincho" w:hAnsi="Arial" w:cs="Arial"/>
              <w:sz w:val="22"/>
              <w:szCs w:val="22"/>
            </w:rPr>
          </w:rPrChange>
        </w:rPr>
      </w:pPr>
      <w:del w:id="3590" w:author="Alan Middlemiss" w:date="2022-05-23T10:27:00Z">
        <w:r w:rsidRPr="00355486" w:rsidDel="001B4D36">
          <w:rPr>
            <w:rFonts w:ascii="Arial" w:eastAsia="MS Mincho" w:hAnsi="Arial" w:cs="Arial"/>
            <w:color w:val="FF0000"/>
            <w:sz w:val="22"/>
            <w:szCs w:val="22"/>
            <w:rPrChange w:id="3591" w:author="Alan Middlemiss" w:date="2022-07-27T13:45:00Z">
              <w:rPr>
                <w:rFonts w:ascii="Arial" w:eastAsia="MS Mincho" w:hAnsi="Arial" w:cs="Arial"/>
                <w:sz w:val="22"/>
                <w:szCs w:val="22"/>
              </w:rPr>
            </w:rPrChange>
          </w:rPr>
          <w:delText>6.5.3</w:delText>
        </w:r>
        <w:r w:rsidRPr="00355486" w:rsidDel="001B4D36">
          <w:rPr>
            <w:rFonts w:ascii="Arial" w:eastAsia="MS Mincho" w:hAnsi="Arial" w:cs="Arial"/>
            <w:color w:val="FF0000"/>
            <w:sz w:val="22"/>
            <w:szCs w:val="22"/>
            <w:rPrChange w:id="3592" w:author="Alan Middlemiss" w:date="2022-07-27T13:45:00Z">
              <w:rPr>
                <w:rFonts w:ascii="Arial" w:eastAsia="MS Mincho" w:hAnsi="Arial" w:cs="Arial"/>
                <w:sz w:val="22"/>
                <w:szCs w:val="22"/>
              </w:rPr>
            </w:rPrChange>
          </w:rPr>
          <w:tab/>
          <w:delText>Submit written permission from the affected property owner for any works proposed on adjoining land.</w:delText>
        </w:r>
      </w:del>
    </w:p>
    <w:p w14:paraId="78BEBE84" w14:textId="77777777" w:rsidR="00B60121" w:rsidRPr="00355486" w:rsidDel="001B4D36" w:rsidRDefault="00B60121" w:rsidP="003339F9">
      <w:pPr>
        <w:pStyle w:val="BodyTextIndent2"/>
        <w:tabs>
          <w:tab w:val="num" w:pos="900"/>
        </w:tabs>
        <w:ind w:left="0" w:firstLine="0"/>
        <w:jc w:val="left"/>
        <w:rPr>
          <w:del w:id="3593" w:author="Alan Middlemiss" w:date="2022-05-23T10:27:00Z"/>
          <w:rFonts w:ascii="Arial" w:eastAsia="MS Mincho" w:hAnsi="Arial" w:cs="Arial"/>
          <w:color w:val="FF0000"/>
          <w:sz w:val="22"/>
          <w:szCs w:val="22"/>
          <w:rPrChange w:id="3594" w:author="Alan Middlemiss" w:date="2022-07-27T13:45:00Z">
            <w:rPr>
              <w:del w:id="3595" w:author="Alan Middlemiss" w:date="2022-05-23T10:27:00Z"/>
              <w:rFonts w:ascii="Arial" w:eastAsia="MS Mincho" w:hAnsi="Arial" w:cs="Arial"/>
              <w:sz w:val="22"/>
              <w:szCs w:val="22"/>
            </w:rPr>
          </w:rPrChange>
        </w:rPr>
      </w:pPr>
    </w:p>
    <w:p w14:paraId="489FBB93" w14:textId="77777777" w:rsidR="00B60121" w:rsidRPr="00355486" w:rsidDel="001B4D36" w:rsidRDefault="00B60121" w:rsidP="003339F9">
      <w:pPr>
        <w:pStyle w:val="BodyTextIndent2"/>
        <w:ind w:left="851" w:hanging="851"/>
        <w:jc w:val="left"/>
        <w:rPr>
          <w:del w:id="3596" w:author="Alan Middlemiss" w:date="2022-05-23T10:27:00Z"/>
          <w:rFonts w:ascii="Arial" w:eastAsia="MS Mincho" w:hAnsi="Arial" w:cs="Arial"/>
          <w:color w:val="FF0000"/>
          <w:sz w:val="22"/>
          <w:szCs w:val="22"/>
          <w:rPrChange w:id="3597" w:author="Alan Middlemiss" w:date="2022-07-27T13:45:00Z">
            <w:rPr>
              <w:del w:id="3598" w:author="Alan Middlemiss" w:date="2022-05-23T10:27:00Z"/>
              <w:rFonts w:ascii="Arial" w:eastAsia="MS Mincho" w:hAnsi="Arial" w:cs="Arial"/>
              <w:sz w:val="22"/>
              <w:szCs w:val="22"/>
            </w:rPr>
          </w:rPrChange>
        </w:rPr>
      </w:pPr>
      <w:del w:id="3599" w:author="Alan Middlemiss" w:date="2022-05-23T10:27:00Z">
        <w:r w:rsidRPr="00355486" w:rsidDel="001B4D36">
          <w:rPr>
            <w:rFonts w:ascii="Arial" w:eastAsia="MS Mincho" w:hAnsi="Arial" w:cs="Arial"/>
            <w:color w:val="FF0000"/>
            <w:sz w:val="22"/>
            <w:szCs w:val="22"/>
            <w:rPrChange w:id="3600" w:author="Alan Middlemiss" w:date="2022-07-27T13:45:00Z">
              <w:rPr>
                <w:rFonts w:ascii="Arial" w:eastAsia="MS Mincho" w:hAnsi="Arial" w:cs="Arial"/>
                <w:sz w:val="22"/>
                <w:szCs w:val="22"/>
              </w:rPr>
            </w:rPrChange>
          </w:rPr>
          <w:delText>6.5.4</w:delText>
        </w:r>
        <w:r w:rsidRPr="00355486" w:rsidDel="001B4D36">
          <w:rPr>
            <w:rFonts w:ascii="Arial" w:eastAsia="MS Mincho" w:hAnsi="Arial" w:cs="Arial"/>
            <w:color w:val="FF0000"/>
            <w:sz w:val="22"/>
            <w:szCs w:val="22"/>
            <w:rPrChange w:id="3601" w:author="Alan Middlemiss" w:date="2022-07-27T13:45:00Z">
              <w:rPr>
                <w:rFonts w:ascii="Arial" w:eastAsia="MS Mincho" w:hAnsi="Arial" w:cs="Arial"/>
                <w:sz w:val="22"/>
                <w:szCs w:val="22"/>
              </w:rPr>
            </w:rPrChange>
          </w:rPr>
          <w:tab/>
          <w:delText>Submit written evidence from the Roads and Maritime Services indicating compliance with all necessary requirements.</w:delText>
        </w:r>
      </w:del>
    </w:p>
    <w:p w14:paraId="32EBC65A" w14:textId="77777777" w:rsidR="00B60121" w:rsidRPr="00355486" w:rsidDel="001B4D36" w:rsidRDefault="00B60121" w:rsidP="003339F9">
      <w:pPr>
        <w:pStyle w:val="BodyTextIndent2"/>
        <w:tabs>
          <w:tab w:val="num" w:pos="900"/>
        </w:tabs>
        <w:ind w:left="0" w:firstLine="0"/>
        <w:jc w:val="left"/>
        <w:rPr>
          <w:del w:id="3602" w:author="Alan Middlemiss" w:date="2022-05-23T10:27:00Z"/>
          <w:rFonts w:ascii="Arial" w:eastAsia="MS Mincho" w:hAnsi="Arial" w:cs="Arial"/>
          <w:color w:val="FF0000"/>
          <w:sz w:val="22"/>
          <w:szCs w:val="22"/>
          <w:rPrChange w:id="3603" w:author="Alan Middlemiss" w:date="2022-07-27T13:45:00Z">
            <w:rPr>
              <w:del w:id="3604" w:author="Alan Middlemiss" w:date="2022-05-23T10:27:00Z"/>
              <w:rFonts w:ascii="Arial" w:eastAsia="MS Mincho" w:hAnsi="Arial" w:cs="Arial"/>
              <w:sz w:val="22"/>
              <w:szCs w:val="22"/>
            </w:rPr>
          </w:rPrChange>
        </w:rPr>
      </w:pPr>
    </w:p>
    <w:p w14:paraId="1A253D45" w14:textId="77777777" w:rsidR="00B60121" w:rsidRPr="00355486" w:rsidDel="001B4D36" w:rsidRDefault="00B60121" w:rsidP="003339F9">
      <w:pPr>
        <w:pStyle w:val="BodyTextIndent2"/>
        <w:ind w:left="851" w:hanging="851"/>
        <w:jc w:val="left"/>
        <w:rPr>
          <w:del w:id="3605" w:author="Alan Middlemiss" w:date="2022-05-23T10:27:00Z"/>
          <w:rFonts w:ascii="Arial" w:eastAsia="MS Mincho" w:hAnsi="Arial" w:cs="Arial"/>
          <w:color w:val="FF0000"/>
          <w:sz w:val="22"/>
          <w:szCs w:val="22"/>
          <w:rPrChange w:id="3606" w:author="Alan Middlemiss" w:date="2022-07-27T13:45:00Z">
            <w:rPr>
              <w:del w:id="3607" w:author="Alan Middlemiss" w:date="2022-05-23T10:27:00Z"/>
              <w:rFonts w:ascii="Arial" w:eastAsia="MS Mincho" w:hAnsi="Arial" w:cs="Arial"/>
              <w:sz w:val="22"/>
              <w:szCs w:val="22"/>
            </w:rPr>
          </w:rPrChange>
        </w:rPr>
      </w:pPr>
      <w:del w:id="3608" w:author="Alan Middlemiss" w:date="2022-05-23T10:27:00Z">
        <w:r w:rsidRPr="00355486" w:rsidDel="001B4D36">
          <w:rPr>
            <w:rFonts w:ascii="Arial" w:eastAsia="MS Mincho" w:hAnsi="Arial" w:cs="Arial"/>
            <w:color w:val="FF0000"/>
            <w:sz w:val="22"/>
            <w:szCs w:val="22"/>
            <w:rPrChange w:id="3609" w:author="Alan Middlemiss" w:date="2022-07-27T13:45:00Z">
              <w:rPr>
                <w:rFonts w:ascii="Arial" w:eastAsia="MS Mincho" w:hAnsi="Arial" w:cs="Arial"/>
                <w:sz w:val="22"/>
                <w:szCs w:val="22"/>
              </w:rPr>
            </w:rPrChange>
          </w:rPr>
          <w:delText>6.5.5</w:delText>
        </w:r>
        <w:r w:rsidRPr="00355486" w:rsidDel="001B4D36">
          <w:rPr>
            <w:rFonts w:ascii="Arial" w:eastAsia="MS Mincho" w:hAnsi="Arial" w:cs="Arial"/>
            <w:color w:val="FF0000"/>
            <w:sz w:val="22"/>
            <w:szCs w:val="22"/>
            <w:rPrChange w:id="3610" w:author="Alan Middlemiss" w:date="2022-07-27T13:45:00Z">
              <w:rPr>
                <w:rFonts w:ascii="Arial" w:eastAsia="MS Mincho" w:hAnsi="Arial" w:cs="Arial"/>
                <w:sz w:val="22"/>
                <w:szCs w:val="22"/>
              </w:rPr>
            </w:rPrChange>
          </w:rPr>
          <w:tab/>
          <w:delText>Submit written evidence from Sydney Water indicating compliance with all necessary requirements.</w:delText>
        </w:r>
      </w:del>
    </w:p>
    <w:p w14:paraId="21AC39FD" w14:textId="77777777" w:rsidR="00B60121" w:rsidRPr="00355486" w:rsidDel="001B4D36" w:rsidRDefault="00B60121" w:rsidP="003339F9">
      <w:pPr>
        <w:pStyle w:val="BodyTextIndent2"/>
        <w:tabs>
          <w:tab w:val="num" w:pos="900"/>
        </w:tabs>
        <w:ind w:left="0" w:firstLine="0"/>
        <w:jc w:val="left"/>
        <w:rPr>
          <w:del w:id="3611" w:author="Alan Middlemiss" w:date="2022-05-23T10:27:00Z"/>
          <w:rFonts w:ascii="Arial" w:eastAsia="MS Mincho" w:hAnsi="Arial" w:cs="Arial"/>
          <w:color w:val="FF0000"/>
          <w:sz w:val="22"/>
          <w:szCs w:val="22"/>
          <w:rPrChange w:id="3612" w:author="Alan Middlemiss" w:date="2022-07-27T13:45:00Z">
            <w:rPr>
              <w:del w:id="3613" w:author="Alan Middlemiss" w:date="2022-05-23T10:27:00Z"/>
              <w:rFonts w:ascii="Arial" w:eastAsia="MS Mincho" w:hAnsi="Arial" w:cs="Arial"/>
              <w:sz w:val="22"/>
              <w:szCs w:val="22"/>
            </w:rPr>
          </w:rPrChange>
        </w:rPr>
      </w:pPr>
    </w:p>
    <w:p w14:paraId="6739620B" w14:textId="77777777" w:rsidR="00B60121" w:rsidRPr="00355486" w:rsidDel="001B4D36" w:rsidRDefault="00B60121" w:rsidP="003339F9">
      <w:pPr>
        <w:pStyle w:val="BodyTextIndent2"/>
        <w:ind w:left="851" w:hanging="851"/>
        <w:jc w:val="left"/>
        <w:rPr>
          <w:del w:id="3614" w:author="Alan Middlemiss" w:date="2022-05-23T10:27:00Z"/>
          <w:rFonts w:ascii="Arial" w:eastAsia="MS Mincho" w:hAnsi="Arial" w:cs="Arial"/>
          <w:color w:val="FF0000"/>
          <w:sz w:val="22"/>
          <w:szCs w:val="22"/>
          <w:rPrChange w:id="3615" w:author="Alan Middlemiss" w:date="2022-07-27T13:45:00Z">
            <w:rPr>
              <w:del w:id="3616" w:author="Alan Middlemiss" w:date="2022-05-23T10:27:00Z"/>
              <w:rFonts w:ascii="Arial" w:eastAsia="MS Mincho" w:hAnsi="Arial" w:cs="Arial"/>
              <w:sz w:val="22"/>
              <w:szCs w:val="22"/>
            </w:rPr>
          </w:rPrChange>
        </w:rPr>
      </w:pPr>
      <w:del w:id="3617" w:author="Alan Middlemiss" w:date="2022-05-23T10:27:00Z">
        <w:r w:rsidRPr="00355486" w:rsidDel="001B4D36">
          <w:rPr>
            <w:rFonts w:ascii="Arial" w:eastAsia="MS Mincho" w:hAnsi="Arial" w:cs="Arial"/>
            <w:color w:val="FF0000"/>
            <w:sz w:val="22"/>
            <w:szCs w:val="22"/>
            <w:rPrChange w:id="3618" w:author="Alan Middlemiss" w:date="2022-07-27T13:45:00Z">
              <w:rPr>
                <w:rFonts w:ascii="Arial" w:eastAsia="MS Mincho" w:hAnsi="Arial" w:cs="Arial"/>
                <w:sz w:val="22"/>
                <w:szCs w:val="22"/>
              </w:rPr>
            </w:rPrChange>
          </w:rPr>
          <w:delText>6.5.6</w:delText>
        </w:r>
        <w:r w:rsidRPr="00355486" w:rsidDel="001B4D36">
          <w:rPr>
            <w:rFonts w:ascii="Arial" w:eastAsia="MS Mincho" w:hAnsi="Arial" w:cs="Arial"/>
            <w:color w:val="FF0000"/>
            <w:sz w:val="22"/>
            <w:szCs w:val="22"/>
            <w:rPrChange w:id="3619" w:author="Alan Middlemiss" w:date="2022-07-27T13:45:00Z">
              <w:rPr>
                <w:rFonts w:ascii="Arial" w:eastAsia="MS Mincho" w:hAnsi="Arial" w:cs="Arial"/>
                <w:sz w:val="22"/>
                <w:szCs w:val="22"/>
              </w:rPr>
            </w:rPrChange>
          </w:rPr>
          <w:tab/>
          <w:delText>All street name poles, light poles and bus shelters shall be black powder coated in accordance with Blacktown City Council’s Engineering Guide for Development. Ensure this is noted on the construction plans.</w:delText>
        </w:r>
      </w:del>
    </w:p>
    <w:p w14:paraId="1F73369C" w14:textId="77777777" w:rsidR="00B60121" w:rsidRPr="00355486" w:rsidDel="001B4D36" w:rsidRDefault="00B60121" w:rsidP="003339F9">
      <w:pPr>
        <w:pStyle w:val="BodyTextIndent2"/>
        <w:tabs>
          <w:tab w:val="num" w:pos="900"/>
        </w:tabs>
        <w:ind w:left="0" w:firstLine="0"/>
        <w:jc w:val="left"/>
        <w:rPr>
          <w:del w:id="3620" w:author="Alan Middlemiss" w:date="2022-05-23T10:27:00Z"/>
          <w:rFonts w:ascii="Arial" w:eastAsia="MS Mincho" w:hAnsi="Arial" w:cs="Arial"/>
          <w:color w:val="FF0000"/>
          <w:sz w:val="22"/>
          <w:szCs w:val="22"/>
          <w:rPrChange w:id="3621" w:author="Alan Middlemiss" w:date="2022-07-27T13:45:00Z">
            <w:rPr>
              <w:del w:id="3622" w:author="Alan Middlemiss" w:date="2022-05-23T10:27:00Z"/>
              <w:rFonts w:ascii="Arial" w:eastAsia="MS Mincho" w:hAnsi="Arial" w:cs="Arial"/>
              <w:sz w:val="22"/>
              <w:szCs w:val="22"/>
            </w:rPr>
          </w:rPrChange>
        </w:rPr>
      </w:pPr>
    </w:p>
    <w:p w14:paraId="2202C6C1" w14:textId="77777777" w:rsidR="00B60121" w:rsidRPr="009540B1" w:rsidRDefault="00B60121" w:rsidP="003339F9">
      <w:pPr>
        <w:pStyle w:val="BodyTextIndent2"/>
        <w:ind w:left="851" w:hanging="851"/>
        <w:jc w:val="left"/>
        <w:rPr>
          <w:ins w:id="3623" w:author="Alan Middlemiss" w:date="2022-05-26T12:01:00Z"/>
          <w:rFonts w:ascii="Arial" w:eastAsia="MS Mincho" w:hAnsi="Arial" w:cs="Arial"/>
          <w:sz w:val="22"/>
          <w:szCs w:val="22"/>
        </w:rPr>
      </w:pPr>
      <w:del w:id="3624" w:author="Alan Middlemiss" w:date="2022-05-23T12:37:00Z">
        <w:r w:rsidRPr="009540B1" w:rsidDel="00D2495F">
          <w:rPr>
            <w:rFonts w:ascii="Arial" w:eastAsia="MS Mincho" w:hAnsi="Arial" w:cs="Arial"/>
            <w:sz w:val="22"/>
            <w:szCs w:val="22"/>
          </w:rPr>
          <w:delText>6</w:delText>
        </w:r>
      </w:del>
      <w:ins w:id="3625" w:author="Alan Middlemiss" w:date="2022-05-26T12:29:00Z">
        <w:r w:rsidR="00EC0643" w:rsidRPr="009540B1">
          <w:rPr>
            <w:rFonts w:ascii="Arial" w:eastAsia="MS Mincho" w:hAnsi="Arial" w:cs="Arial"/>
            <w:sz w:val="22"/>
            <w:szCs w:val="22"/>
          </w:rPr>
          <w:t>3</w:t>
        </w:r>
      </w:ins>
      <w:r w:rsidRPr="009540B1">
        <w:rPr>
          <w:rFonts w:ascii="Arial" w:eastAsia="MS Mincho" w:hAnsi="Arial" w:cs="Arial"/>
          <w:sz w:val="22"/>
          <w:szCs w:val="22"/>
        </w:rPr>
        <w:t>.</w:t>
      </w:r>
      <w:del w:id="3626" w:author="Alan Middlemiss" w:date="2022-05-23T12:37:00Z">
        <w:r w:rsidRPr="009540B1" w:rsidDel="00D2495F">
          <w:rPr>
            <w:rFonts w:ascii="Arial" w:eastAsia="MS Mincho" w:hAnsi="Arial" w:cs="Arial"/>
            <w:sz w:val="22"/>
            <w:szCs w:val="22"/>
          </w:rPr>
          <w:delText>5</w:delText>
        </w:r>
      </w:del>
      <w:ins w:id="3627" w:author="Alan Middlemiss" w:date="2022-05-23T15:01:00Z">
        <w:r w:rsidR="00A25260" w:rsidRPr="009540B1">
          <w:rPr>
            <w:rFonts w:ascii="Arial" w:eastAsia="MS Mincho" w:hAnsi="Arial" w:cs="Arial"/>
            <w:sz w:val="22"/>
            <w:szCs w:val="22"/>
          </w:rPr>
          <w:t>3</w:t>
        </w:r>
      </w:ins>
      <w:ins w:id="3628" w:author="Alan Middlemiss" w:date="2022-08-02T10:21:00Z">
        <w:r w:rsidR="009540B1">
          <w:rPr>
            <w:rFonts w:ascii="Arial" w:eastAsia="MS Mincho" w:hAnsi="Arial" w:cs="Arial"/>
            <w:sz w:val="22"/>
            <w:szCs w:val="22"/>
          </w:rPr>
          <w:t>2</w:t>
        </w:r>
      </w:ins>
      <w:del w:id="3629" w:author="Alan Middlemiss" w:date="2022-05-23T13:25:00Z">
        <w:r w:rsidRPr="009540B1" w:rsidDel="00504068">
          <w:rPr>
            <w:rFonts w:ascii="Arial" w:eastAsia="MS Mincho" w:hAnsi="Arial" w:cs="Arial"/>
            <w:sz w:val="22"/>
            <w:szCs w:val="22"/>
          </w:rPr>
          <w:delText>.</w:delText>
        </w:r>
      </w:del>
      <w:del w:id="3630" w:author="Alan Middlemiss" w:date="2022-05-23T12:37:00Z">
        <w:r w:rsidRPr="009540B1" w:rsidDel="00D2495F">
          <w:rPr>
            <w:rFonts w:ascii="Arial" w:eastAsia="MS Mincho" w:hAnsi="Arial" w:cs="Arial"/>
            <w:sz w:val="22"/>
            <w:szCs w:val="22"/>
          </w:rPr>
          <w:delText>7</w:delText>
        </w:r>
      </w:del>
      <w:r w:rsidRPr="009540B1">
        <w:rPr>
          <w:rFonts w:ascii="Arial" w:eastAsia="MS Mincho" w:hAnsi="Arial" w:cs="Arial"/>
          <w:sz w:val="22"/>
          <w:szCs w:val="22"/>
        </w:rPr>
        <w:tab/>
        <w:t xml:space="preserve">Submit a Public Utilities Plan demonstrating adequate clearance between services to stormwater pits, pipes, driveways, light poles, </w:t>
      </w:r>
      <w:commentRangeStart w:id="3631"/>
      <w:r w:rsidRPr="009540B1">
        <w:rPr>
          <w:rFonts w:ascii="Arial" w:eastAsia="MS Mincho" w:hAnsi="Arial" w:cs="Arial"/>
          <w:sz w:val="22"/>
          <w:szCs w:val="22"/>
        </w:rPr>
        <w:t>etc</w:t>
      </w:r>
      <w:commentRangeEnd w:id="3631"/>
      <w:r w:rsidR="00220A6B" w:rsidRPr="009540B1">
        <w:rPr>
          <w:rStyle w:val="CommentReference"/>
          <w:lang w:eastAsia="en-AU"/>
        </w:rPr>
        <w:commentReference w:id="3631"/>
      </w:r>
      <w:r w:rsidRPr="009540B1">
        <w:rPr>
          <w:rFonts w:ascii="Arial" w:eastAsia="MS Mincho" w:hAnsi="Arial" w:cs="Arial"/>
          <w:sz w:val="22"/>
          <w:szCs w:val="22"/>
        </w:rPr>
        <w:t>.</w:t>
      </w:r>
    </w:p>
    <w:p w14:paraId="5F8FA9E9" w14:textId="77777777" w:rsidR="00AF2E04" w:rsidRDefault="00AF2E04" w:rsidP="003339F9">
      <w:pPr>
        <w:pStyle w:val="BodyTextIndent2"/>
        <w:ind w:left="851" w:hanging="851"/>
        <w:jc w:val="left"/>
        <w:rPr>
          <w:ins w:id="3632" w:author="Alan Middlemiss" w:date="2022-05-26T12:01:00Z"/>
          <w:rFonts w:ascii="Arial" w:eastAsia="MS Mincho" w:hAnsi="Arial" w:cs="Arial"/>
          <w:sz w:val="22"/>
          <w:szCs w:val="22"/>
        </w:rPr>
      </w:pPr>
    </w:p>
    <w:p w14:paraId="25763AA5" w14:textId="77777777" w:rsidR="00AF2E04" w:rsidRPr="00B60121" w:rsidDel="00720CA2" w:rsidRDefault="00AF2E04" w:rsidP="003339F9">
      <w:pPr>
        <w:pStyle w:val="BodyTextIndent2"/>
        <w:ind w:left="851" w:hanging="851"/>
        <w:jc w:val="left"/>
        <w:rPr>
          <w:del w:id="3633" w:author="Alan Middlemiss" w:date="2022-05-26T16:49:00Z"/>
          <w:rFonts w:ascii="Arial" w:eastAsia="MS Mincho" w:hAnsi="Arial" w:cs="Arial"/>
          <w:sz w:val="22"/>
          <w:szCs w:val="22"/>
        </w:rPr>
      </w:pPr>
    </w:p>
    <w:p w14:paraId="43B48E1A" w14:textId="77777777" w:rsidR="00C2174B" w:rsidRPr="00FA4C6C" w:rsidDel="00720CA2" w:rsidRDefault="00C2174B" w:rsidP="003339F9">
      <w:pPr>
        <w:pStyle w:val="BodyTextIndent2"/>
        <w:tabs>
          <w:tab w:val="num" w:pos="900"/>
        </w:tabs>
        <w:ind w:left="900" w:hanging="900"/>
        <w:jc w:val="left"/>
        <w:rPr>
          <w:del w:id="3634" w:author="Alan Middlemiss" w:date="2022-05-26T16:49:00Z"/>
          <w:rFonts w:ascii="Arial" w:hAnsi="Arial" w:cs="Arial"/>
          <w:sz w:val="22"/>
          <w:szCs w:val="22"/>
        </w:rPr>
      </w:pPr>
    </w:p>
    <w:p w14:paraId="00BC6433" w14:textId="77777777" w:rsidR="00C2174B" w:rsidRPr="00FA4C6C" w:rsidRDefault="00C2174B" w:rsidP="003339F9">
      <w:pPr>
        <w:pStyle w:val="BodyTextIndent2"/>
        <w:ind w:left="851" w:hanging="851"/>
        <w:jc w:val="left"/>
        <w:rPr>
          <w:rFonts w:ascii="Arial" w:hAnsi="Arial" w:cs="Arial"/>
          <w:sz w:val="22"/>
          <w:szCs w:val="22"/>
        </w:rPr>
      </w:pPr>
      <w:del w:id="3635" w:author="Alan Middlemiss" w:date="2022-05-23T12:37:00Z">
        <w:r w:rsidRPr="00FA4C6C" w:rsidDel="00D2495F">
          <w:rPr>
            <w:rFonts w:ascii="Arial" w:hAnsi="Arial" w:cs="Arial"/>
            <w:sz w:val="22"/>
            <w:szCs w:val="22"/>
          </w:rPr>
          <w:delText>6</w:delText>
        </w:r>
      </w:del>
      <w:del w:id="3636" w:author="Alan Middlemiss" w:date="2022-05-23T13:25:00Z">
        <w:r w:rsidRPr="00FA4C6C" w:rsidDel="00504068">
          <w:rPr>
            <w:rFonts w:ascii="Arial" w:hAnsi="Arial" w:cs="Arial"/>
            <w:sz w:val="22"/>
            <w:szCs w:val="22"/>
          </w:rPr>
          <w:delText>.</w:delText>
        </w:r>
      </w:del>
      <w:del w:id="3637" w:author="Alan Middlemiss" w:date="2022-05-23T12:37:00Z">
        <w:r w:rsidRPr="00FA4C6C" w:rsidDel="00D2495F">
          <w:rPr>
            <w:rFonts w:ascii="Arial" w:hAnsi="Arial" w:cs="Arial"/>
            <w:sz w:val="22"/>
            <w:szCs w:val="22"/>
          </w:rPr>
          <w:delText>6</w:delText>
        </w:r>
      </w:del>
      <w:del w:id="3638" w:author="Alan Middlemiss" w:date="2022-05-23T13:25:00Z">
        <w:r w:rsidRPr="00FA4C6C" w:rsidDel="00504068">
          <w:rPr>
            <w:rFonts w:ascii="Arial" w:hAnsi="Arial" w:cs="Arial"/>
            <w:sz w:val="22"/>
            <w:szCs w:val="22"/>
          </w:rPr>
          <w:tab/>
        </w:r>
        <w:r w:rsidRPr="00FA4C6C" w:rsidDel="00504068">
          <w:rPr>
            <w:rFonts w:ascii="Arial" w:hAnsi="Arial" w:cs="Arial"/>
            <w:b/>
            <w:bCs/>
            <w:sz w:val="22"/>
            <w:szCs w:val="22"/>
          </w:rPr>
          <w:delText>R</w:delText>
        </w:r>
      </w:del>
      <w:ins w:id="3639" w:author="Alan Middlemiss" w:date="2022-05-23T13:25:00Z">
        <w:r w:rsidR="00504068">
          <w:rPr>
            <w:rFonts w:ascii="Arial" w:hAnsi="Arial" w:cs="Arial"/>
            <w:b/>
            <w:bCs/>
            <w:sz w:val="22"/>
            <w:szCs w:val="22"/>
          </w:rPr>
          <w:t>R</w:t>
        </w:r>
      </w:ins>
      <w:r w:rsidRPr="00FA4C6C">
        <w:rPr>
          <w:rFonts w:ascii="Arial" w:hAnsi="Arial" w:cs="Arial"/>
          <w:b/>
          <w:bCs/>
          <w:sz w:val="22"/>
          <w:szCs w:val="22"/>
        </w:rPr>
        <w:t>oads</w:t>
      </w:r>
    </w:p>
    <w:p w14:paraId="565CA974" w14:textId="77777777" w:rsidR="00C2174B" w:rsidRDefault="00C2174B" w:rsidP="003339F9">
      <w:pPr>
        <w:pStyle w:val="BodyTextIndent2"/>
        <w:tabs>
          <w:tab w:val="num" w:pos="900"/>
        </w:tabs>
        <w:ind w:left="900" w:hanging="900"/>
        <w:jc w:val="left"/>
        <w:rPr>
          <w:ins w:id="3640" w:author="Alan Middlemiss" w:date="2022-05-26T12:03:00Z"/>
          <w:rFonts w:ascii="Arial" w:hAnsi="Arial" w:cs="Arial"/>
          <w:sz w:val="22"/>
          <w:szCs w:val="22"/>
        </w:rPr>
      </w:pPr>
    </w:p>
    <w:p w14:paraId="3BDDB86F" w14:textId="77777777" w:rsidR="00AF2E04" w:rsidRPr="00AF2E04" w:rsidRDefault="00EC0643" w:rsidP="00AF2E04">
      <w:pPr>
        <w:pStyle w:val="BodyTextIndent2"/>
        <w:tabs>
          <w:tab w:val="num" w:pos="900"/>
        </w:tabs>
        <w:ind w:left="900" w:hanging="900"/>
        <w:rPr>
          <w:ins w:id="3641" w:author="Alan Middlemiss" w:date="2022-05-26T12:03:00Z"/>
          <w:rFonts w:ascii="Arial" w:hAnsi="Arial" w:cs="Arial"/>
          <w:sz w:val="22"/>
          <w:szCs w:val="22"/>
        </w:rPr>
      </w:pPr>
      <w:ins w:id="3642" w:author="Alan Middlemiss" w:date="2022-05-26T12:29:00Z">
        <w:r>
          <w:rPr>
            <w:rFonts w:ascii="Arial" w:hAnsi="Arial" w:cs="Arial"/>
            <w:sz w:val="22"/>
            <w:szCs w:val="22"/>
          </w:rPr>
          <w:t>3</w:t>
        </w:r>
      </w:ins>
      <w:ins w:id="3643" w:author="Alan Middlemiss" w:date="2022-05-26T12:03:00Z">
        <w:r w:rsidR="00AF2E04" w:rsidRPr="00AF2E04">
          <w:rPr>
            <w:rFonts w:ascii="Arial" w:hAnsi="Arial" w:cs="Arial"/>
            <w:sz w:val="22"/>
            <w:szCs w:val="22"/>
          </w:rPr>
          <w:t>.</w:t>
        </w:r>
      </w:ins>
      <w:ins w:id="3644" w:author="Alan Middlemiss" w:date="2022-05-26T12:29:00Z">
        <w:r>
          <w:rPr>
            <w:rFonts w:ascii="Arial" w:hAnsi="Arial" w:cs="Arial"/>
            <w:sz w:val="22"/>
            <w:szCs w:val="22"/>
          </w:rPr>
          <w:t>3</w:t>
        </w:r>
      </w:ins>
      <w:ins w:id="3645" w:author="Alan Middlemiss" w:date="2022-08-02T10:21:00Z">
        <w:r w:rsidR="009540B1">
          <w:rPr>
            <w:rFonts w:ascii="Arial" w:hAnsi="Arial" w:cs="Arial"/>
            <w:sz w:val="22"/>
            <w:szCs w:val="22"/>
          </w:rPr>
          <w:t>3</w:t>
        </w:r>
      </w:ins>
      <w:ins w:id="3646" w:author="Alan Middlemiss" w:date="2022-05-26T12:03:00Z">
        <w:r w:rsidR="00AF2E04" w:rsidRPr="00AF2E04">
          <w:rPr>
            <w:rFonts w:ascii="Arial" w:hAnsi="Arial" w:cs="Arial"/>
            <w:sz w:val="22"/>
            <w:szCs w:val="22"/>
          </w:rPr>
          <w:tab/>
          <w:t xml:space="preserve">Submit a pavement report prepared and designed by a professional civil engineer with soil tests carried out by a registered </w:t>
        </w:r>
      </w:ins>
      <w:ins w:id="3647" w:author="Alan Middlemiss" w:date="2022-05-26T16:50:00Z">
        <w:r w:rsidR="00720CA2">
          <w:rPr>
            <w:rFonts w:ascii="Arial" w:hAnsi="Arial" w:cs="Arial"/>
            <w:sz w:val="22"/>
            <w:szCs w:val="22"/>
          </w:rPr>
          <w:t>National Association of Testing Authorities (</w:t>
        </w:r>
      </w:ins>
      <w:ins w:id="3648" w:author="Alan Middlemiss" w:date="2022-05-26T12:03:00Z">
        <w:r w:rsidR="00AF2E04" w:rsidRPr="00AF2E04">
          <w:rPr>
            <w:rFonts w:ascii="Arial" w:hAnsi="Arial" w:cs="Arial"/>
            <w:sz w:val="22"/>
            <w:szCs w:val="22"/>
          </w:rPr>
          <w:t>NATA</w:t>
        </w:r>
      </w:ins>
      <w:ins w:id="3649" w:author="Alan Middlemiss" w:date="2022-05-26T16:50:00Z">
        <w:r w:rsidR="00720CA2">
          <w:rPr>
            <w:rFonts w:ascii="Arial" w:hAnsi="Arial" w:cs="Arial"/>
            <w:sz w:val="22"/>
            <w:szCs w:val="22"/>
          </w:rPr>
          <w:t>)</w:t>
        </w:r>
      </w:ins>
      <w:ins w:id="3650" w:author="Alan Middlemiss" w:date="2022-05-26T12:03:00Z">
        <w:r w:rsidR="00AF2E04" w:rsidRPr="00AF2E04">
          <w:rPr>
            <w:rFonts w:ascii="Arial" w:hAnsi="Arial" w:cs="Arial"/>
            <w:sz w:val="22"/>
            <w:szCs w:val="22"/>
          </w:rPr>
          <w:t xml:space="preserve"> soils laboratory. The pavement design shall withstand the traffic loadings listed in this consent.</w:t>
        </w:r>
      </w:ins>
    </w:p>
    <w:p w14:paraId="43F951D7" w14:textId="77777777" w:rsidR="00AF2E04" w:rsidRPr="00AF2E04" w:rsidRDefault="00AF2E04" w:rsidP="00AF2E04">
      <w:pPr>
        <w:pStyle w:val="BodyTextIndent2"/>
        <w:ind w:left="900" w:hanging="900"/>
        <w:rPr>
          <w:ins w:id="3651" w:author="Alan Middlemiss" w:date="2022-05-26T12:03:00Z"/>
          <w:rFonts w:ascii="Arial" w:hAnsi="Arial" w:cs="Arial"/>
          <w:sz w:val="22"/>
          <w:szCs w:val="22"/>
        </w:rPr>
      </w:pPr>
    </w:p>
    <w:p w14:paraId="4EC584F0" w14:textId="77777777" w:rsidR="00AF2E04" w:rsidRPr="00AF2E04" w:rsidRDefault="00AF2E04" w:rsidP="00AF2E04">
      <w:pPr>
        <w:pStyle w:val="BodyTextIndent2"/>
        <w:tabs>
          <w:tab w:val="num" w:pos="900"/>
        </w:tabs>
        <w:ind w:left="900" w:hanging="900"/>
        <w:rPr>
          <w:ins w:id="3652" w:author="Alan Middlemiss" w:date="2022-05-26T12:03:00Z"/>
          <w:rFonts w:ascii="Arial" w:hAnsi="Arial" w:cs="Arial"/>
          <w:sz w:val="22"/>
          <w:szCs w:val="22"/>
        </w:rPr>
      </w:pPr>
      <w:ins w:id="3653" w:author="Alan Middlemiss" w:date="2022-05-26T12:03:00Z">
        <w:r>
          <w:rPr>
            <w:rFonts w:ascii="Arial" w:hAnsi="Arial" w:cs="Arial"/>
            <w:sz w:val="22"/>
            <w:szCs w:val="22"/>
          </w:rPr>
          <w:tab/>
        </w:r>
        <w:r w:rsidRPr="00AF2E04">
          <w:rPr>
            <w:rFonts w:ascii="Arial" w:hAnsi="Arial" w:cs="Arial"/>
            <w:sz w:val="22"/>
            <w:szCs w:val="22"/>
          </w:rPr>
          <w:t xml:space="preserve">Note: The design </w:t>
        </w:r>
      </w:ins>
      <w:ins w:id="3654" w:author="Alan Middlemiss" w:date="2022-05-26T16:52:00Z">
        <w:r w:rsidR="00720CA2">
          <w:rPr>
            <w:rFonts w:ascii="Arial" w:hAnsi="Arial" w:cs="Arial"/>
            <w:sz w:val="22"/>
            <w:szCs w:val="22"/>
          </w:rPr>
          <w:t>California Bearing Ratio (</w:t>
        </w:r>
      </w:ins>
      <w:ins w:id="3655" w:author="Alan Middlemiss" w:date="2022-05-26T12:03:00Z">
        <w:r w:rsidRPr="00AF2E04">
          <w:rPr>
            <w:rFonts w:ascii="Arial" w:hAnsi="Arial" w:cs="Arial"/>
            <w:sz w:val="22"/>
            <w:szCs w:val="22"/>
          </w:rPr>
          <w:t>CBR</w:t>
        </w:r>
      </w:ins>
      <w:ins w:id="3656" w:author="Alan Middlemiss" w:date="2022-05-26T16:52:00Z">
        <w:r w:rsidR="00720CA2">
          <w:rPr>
            <w:rFonts w:ascii="Arial" w:hAnsi="Arial" w:cs="Arial"/>
            <w:sz w:val="22"/>
            <w:szCs w:val="22"/>
          </w:rPr>
          <w:t>)</w:t>
        </w:r>
      </w:ins>
      <w:ins w:id="3657" w:author="Alan Middlemiss" w:date="2022-05-26T12:03:00Z">
        <w:r w:rsidRPr="00AF2E04">
          <w:rPr>
            <w:rFonts w:ascii="Arial" w:hAnsi="Arial" w:cs="Arial"/>
            <w:sz w:val="22"/>
            <w:szCs w:val="22"/>
          </w:rPr>
          <w:t xml:space="preserve"> is to be confirmed on site prior to placement of any pavement. If actual CBR is less than design CBR, revised pavement design will be required. </w:t>
        </w:r>
      </w:ins>
    </w:p>
    <w:p w14:paraId="0A89D13E" w14:textId="77777777" w:rsidR="00AF2E04" w:rsidRDefault="00AF2E04" w:rsidP="003339F9">
      <w:pPr>
        <w:pStyle w:val="BodyTextIndent2"/>
        <w:tabs>
          <w:tab w:val="num" w:pos="900"/>
        </w:tabs>
        <w:ind w:left="900" w:hanging="900"/>
        <w:jc w:val="left"/>
        <w:rPr>
          <w:ins w:id="3658" w:author="Alan Middlemiss" w:date="2022-05-26T12:03:00Z"/>
          <w:rFonts w:ascii="Arial" w:hAnsi="Arial" w:cs="Arial"/>
          <w:sz w:val="22"/>
          <w:szCs w:val="22"/>
        </w:rPr>
      </w:pPr>
    </w:p>
    <w:p w14:paraId="642CFA22" w14:textId="77777777" w:rsidR="00AF2E04" w:rsidRPr="00FA4C6C" w:rsidDel="00AF2E04" w:rsidRDefault="00AF2E04" w:rsidP="003339F9">
      <w:pPr>
        <w:pStyle w:val="BodyTextIndent2"/>
        <w:tabs>
          <w:tab w:val="num" w:pos="900"/>
        </w:tabs>
        <w:ind w:left="900" w:hanging="900"/>
        <w:jc w:val="left"/>
        <w:rPr>
          <w:del w:id="3659" w:author="Alan Middlemiss" w:date="2022-05-26T12:03:00Z"/>
          <w:rFonts w:ascii="Arial" w:hAnsi="Arial" w:cs="Arial"/>
          <w:sz w:val="22"/>
          <w:szCs w:val="22"/>
        </w:rPr>
      </w:pPr>
    </w:p>
    <w:p w14:paraId="2C84D68D" w14:textId="77777777" w:rsidR="00176AC8" w:rsidRPr="00176AC8" w:rsidDel="001B4D36" w:rsidRDefault="00176AC8" w:rsidP="003339F9">
      <w:pPr>
        <w:pStyle w:val="BodyTextIndent2"/>
        <w:ind w:left="851" w:hanging="851"/>
        <w:jc w:val="left"/>
        <w:rPr>
          <w:del w:id="3660" w:author="Alan Middlemiss" w:date="2022-05-23T10:28:00Z"/>
          <w:rFonts w:ascii="Arial" w:eastAsia="MS Mincho" w:hAnsi="Arial" w:cs="Arial"/>
          <w:sz w:val="22"/>
          <w:szCs w:val="22"/>
        </w:rPr>
      </w:pPr>
      <w:del w:id="3661" w:author="Alan Middlemiss" w:date="2022-05-23T10:28:00Z">
        <w:r w:rsidRPr="00176AC8" w:rsidDel="001B4D36">
          <w:rPr>
            <w:rFonts w:ascii="Arial" w:eastAsia="MS Mincho" w:hAnsi="Arial" w:cs="Arial"/>
            <w:sz w:val="22"/>
            <w:szCs w:val="22"/>
          </w:rPr>
          <w:delText>6.6.1</w:delText>
        </w:r>
        <w:r w:rsidRPr="00176AC8" w:rsidDel="001B4D36">
          <w:rPr>
            <w:rFonts w:ascii="Arial" w:eastAsia="MS Mincho" w:hAnsi="Arial" w:cs="Arial"/>
            <w:sz w:val="22"/>
            <w:szCs w:val="22"/>
          </w:rPr>
          <w:tab/>
          <w:delText>Submit a pavement report prepared and designed by a professional civil engineer with soil tests carried out by a registered NATA soils laboratory. The pavement design shall withstand the traffic loadings listed in this consent.</w:delText>
        </w:r>
      </w:del>
    </w:p>
    <w:p w14:paraId="7F279DC9" w14:textId="77777777" w:rsidR="00176AC8" w:rsidRPr="00176AC8" w:rsidDel="001B4D36" w:rsidRDefault="00176AC8" w:rsidP="003339F9">
      <w:pPr>
        <w:pStyle w:val="BodyTextIndent2"/>
        <w:tabs>
          <w:tab w:val="num" w:pos="900"/>
        </w:tabs>
        <w:ind w:left="0" w:firstLine="0"/>
        <w:jc w:val="left"/>
        <w:rPr>
          <w:del w:id="3662" w:author="Alan Middlemiss" w:date="2022-05-23T10:28:00Z"/>
          <w:rFonts w:ascii="Arial" w:eastAsia="MS Mincho" w:hAnsi="Arial" w:cs="Arial"/>
          <w:sz w:val="22"/>
          <w:szCs w:val="22"/>
        </w:rPr>
      </w:pPr>
    </w:p>
    <w:p w14:paraId="2DDD1B8F" w14:textId="77777777" w:rsidR="00176AC8" w:rsidRPr="00176AC8" w:rsidDel="001B4D36" w:rsidRDefault="00176AC8" w:rsidP="003339F9">
      <w:pPr>
        <w:pStyle w:val="BodyTextIndent2"/>
        <w:ind w:left="851" w:firstLine="0"/>
        <w:jc w:val="left"/>
        <w:rPr>
          <w:del w:id="3663" w:author="Alan Middlemiss" w:date="2022-05-23T10:28:00Z"/>
          <w:rFonts w:ascii="Arial" w:eastAsia="MS Mincho" w:hAnsi="Arial" w:cs="Arial"/>
          <w:sz w:val="22"/>
          <w:szCs w:val="22"/>
        </w:rPr>
      </w:pPr>
      <w:del w:id="3664" w:author="Alan Middlemiss" w:date="2022-05-23T10:28:00Z">
        <w:r w:rsidRPr="00176AC8" w:rsidDel="001B4D36">
          <w:rPr>
            <w:rFonts w:ascii="Arial" w:eastAsia="MS Mincho" w:hAnsi="Arial" w:cs="Arial"/>
            <w:sz w:val="22"/>
            <w:szCs w:val="22"/>
          </w:rPr>
          <w:delText xml:space="preserve">Note: The design CBR is to be confirmed on site prior to placement of any pavement. If actual CBR is less than design CBR, revised pavement design will be required. </w:delText>
        </w:r>
      </w:del>
    </w:p>
    <w:p w14:paraId="16771A63" w14:textId="77777777" w:rsidR="00176AC8" w:rsidRPr="00176AC8" w:rsidDel="001B4D36" w:rsidRDefault="00176AC8" w:rsidP="003339F9">
      <w:pPr>
        <w:pStyle w:val="BodyTextIndent2"/>
        <w:tabs>
          <w:tab w:val="num" w:pos="900"/>
        </w:tabs>
        <w:ind w:left="0" w:firstLine="0"/>
        <w:jc w:val="left"/>
        <w:rPr>
          <w:del w:id="3665" w:author="Alan Middlemiss" w:date="2022-05-23T10:28:00Z"/>
          <w:rFonts w:ascii="Arial" w:eastAsia="MS Mincho" w:hAnsi="Arial" w:cs="Arial"/>
          <w:sz w:val="22"/>
          <w:szCs w:val="22"/>
        </w:rPr>
      </w:pPr>
    </w:p>
    <w:p w14:paraId="723C0ED8" w14:textId="77777777" w:rsidR="00176AC8" w:rsidRDefault="00176AC8" w:rsidP="003339F9">
      <w:pPr>
        <w:pStyle w:val="BodyTextIndent2"/>
        <w:tabs>
          <w:tab w:val="num" w:pos="900"/>
        </w:tabs>
        <w:ind w:left="900" w:hanging="900"/>
        <w:jc w:val="left"/>
        <w:rPr>
          <w:ins w:id="3666" w:author="Alan Middlemiss" w:date="2022-05-26T12:03:00Z"/>
          <w:rFonts w:ascii="Arial" w:eastAsia="MS Mincho" w:hAnsi="Arial" w:cs="Arial"/>
          <w:sz w:val="22"/>
          <w:szCs w:val="22"/>
        </w:rPr>
      </w:pPr>
      <w:del w:id="3667" w:author="Alan Middlemiss" w:date="2022-05-23T12:37:00Z">
        <w:r w:rsidRPr="00176AC8" w:rsidDel="00D2495F">
          <w:rPr>
            <w:rFonts w:ascii="Arial" w:eastAsia="MS Mincho" w:hAnsi="Arial" w:cs="Arial"/>
            <w:sz w:val="22"/>
            <w:szCs w:val="22"/>
          </w:rPr>
          <w:delText>6</w:delText>
        </w:r>
      </w:del>
      <w:ins w:id="3668" w:author="Alan Middlemiss" w:date="2022-05-26T12:29:00Z">
        <w:r w:rsidR="00EC0643">
          <w:rPr>
            <w:rFonts w:ascii="Arial" w:eastAsia="MS Mincho" w:hAnsi="Arial" w:cs="Arial"/>
            <w:sz w:val="22"/>
            <w:szCs w:val="22"/>
          </w:rPr>
          <w:t>3</w:t>
        </w:r>
      </w:ins>
      <w:r w:rsidRPr="00176AC8">
        <w:rPr>
          <w:rFonts w:ascii="Arial" w:eastAsia="MS Mincho" w:hAnsi="Arial" w:cs="Arial"/>
          <w:sz w:val="22"/>
          <w:szCs w:val="22"/>
        </w:rPr>
        <w:t>.</w:t>
      </w:r>
      <w:del w:id="3669" w:author="Alan Middlemiss" w:date="2022-05-23T12:37:00Z">
        <w:r w:rsidRPr="00176AC8" w:rsidDel="00D2495F">
          <w:rPr>
            <w:rFonts w:ascii="Arial" w:eastAsia="MS Mincho" w:hAnsi="Arial" w:cs="Arial"/>
            <w:sz w:val="22"/>
            <w:szCs w:val="22"/>
          </w:rPr>
          <w:delText>6</w:delText>
        </w:r>
      </w:del>
      <w:ins w:id="3670" w:author="Alan Middlemiss" w:date="2022-05-23T13:45:00Z">
        <w:r w:rsidR="005E7A8A">
          <w:rPr>
            <w:rFonts w:ascii="Arial" w:eastAsia="MS Mincho" w:hAnsi="Arial" w:cs="Arial"/>
            <w:sz w:val="22"/>
            <w:szCs w:val="22"/>
          </w:rPr>
          <w:t>3</w:t>
        </w:r>
      </w:ins>
      <w:ins w:id="3671" w:author="Alan Middlemiss" w:date="2022-08-02T10:21:00Z">
        <w:r w:rsidR="009540B1">
          <w:rPr>
            <w:rFonts w:ascii="Arial" w:eastAsia="MS Mincho" w:hAnsi="Arial" w:cs="Arial"/>
            <w:sz w:val="22"/>
            <w:szCs w:val="22"/>
          </w:rPr>
          <w:t>4</w:t>
        </w:r>
      </w:ins>
      <w:del w:id="3672" w:author="Alan Middlemiss" w:date="2022-05-23T13:25:00Z">
        <w:r w:rsidRPr="00176AC8" w:rsidDel="00504068">
          <w:rPr>
            <w:rFonts w:ascii="Arial" w:eastAsia="MS Mincho" w:hAnsi="Arial" w:cs="Arial"/>
            <w:sz w:val="22"/>
            <w:szCs w:val="22"/>
          </w:rPr>
          <w:delText>.</w:delText>
        </w:r>
      </w:del>
      <w:del w:id="3673" w:author="Alan Middlemiss" w:date="2022-05-23T12:38:00Z">
        <w:r w:rsidRPr="00176AC8" w:rsidDel="00D2495F">
          <w:rPr>
            <w:rFonts w:ascii="Arial" w:eastAsia="MS Mincho" w:hAnsi="Arial" w:cs="Arial"/>
            <w:sz w:val="22"/>
            <w:szCs w:val="22"/>
          </w:rPr>
          <w:delText>2</w:delText>
        </w:r>
      </w:del>
      <w:r w:rsidRPr="00176AC8">
        <w:rPr>
          <w:rFonts w:ascii="Arial" w:eastAsia="MS Mincho" w:hAnsi="Arial" w:cs="Arial"/>
          <w:sz w:val="22"/>
          <w:szCs w:val="22"/>
        </w:rPr>
        <w:tab/>
        <w:t xml:space="preserve">Submit a traffic management plan (TMP) including but not limited to a Traffic Control Plan (TCP) and Pedestrian Management Plan, for any works within public road reserves. The TCP shall be approved, signed and dated by a person who holds a current </w:t>
      </w:r>
      <w:ins w:id="3674" w:author="Alan Middlemiss" w:date="2022-05-26T16:53:00Z">
        <w:r w:rsidR="00720CA2">
          <w:rPr>
            <w:rFonts w:ascii="Arial" w:eastAsia="MS Mincho" w:hAnsi="Arial" w:cs="Arial"/>
            <w:sz w:val="22"/>
            <w:szCs w:val="22"/>
          </w:rPr>
          <w:t>Transport for NSW (</w:t>
        </w:r>
      </w:ins>
      <w:r w:rsidRPr="00176AC8">
        <w:rPr>
          <w:rFonts w:ascii="Arial" w:eastAsia="MS Mincho" w:hAnsi="Arial" w:cs="Arial"/>
          <w:sz w:val="22"/>
          <w:szCs w:val="22"/>
        </w:rPr>
        <w:t>Roads and Maritime</w:t>
      </w:r>
      <w:ins w:id="3675" w:author="Alan Middlemiss" w:date="2022-05-26T16:53:00Z">
        <w:r w:rsidR="00720CA2">
          <w:rPr>
            <w:rFonts w:ascii="Arial" w:eastAsia="MS Mincho" w:hAnsi="Arial" w:cs="Arial"/>
            <w:sz w:val="22"/>
            <w:szCs w:val="22"/>
          </w:rPr>
          <w:t>)</w:t>
        </w:r>
      </w:ins>
      <w:del w:id="3676" w:author="Alan Middlemiss" w:date="2022-05-26T16:53:00Z">
        <w:r w:rsidRPr="00176AC8" w:rsidDel="00720CA2">
          <w:rPr>
            <w:rFonts w:ascii="Arial" w:eastAsia="MS Mincho" w:hAnsi="Arial" w:cs="Arial"/>
            <w:sz w:val="22"/>
            <w:szCs w:val="22"/>
          </w:rPr>
          <w:delText xml:space="preserve"> Services (RMS)</w:delText>
        </w:r>
      </w:del>
      <w:r w:rsidRPr="00176AC8">
        <w:rPr>
          <w:rFonts w:ascii="Arial" w:eastAsia="MS Mincho" w:hAnsi="Arial" w:cs="Arial"/>
          <w:sz w:val="22"/>
          <w:szCs w:val="22"/>
        </w:rPr>
        <w:t xml:space="preserve"> Work Zone Traffic Management Plan accreditation and photo card.</w:t>
      </w:r>
    </w:p>
    <w:p w14:paraId="05126E3B" w14:textId="77777777" w:rsidR="00AF2E04" w:rsidRDefault="00AF2E04" w:rsidP="003339F9">
      <w:pPr>
        <w:pStyle w:val="BodyTextIndent2"/>
        <w:tabs>
          <w:tab w:val="num" w:pos="900"/>
        </w:tabs>
        <w:ind w:left="900" w:hanging="900"/>
        <w:jc w:val="left"/>
        <w:rPr>
          <w:ins w:id="3677" w:author="Alan Middlemiss" w:date="2022-05-26T12:03:00Z"/>
          <w:rFonts w:ascii="Arial" w:eastAsia="MS Mincho" w:hAnsi="Arial" w:cs="Arial"/>
          <w:sz w:val="22"/>
          <w:szCs w:val="22"/>
        </w:rPr>
      </w:pPr>
    </w:p>
    <w:p w14:paraId="2F1B875B" w14:textId="77777777" w:rsidR="00AF2E04" w:rsidRPr="00AF2E04" w:rsidRDefault="00EC0643" w:rsidP="00AF2E04">
      <w:pPr>
        <w:pStyle w:val="BodyTextIndent2"/>
        <w:ind w:left="900" w:hanging="900"/>
        <w:rPr>
          <w:ins w:id="3678" w:author="Alan Middlemiss" w:date="2022-05-26T12:03:00Z"/>
          <w:rFonts w:ascii="Arial" w:eastAsia="MS Mincho" w:hAnsi="Arial" w:cs="Arial"/>
          <w:sz w:val="22"/>
          <w:szCs w:val="22"/>
        </w:rPr>
      </w:pPr>
      <w:ins w:id="3679" w:author="Alan Middlemiss" w:date="2022-05-26T12:29:00Z">
        <w:r>
          <w:rPr>
            <w:rFonts w:ascii="Arial" w:eastAsia="MS Mincho" w:hAnsi="Arial" w:cs="Arial"/>
            <w:sz w:val="22"/>
            <w:szCs w:val="22"/>
          </w:rPr>
          <w:t>3</w:t>
        </w:r>
      </w:ins>
      <w:ins w:id="3680" w:author="Alan Middlemiss" w:date="2022-05-26T12:03:00Z">
        <w:r w:rsidR="00AF2E04" w:rsidRPr="00AF2E04">
          <w:rPr>
            <w:rFonts w:ascii="Arial" w:eastAsia="MS Mincho" w:hAnsi="Arial" w:cs="Arial"/>
            <w:sz w:val="22"/>
            <w:szCs w:val="22"/>
          </w:rPr>
          <w:t>.</w:t>
        </w:r>
      </w:ins>
      <w:ins w:id="3681" w:author="Alan Middlemiss" w:date="2022-05-26T12:29:00Z">
        <w:r>
          <w:rPr>
            <w:rFonts w:ascii="Arial" w:eastAsia="MS Mincho" w:hAnsi="Arial" w:cs="Arial"/>
            <w:sz w:val="22"/>
            <w:szCs w:val="22"/>
          </w:rPr>
          <w:t>3</w:t>
        </w:r>
      </w:ins>
      <w:ins w:id="3682" w:author="Alan Middlemiss" w:date="2022-08-02T10:21:00Z">
        <w:r w:rsidR="009540B1">
          <w:rPr>
            <w:rFonts w:ascii="Arial" w:eastAsia="MS Mincho" w:hAnsi="Arial" w:cs="Arial"/>
            <w:sz w:val="22"/>
            <w:szCs w:val="22"/>
          </w:rPr>
          <w:t>5</w:t>
        </w:r>
      </w:ins>
      <w:ins w:id="3683" w:author="Alan Middlemiss" w:date="2022-05-26T12:03:00Z">
        <w:r w:rsidR="00AF2E04" w:rsidRPr="00AF2E04">
          <w:rPr>
            <w:rFonts w:ascii="Arial" w:eastAsia="MS Mincho" w:hAnsi="Arial" w:cs="Arial"/>
            <w:sz w:val="22"/>
            <w:szCs w:val="22"/>
          </w:rPr>
          <w:tab/>
          <w:t>Proposed new roads shall be designed and constructed as follows:</w:t>
        </w:r>
      </w:ins>
    </w:p>
    <w:p w14:paraId="4E247132" w14:textId="77777777" w:rsidR="00AF2E04" w:rsidRPr="00176AC8" w:rsidDel="00AF2E04" w:rsidRDefault="00AF2E04" w:rsidP="003339F9">
      <w:pPr>
        <w:pStyle w:val="BodyTextIndent2"/>
        <w:tabs>
          <w:tab w:val="num" w:pos="900"/>
        </w:tabs>
        <w:ind w:left="900" w:hanging="900"/>
        <w:jc w:val="left"/>
        <w:rPr>
          <w:del w:id="3684" w:author="Alan Middlemiss" w:date="2022-05-26T12:04:00Z"/>
          <w:rFonts w:ascii="Arial" w:eastAsia="MS Mincho" w:hAnsi="Arial" w:cs="Arial"/>
          <w:sz w:val="22"/>
          <w:szCs w:val="22"/>
        </w:rPr>
      </w:pPr>
    </w:p>
    <w:p w14:paraId="67175B69" w14:textId="77777777" w:rsidR="00AF2E04" w:rsidRPr="00176AC8" w:rsidRDefault="00AF2E04" w:rsidP="00AF2E04">
      <w:pPr>
        <w:pStyle w:val="BodyTextIndent2"/>
        <w:tabs>
          <w:tab w:val="num" w:pos="900"/>
        </w:tabs>
        <w:ind w:left="0" w:firstLine="0"/>
        <w:jc w:val="left"/>
        <w:rPr>
          <w:ins w:id="3685" w:author="Alan Middlemiss" w:date="2022-05-26T12:04:00Z"/>
          <w:rFonts w:ascii="Arial" w:eastAsia="MS Mincho" w:hAnsi="Arial" w:cs="Arial"/>
          <w:sz w:val="22"/>
          <w:szCs w:val="22"/>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276"/>
        <w:gridCol w:w="1276"/>
        <w:gridCol w:w="2145"/>
        <w:gridCol w:w="2146"/>
      </w:tblGrid>
      <w:tr w:rsidR="00AF2E04" w:rsidRPr="00176AC8" w14:paraId="7A51A192" w14:textId="77777777" w:rsidTr="00EC0643">
        <w:trPr>
          <w:ins w:id="3686" w:author="Alan Middlemiss" w:date="2022-05-26T12:04:00Z"/>
        </w:trPr>
        <w:tc>
          <w:tcPr>
            <w:tcW w:w="992" w:type="dxa"/>
            <w:shd w:val="clear" w:color="auto" w:fill="auto"/>
          </w:tcPr>
          <w:p w14:paraId="061AB998" w14:textId="77777777" w:rsidR="00AF2E04" w:rsidRPr="00AF2E04" w:rsidRDefault="00AF2E04" w:rsidP="00EC0643">
            <w:pPr>
              <w:pStyle w:val="BodyTextIndent2"/>
              <w:ind w:left="0" w:firstLine="0"/>
              <w:jc w:val="left"/>
              <w:rPr>
                <w:ins w:id="3687" w:author="Alan Middlemiss" w:date="2022-05-26T12:04:00Z"/>
                <w:rFonts w:ascii="Arial" w:eastAsia="MS Mincho" w:hAnsi="Arial" w:cs="Arial"/>
                <w:b/>
                <w:sz w:val="18"/>
                <w:szCs w:val="18"/>
                <w:rPrChange w:id="3688" w:author="Alan Middlemiss" w:date="2022-05-26T12:05:00Z">
                  <w:rPr>
                    <w:ins w:id="3689" w:author="Alan Middlemiss" w:date="2022-05-26T12:04:00Z"/>
                    <w:rFonts w:ascii="Arial" w:eastAsia="MS Mincho" w:hAnsi="Arial" w:cs="Arial"/>
                    <w:sz w:val="22"/>
                    <w:szCs w:val="22"/>
                  </w:rPr>
                </w:rPrChange>
              </w:rPr>
            </w:pPr>
            <w:ins w:id="3690" w:author="Alan Middlemiss" w:date="2022-05-26T12:04:00Z">
              <w:r w:rsidRPr="00AF2E04">
                <w:rPr>
                  <w:rFonts w:ascii="Arial" w:eastAsia="MS Mincho" w:hAnsi="Arial" w:cs="Arial"/>
                  <w:b/>
                  <w:sz w:val="18"/>
                  <w:szCs w:val="18"/>
                  <w:rPrChange w:id="3691" w:author="Alan Middlemiss" w:date="2022-05-26T12:05:00Z">
                    <w:rPr>
                      <w:rFonts w:ascii="Arial" w:eastAsia="MS Mincho" w:hAnsi="Arial" w:cs="Arial"/>
                      <w:sz w:val="22"/>
                      <w:szCs w:val="22"/>
                    </w:rPr>
                  </w:rPrChange>
                </w:rPr>
                <w:t>Name</w:t>
              </w:r>
            </w:ins>
          </w:p>
        </w:tc>
        <w:tc>
          <w:tcPr>
            <w:tcW w:w="1276" w:type="dxa"/>
            <w:shd w:val="clear" w:color="auto" w:fill="auto"/>
          </w:tcPr>
          <w:p w14:paraId="4A4EA5A7" w14:textId="77777777" w:rsidR="00AF2E04" w:rsidRPr="00AF2E04" w:rsidRDefault="00AF2E04" w:rsidP="00EC0643">
            <w:pPr>
              <w:pStyle w:val="BodyTextIndent2"/>
              <w:ind w:left="34" w:firstLine="0"/>
              <w:jc w:val="left"/>
              <w:rPr>
                <w:ins w:id="3692" w:author="Alan Middlemiss" w:date="2022-05-26T12:04:00Z"/>
                <w:rFonts w:ascii="Arial" w:eastAsia="MS Mincho" w:hAnsi="Arial" w:cs="Arial"/>
                <w:b/>
                <w:sz w:val="18"/>
                <w:szCs w:val="18"/>
                <w:rPrChange w:id="3693" w:author="Alan Middlemiss" w:date="2022-05-26T12:05:00Z">
                  <w:rPr>
                    <w:ins w:id="3694" w:author="Alan Middlemiss" w:date="2022-05-26T12:04:00Z"/>
                    <w:rFonts w:ascii="Arial" w:eastAsia="MS Mincho" w:hAnsi="Arial" w:cs="Arial"/>
                    <w:sz w:val="22"/>
                    <w:szCs w:val="22"/>
                  </w:rPr>
                </w:rPrChange>
              </w:rPr>
            </w:pPr>
            <w:ins w:id="3695" w:author="Alan Middlemiss" w:date="2022-05-26T12:04:00Z">
              <w:r w:rsidRPr="00AF2E04">
                <w:rPr>
                  <w:rFonts w:ascii="Arial" w:eastAsia="MS Mincho" w:hAnsi="Arial" w:cs="Arial"/>
                  <w:b/>
                  <w:sz w:val="18"/>
                  <w:szCs w:val="18"/>
                  <w:rPrChange w:id="3696" w:author="Alan Middlemiss" w:date="2022-05-26T12:05:00Z">
                    <w:rPr>
                      <w:rFonts w:ascii="Arial" w:eastAsia="MS Mincho" w:hAnsi="Arial" w:cs="Arial"/>
                      <w:sz w:val="22"/>
                      <w:szCs w:val="22"/>
                    </w:rPr>
                  </w:rPrChange>
                </w:rPr>
                <w:t>Reserve Width(m)</w:t>
              </w:r>
            </w:ins>
          </w:p>
        </w:tc>
        <w:tc>
          <w:tcPr>
            <w:tcW w:w="1276" w:type="dxa"/>
            <w:shd w:val="clear" w:color="auto" w:fill="auto"/>
          </w:tcPr>
          <w:p w14:paraId="4635E2AA" w14:textId="77777777" w:rsidR="00AF2E04" w:rsidRPr="00AF2E04" w:rsidRDefault="00AF2E04" w:rsidP="00EC0643">
            <w:pPr>
              <w:pStyle w:val="BodyTextIndent2"/>
              <w:ind w:left="34" w:firstLine="0"/>
              <w:jc w:val="left"/>
              <w:rPr>
                <w:ins w:id="3697" w:author="Alan Middlemiss" w:date="2022-05-26T12:04:00Z"/>
                <w:rFonts w:ascii="Arial" w:eastAsia="MS Mincho" w:hAnsi="Arial" w:cs="Arial"/>
                <w:b/>
                <w:sz w:val="18"/>
                <w:szCs w:val="18"/>
                <w:rPrChange w:id="3698" w:author="Alan Middlemiss" w:date="2022-05-26T12:05:00Z">
                  <w:rPr>
                    <w:ins w:id="3699" w:author="Alan Middlemiss" w:date="2022-05-26T12:04:00Z"/>
                    <w:rFonts w:ascii="Arial" w:eastAsia="MS Mincho" w:hAnsi="Arial" w:cs="Arial"/>
                    <w:sz w:val="22"/>
                    <w:szCs w:val="22"/>
                  </w:rPr>
                </w:rPrChange>
              </w:rPr>
            </w:pPr>
            <w:ins w:id="3700" w:author="Alan Middlemiss" w:date="2022-05-26T12:04:00Z">
              <w:r w:rsidRPr="00AF2E04">
                <w:rPr>
                  <w:rFonts w:ascii="Arial" w:eastAsia="MS Mincho" w:hAnsi="Arial" w:cs="Arial"/>
                  <w:b/>
                  <w:sz w:val="18"/>
                  <w:szCs w:val="18"/>
                  <w:rPrChange w:id="3701" w:author="Alan Middlemiss" w:date="2022-05-26T12:05:00Z">
                    <w:rPr>
                      <w:rFonts w:ascii="Arial" w:eastAsia="MS Mincho" w:hAnsi="Arial" w:cs="Arial"/>
                      <w:sz w:val="22"/>
                      <w:szCs w:val="22"/>
                    </w:rPr>
                  </w:rPrChange>
                </w:rPr>
                <w:t>Length (m)</w:t>
              </w:r>
            </w:ins>
          </w:p>
        </w:tc>
        <w:tc>
          <w:tcPr>
            <w:tcW w:w="2145" w:type="dxa"/>
            <w:shd w:val="clear" w:color="auto" w:fill="auto"/>
          </w:tcPr>
          <w:p w14:paraId="1C457C49" w14:textId="77777777" w:rsidR="00AF2E04" w:rsidRPr="00AF2E04" w:rsidRDefault="00AF2E04" w:rsidP="00EC0643">
            <w:pPr>
              <w:pStyle w:val="BodyTextIndent2"/>
              <w:ind w:left="33" w:firstLine="0"/>
              <w:jc w:val="left"/>
              <w:rPr>
                <w:ins w:id="3702" w:author="Alan Middlemiss" w:date="2022-05-26T12:04:00Z"/>
                <w:rFonts w:ascii="Arial" w:eastAsia="MS Mincho" w:hAnsi="Arial" w:cs="Arial"/>
                <w:b/>
                <w:sz w:val="18"/>
                <w:szCs w:val="18"/>
                <w:rPrChange w:id="3703" w:author="Alan Middlemiss" w:date="2022-05-26T12:05:00Z">
                  <w:rPr>
                    <w:ins w:id="3704" w:author="Alan Middlemiss" w:date="2022-05-26T12:04:00Z"/>
                    <w:rFonts w:ascii="Arial" w:eastAsia="MS Mincho" w:hAnsi="Arial" w:cs="Arial"/>
                    <w:sz w:val="22"/>
                    <w:szCs w:val="22"/>
                  </w:rPr>
                </w:rPrChange>
              </w:rPr>
            </w:pPr>
            <w:ins w:id="3705" w:author="Alan Middlemiss" w:date="2022-05-26T12:04:00Z">
              <w:r w:rsidRPr="00AF2E04">
                <w:rPr>
                  <w:rFonts w:ascii="Arial" w:eastAsia="MS Mincho" w:hAnsi="Arial" w:cs="Arial"/>
                  <w:b/>
                  <w:sz w:val="18"/>
                  <w:szCs w:val="18"/>
                  <w:rPrChange w:id="3706" w:author="Alan Middlemiss" w:date="2022-05-26T12:05:00Z">
                    <w:rPr>
                      <w:rFonts w:ascii="Arial" w:eastAsia="MS Mincho" w:hAnsi="Arial" w:cs="Arial"/>
                      <w:sz w:val="22"/>
                      <w:szCs w:val="22"/>
                    </w:rPr>
                  </w:rPrChange>
                </w:rPr>
                <w:t>Formation (m)</w:t>
              </w:r>
            </w:ins>
          </w:p>
        </w:tc>
        <w:tc>
          <w:tcPr>
            <w:tcW w:w="2146" w:type="dxa"/>
            <w:shd w:val="clear" w:color="auto" w:fill="auto"/>
          </w:tcPr>
          <w:p w14:paraId="30BDBEE8" w14:textId="77777777" w:rsidR="00AF2E04" w:rsidRPr="00AF2E04" w:rsidRDefault="00AF2E04" w:rsidP="00EC0643">
            <w:pPr>
              <w:pStyle w:val="BodyTextIndent2"/>
              <w:tabs>
                <w:tab w:val="clear" w:pos="-1440"/>
              </w:tabs>
              <w:ind w:left="15" w:firstLine="0"/>
              <w:jc w:val="left"/>
              <w:rPr>
                <w:ins w:id="3707" w:author="Alan Middlemiss" w:date="2022-05-26T12:04:00Z"/>
                <w:rFonts w:ascii="Arial" w:eastAsia="MS Mincho" w:hAnsi="Arial" w:cs="Arial"/>
                <w:b/>
                <w:sz w:val="18"/>
                <w:szCs w:val="18"/>
                <w:rPrChange w:id="3708" w:author="Alan Middlemiss" w:date="2022-05-26T12:05:00Z">
                  <w:rPr>
                    <w:ins w:id="3709" w:author="Alan Middlemiss" w:date="2022-05-26T12:04:00Z"/>
                    <w:rFonts w:ascii="Arial" w:eastAsia="MS Mincho" w:hAnsi="Arial" w:cs="Arial"/>
                    <w:sz w:val="22"/>
                    <w:szCs w:val="22"/>
                  </w:rPr>
                </w:rPrChange>
              </w:rPr>
            </w:pPr>
            <w:ins w:id="3710" w:author="Alan Middlemiss" w:date="2022-05-26T12:04:00Z">
              <w:r w:rsidRPr="00AF2E04">
                <w:rPr>
                  <w:rFonts w:ascii="Arial" w:eastAsia="MS Mincho" w:hAnsi="Arial" w:cs="Arial"/>
                  <w:b/>
                  <w:sz w:val="18"/>
                  <w:szCs w:val="18"/>
                  <w:rPrChange w:id="3711" w:author="Alan Middlemiss" w:date="2022-05-26T12:05:00Z">
                    <w:rPr>
                      <w:rFonts w:ascii="Arial" w:eastAsia="MS Mincho" w:hAnsi="Arial" w:cs="Arial"/>
                      <w:sz w:val="22"/>
                      <w:szCs w:val="22"/>
                    </w:rPr>
                  </w:rPrChange>
                </w:rPr>
                <w:t>Traffic Loading N(E.S.A)</w:t>
              </w:r>
            </w:ins>
          </w:p>
        </w:tc>
      </w:tr>
      <w:tr w:rsidR="00AF2E04" w:rsidRPr="00176AC8" w14:paraId="127EBA06" w14:textId="77777777" w:rsidTr="00EC0643">
        <w:trPr>
          <w:ins w:id="3712" w:author="Alan Middlemiss" w:date="2022-05-26T12:04:00Z"/>
        </w:trPr>
        <w:tc>
          <w:tcPr>
            <w:tcW w:w="992" w:type="dxa"/>
            <w:shd w:val="clear" w:color="auto" w:fill="auto"/>
          </w:tcPr>
          <w:p w14:paraId="28B04F55" w14:textId="77777777" w:rsidR="00AF2E04" w:rsidRPr="00AF2E04" w:rsidRDefault="00AF2E04" w:rsidP="00EC0643">
            <w:pPr>
              <w:tabs>
                <w:tab w:val="left" w:pos="-1440"/>
                <w:tab w:val="num" w:pos="33"/>
              </w:tabs>
              <w:ind w:left="33" w:right="-245"/>
              <w:rPr>
                <w:ins w:id="3713" w:author="Alan Middlemiss" w:date="2022-05-26T12:04:00Z"/>
                <w:rFonts w:ascii="Arial" w:eastAsia="MS Mincho" w:hAnsi="Arial" w:cs="Arial"/>
                <w:sz w:val="18"/>
                <w:szCs w:val="18"/>
                <w:rPrChange w:id="3714" w:author="Alan Middlemiss" w:date="2022-05-26T12:05:00Z">
                  <w:rPr>
                    <w:ins w:id="3715" w:author="Alan Middlemiss" w:date="2022-05-26T12:04:00Z"/>
                    <w:rFonts w:ascii="Arial" w:eastAsia="MS Mincho" w:hAnsi="Arial" w:cs="Arial"/>
                    <w:sz w:val="22"/>
                    <w:szCs w:val="22"/>
                  </w:rPr>
                </w:rPrChange>
              </w:rPr>
            </w:pPr>
            <w:ins w:id="3716" w:author="Alan Middlemiss" w:date="2022-05-26T12:04:00Z">
              <w:r w:rsidRPr="00AF2E04">
                <w:rPr>
                  <w:rFonts w:ascii="Arial" w:eastAsia="MS Mincho" w:hAnsi="Arial" w:cs="Arial"/>
                  <w:sz w:val="18"/>
                  <w:szCs w:val="18"/>
                  <w:rPrChange w:id="3717" w:author="Alan Middlemiss" w:date="2022-05-26T12:05:00Z">
                    <w:rPr>
                      <w:rFonts w:ascii="Arial" w:eastAsia="MS Mincho" w:hAnsi="Arial" w:cs="Arial"/>
                      <w:sz w:val="22"/>
                      <w:szCs w:val="22"/>
                    </w:rPr>
                  </w:rPrChange>
                </w:rPr>
                <w:t>Bonney Street</w:t>
              </w:r>
            </w:ins>
          </w:p>
        </w:tc>
        <w:tc>
          <w:tcPr>
            <w:tcW w:w="1276" w:type="dxa"/>
            <w:shd w:val="clear" w:color="auto" w:fill="auto"/>
          </w:tcPr>
          <w:p w14:paraId="0EE03BEF" w14:textId="77777777" w:rsidR="00AF2E04" w:rsidRPr="00AF2E04" w:rsidRDefault="00AF2E04" w:rsidP="00EC0643">
            <w:pPr>
              <w:tabs>
                <w:tab w:val="left" w:pos="-1440"/>
                <w:tab w:val="num" w:pos="178"/>
              </w:tabs>
              <w:ind w:left="178" w:hanging="11"/>
              <w:rPr>
                <w:ins w:id="3718" w:author="Alan Middlemiss" w:date="2022-05-26T12:04:00Z"/>
                <w:rFonts w:ascii="Arial" w:eastAsia="MS Mincho" w:hAnsi="Arial" w:cs="Arial"/>
                <w:sz w:val="18"/>
                <w:szCs w:val="18"/>
                <w:rPrChange w:id="3719" w:author="Alan Middlemiss" w:date="2022-05-26T12:05:00Z">
                  <w:rPr>
                    <w:ins w:id="3720" w:author="Alan Middlemiss" w:date="2022-05-26T12:04:00Z"/>
                    <w:rFonts w:ascii="Arial" w:eastAsia="MS Mincho" w:hAnsi="Arial" w:cs="Arial"/>
                    <w:sz w:val="22"/>
                    <w:szCs w:val="22"/>
                  </w:rPr>
                </w:rPrChange>
              </w:rPr>
            </w:pPr>
            <w:ins w:id="3721" w:author="Alan Middlemiss" w:date="2022-05-26T12:04:00Z">
              <w:r w:rsidRPr="00AF2E04">
                <w:rPr>
                  <w:rFonts w:ascii="Arial" w:eastAsia="MS Mincho" w:hAnsi="Arial" w:cs="Arial"/>
                  <w:sz w:val="18"/>
                  <w:szCs w:val="18"/>
                  <w:rPrChange w:id="3722" w:author="Alan Middlemiss" w:date="2022-05-26T12:05:00Z">
                    <w:rPr>
                      <w:rFonts w:ascii="Arial" w:eastAsia="MS Mincho" w:hAnsi="Arial" w:cs="Arial"/>
                      <w:sz w:val="22"/>
                      <w:szCs w:val="22"/>
                    </w:rPr>
                  </w:rPrChange>
                </w:rPr>
                <w:t>40m</w:t>
              </w:r>
            </w:ins>
          </w:p>
        </w:tc>
        <w:tc>
          <w:tcPr>
            <w:tcW w:w="1276" w:type="dxa"/>
            <w:shd w:val="clear" w:color="auto" w:fill="auto"/>
          </w:tcPr>
          <w:p w14:paraId="4B680150" w14:textId="77777777" w:rsidR="00AF2E04" w:rsidRPr="00AF2E04" w:rsidRDefault="00AF2E04" w:rsidP="00EC0643">
            <w:pPr>
              <w:tabs>
                <w:tab w:val="left" w:pos="-1440"/>
                <w:tab w:val="num" w:pos="178"/>
              </w:tabs>
              <w:ind w:left="178" w:hanging="11"/>
              <w:rPr>
                <w:ins w:id="3723" w:author="Alan Middlemiss" w:date="2022-05-26T12:04:00Z"/>
                <w:rFonts w:ascii="Arial" w:eastAsia="MS Mincho" w:hAnsi="Arial" w:cs="Arial"/>
                <w:sz w:val="18"/>
                <w:szCs w:val="18"/>
                <w:rPrChange w:id="3724" w:author="Alan Middlemiss" w:date="2022-05-26T12:05:00Z">
                  <w:rPr>
                    <w:ins w:id="3725" w:author="Alan Middlemiss" w:date="2022-05-26T12:04:00Z"/>
                    <w:rFonts w:ascii="Arial" w:eastAsia="MS Mincho" w:hAnsi="Arial" w:cs="Arial"/>
                    <w:sz w:val="22"/>
                    <w:szCs w:val="22"/>
                  </w:rPr>
                </w:rPrChange>
              </w:rPr>
            </w:pPr>
            <w:ins w:id="3726" w:author="Alan Middlemiss" w:date="2022-05-26T12:04:00Z">
              <w:r w:rsidRPr="00AF2E04">
                <w:rPr>
                  <w:rFonts w:ascii="Arial" w:eastAsia="MS Mincho" w:hAnsi="Arial" w:cs="Arial"/>
                  <w:sz w:val="18"/>
                  <w:szCs w:val="18"/>
                  <w:rPrChange w:id="3727" w:author="Alan Middlemiss" w:date="2022-05-26T12:05:00Z">
                    <w:rPr>
                      <w:rFonts w:ascii="Arial" w:eastAsia="MS Mincho" w:hAnsi="Arial" w:cs="Arial"/>
                      <w:sz w:val="22"/>
                      <w:szCs w:val="22"/>
                    </w:rPr>
                  </w:rPrChange>
                </w:rPr>
                <w:t>50m</w:t>
              </w:r>
            </w:ins>
          </w:p>
        </w:tc>
        <w:tc>
          <w:tcPr>
            <w:tcW w:w="2145" w:type="dxa"/>
            <w:shd w:val="clear" w:color="auto" w:fill="auto"/>
          </w:tcPr>
          <w:p w14:paraId="70072A75" w14:textId="77777777" w:rsidR="00AF2E04" w:rsidRPr="00AF2E04" w:rsidRDefault="00AF2E04" w:rsidP="00EC0643">
            <w:pPr>
              <w:tabs>
                <w:tab w:val="left" w:pos="-1440"/>
                <w:tab w:val="num" w:pos="178"/>
              </w:tabs>
              <w:ind w:left="178" w:hanging="11"/>
              <w:rPr>
                <w:ins w:id="3728" w:author="Alan Middlemiss" w:date="2022-05-26T12:04:00Z"/>
                <w:rFonts w:ascii="Arial" w:eastAsia="MS Mincho" w:hAnsi="Arial" w:cs="Arial"/>
                <w:sz w:val="18"/>
                <w:szCs w:val="18"/>
                <w:rPrChange w:id="3729" w:author="Alan Middlemiss" w:date="2022-05-26T12:05:00Z">
                  <w:rPr>
                    <w:ins w:id="3730" w:author="Alan Middlemiss" w:date="2022-05-26T12:04:00Z"/>
                    <w:rFonts w:ascii="Arial" w:eastAsia="MS Mincho" w:hAnsi="Arial" w:cs="Arial"/>
                    <w:sz w:val="22"/>
                    <w:szCs w:val="22"/>
                  </w:rPr>
                </w:rPrChange>
              </w:rPr>
            </w:pPr>
            <w:ins w:id="3731" w:author="Alan Middlemiss" w:date="2022-05-26T12:04:00Z">
              <w:r w:rsidRPr="00AF2E04">
                <w:rPr>
                  <w:rFonts w:ascii="Arial" w:eastAsia="MS Mincho" w:hAnsi="Arial" w:cs="Arial"/>
                  <w:sz w:val="18"/>
                  <w:szCs w:val="18"/>
                  <w:rPrChange w:id="3732" w:author="Alan Middlemiss" w:date="2022-05-26T12:05:00Z">
                    <w:rPr>
                      <w:rFonts w:ascii="Arial" w:eastAsia="MS Mincho" w:hAnsi="Arial" w:cs="Arial"/>
                      <w:sz w:val="22"/>
                      <w:szCs w:val="22"/>
                    </w:rPr>
                  </w:rPrChange>
                </w:rPr>
                <w:t>3.5m-6.0m-3.5m</w:t>
              </w:r>
            </w:ins>
          </w:p>
        </w:tc>
        <w:tc>
          <w:tcPr>
            <w:tcW w:w="2146" w:type="dxa"/>
            <w:shd w:val="clear" w:color="auto" w:fill="auto"/>
          </w:tcPr>
          <w:p w14:paraId="5DF4C6E2" w14:textId="77777777" w:rsidR="00AF2E04" w:rsidRPr="00AF2E04" w:rsidRDefault="00AF2E04" w:rsidP="00EC0643">
            <w:pPr>
              <w:tabs>
                <w:tab w:val="left" w:pos="-1440"/>
                <w:tab w:val="num" w:pos="178"/>
              </w:tabs>
              <w:ind w:left="178" w:hanging="11"/>
              <w:rPr>
                <w:ins w:id="3733" w:author="Alan Middlemiss" w:date="2022-05-26T12:04:00Z"/>
                <w:rFonts w:ascii="Arial" w:eastAsia="MS Mincho" w:hAnsi="Arial" w:cs="Arial"/>
                <w:sz w:val="18"/>
                <w:szCs w:val="18"/>
                <w:rPrChange w:id="3734" w:author="Alan Middlemiss" w:date="2022-05-26T12:05:00Z">
                  <w:rPr>
                    <w:ins w:id="3735" w:author="Alan Middlemiss" w:date="2022-05-26T12:04:00Z"/>
                    <w:rFonts w:ascii="Arial" w:eastAsia="MS Mincho" w:hAnsi="Arial" w:cs="Arial"/>
                    <w:sz w:val="22"/>
                    <w:szCs w:val="22"/>
                  </w:rPr>
                </w:rPrChange>
              </w:rPr>
            </w:pPr>
            <w:ins w:id="3736" w:author="Alan Middlemiss" w:date="2022-05-26T12:04:00Z">
              <w:r w:rsidRPr="00AF2E04">
                <w:rPr>
                  <w:rFonts w:ascii="Arial" w:eastAsia="MS Mincho" w:hAnsi="Arial" w:cs="Arial"/>
                  <w:sz w:val="18"/>
                  <w:szCs w:val="18"/>
                  <w:rPrChange w:id="3737" w:author="Alan Middlemiss" w:date="2022-05-26T12:05:00Z">
                    <w:rPr>
                      <w:rFonts w:ascii="Arial" w:eastAsia="MS Mincho" w:hAnsi="Arial" w:cs="Arial"/>
                      <w:sz w:val="22"/>
                      <w:szCs w:val="22"/>
                    </w:rPr>
                  </w:rPrChange>
                </w:rPr>
                <w:t>5x10</w:t>
              </w:r>
              <w:r w:rsidRPr="00AF2E04">
                <w:rPr>
                  <w:rFonts w:ascii="Arial" w:eastAsia="MS Mincho" w:hAnsi="Arial" w:cs="Arial"/>
                  <w:sz w:val="18"/>
                  <w:szCs w:val="18"/>
                  <w:vertAlign w:val="superscript"/>
                  <w:rPrChange w:id="3738" w:author="Alan Middlemiss" w:date="2022-05-26T12:05:00Z">
                    <w:rPr>
                      <w:rFonts w:ascii="Arial" w:eastAsia="MS Mincho" w:hAnsi="Arial" w:cs="Arial"/>
                      <w:sz w:val="22"/>
                      <w:szCs w:val="22"/>
                      <w:vertAlign w:val="superscript"/>
                    </w:rPr>
                  </w:rPrChange>
                </w:rPr>
                <w:t>4</w:t>
              </w:r>
            </w:ins>
          </w:p>
        </w:tc>
      </w:tr>
    </w:tbl>
    <w:p w14:paraId="22B33D91" w14:textId="77777777" w:rsidR="00AF2E04" w:rsidRDefault="00AF2E04" w:rsidP="00AF2E04">
      <w:pPr>
        <w:pStyle w:val="BodyTextIndent2"/>
        <w:tabs>
          <w:tab w:val="num" w:pos="900"/>
        </w:tabs>
        <w:ind w:left="0" w:firstLine="0"/>
        <w:jc w:val="left"/>
        <w:rPr>
          <w:ins w:id="3739" w:author="Alan Middlemiss" w:date="2022-05-26T12:04:00Z"/>
          <w:rFonts w:ascii="Arial" w:eastAsia="MS Mincho" w:hAnsi="Arial" w:cs="Arial"/>
          <w:sz w:val="22"/>
          <w:szCs w:val="22"/>
        </w:rPr>
      </w:pPr>
    </w:p>
    <w:p w14:paraId="514D9ECB" w14:textId="77777777" w:rsidR="00AF2E04" w:rsidRPr="00176AC8" w:rsidDel="00720CA2" w:rsidRDefault="00AF2E04" w:rsidP="003339F9">
      <w:pPr>
        <w:pStyle w:val="BodyTextIndent2"/>
        <w:jc w:val="left"/>
        <w:rPr>
          <w:del w:id="3740" w:author="Alan Middlemiss" w:date="2022-05-26T16:54:00Z"/>
          <w:rFonts w:ascii="Arial" w:eastAsia="MS Mincho" w:hAnsi="Arial" w:cs="Arial"/>
          <w:sz w:val="22"/>
          <w:szCs w:val="22"/>
        </w:rPr>
      </w:pPr>
    </w:p>
    <w:p w14:paraId="29D1B7A6" w14:textId="77777777" w:rsidR="00176AC8" w:rsidRPr="00176AC8" w:rsidDel="001B4D36" w:rsidRDefault="00176AC8" w:rsidP="003339F9">
      <w:pPr>
        <w:pStyle w:val="BodyTextIndent2"/>
        <w:tabs>
          <w:tab w:val="num" w:pos="900"/>
        </w:tabs>
        <w:ind w:left="900" w:hanging="900"/>
        <w:jc w:val="left"/>
        <w:rPr>
          <w:del w:id="3741" w:author="Alan Middlemiss" w:date="2022-05-23T10:28:00Z"/>
          <w:rFonts w:ascii="Arial" w:eastAsia="MS Mincho" w:hAnsi="Arial" w:cs="Arial"/>
          <w:sz w:val="22"/>
          <w:szCs w:val="22"/>
        </w:rPr>
      </w:pPr>
      <w:del w:id="3742" w:author="Alan Middlemiss" w:date="2022-05-23T10:28:00Z">
        <w:r w:rsidRPr="00176AC8" w:rsidDel="001B4D36">
          <w:rPr>
            <w:rFonts w:ascii="Arial" w:eastAsia="MS Mincho" w:hAnsi="Arial" w:cs="Arial"/>
            <w:sz w:val="22"/>
            <w:szCs w:val="22"/>
          </w:rPr>
          <w:delText>6.6.3</w:delText>
        </w:r>
        <w:r w:rsidRPr="00176AC8" w:rsidDel="001B4D36">
          <w:rPr>
            <w:rFonts w:ascii="Arial" w:eastAsia="MS Mincho" w:hAnsi="Arial" w:cs="Arial"/>
            <w:sz w:val="22"/>
            <w:szCs w:val="22"/>
          </w:rPr>
          <w:tab/>
          <w:delText>Any approved design drawings must show a 5</w:delText>
        </w:r>
        <w:r w:rsidR="0021689F" w:rsidDel="001B4D36">
          <w:rPr>
            <w:rFonts w:ascii="Arial" w:eastAsia="MS Mincho" w:hAnsi="Arial" w:cs="Arial"/>
            <w:sz w:val="22"/>
            <w:szCs w:val="22"/>
          </w:rPr>
          <w:delText xml:space="preserve"> </w:delText>
        </w:r>
        <w:r w:rsidRPr="00176AC8" w:rsidDel="001B4D36">
          <w:rPr>
            <w:rFonts w:ascii="Arial" w:eastAsia="MS Mincho" w:hAnsi="Arial" w:cs="Arial"/>
            <w:sz w:val="22"/>
            <w:szCs w:val="22"/>
          </w:rPr>
          <w:delText>m x 5</w:delText>
        </w:r>
        <w:r w:rsidR="0021689F" w:rsidDel="001B4D36">
          <w:rPr>
            <w:rFonts w:ascii="Arial" w:eastAsia="MS Mincho" w:hAnsi="Arial" w:cs="Arial"/>
            <w:sz w:val="22"/>
            <w:szCs w:val="22"/>
          </w:rPr>
          <w:delText xml:space="preserve"> </w:delText>
        </w:r>
        <w:r w:rsidRPr="00176AC8" w:rsidDel="001B4D36">
          <w:rPr>
            <w:rFonts w:ascii="Arial" w:eastAsia="MS Mincho" w:hAnsi="Arial" w:cs="Arial"/>
            <w:sz w:val="22"/>
            <w:szCs w:val="22"/>
          </w:rPr>
          <w:delText>m splay for residential allotments at each street intersection.</w:delText>
        </w:r>
      </w:del>
    </w:p>
    <w:p w14:paraId="6D7F3657" w14:textId="77777777" w:rsidR="00176AC8" w:rsidRPr="00176AC8" w:rsidDel="001B4D36" w:rsidRDefault="00176AC8" w:rsidP="003339F9">
      <w:pPr>
        <w:pStyle w:val="BodyTextIndent2"/>
        <w:ind w:left="0" w:firstLine="0"/>
        <w:jc w:val="left"/>
        <w:rPr>
          <w:del w:id="3743" w:author="Alan Middlemiss" w:date="2022-05-23T10:28:00Z"/>
          <w:rFonts w:ascii="Arial" w:eastAsia="MS Mincho" w:hAnsi="Arial" w:cs="Arial"/>
          <w:sz w:val="22"/>
          <w:szCs w:val="22"/>
        </w:rPr>
      </w:pPr>
    </w:p>
    <w:p w14:paraId="44549C0B" w14:textId="77777777" w:rsidR="00176AC8" w:rsidRPr="00176AC8" w:rsidDel="001B4D36" w:rsidRDefault="00176AC8" w:rsidP="003339F9">
      <w:pPr>
        <w:pStyle w:val="BodyTextIndent2"/>
        <w:tabs>
          <w:tab w:val="num" w:pos="900"/>
        </w:tabs>
        <w:ind w:left="900" w:hanging="900"/>
        <w:jc w:val="left"/>
        <w:rPr>
          <w:del w:id="3744" w:author="Alan Middlemiss" w:date="2022-05-23T10:28:00Z"/>
          <w:rFonts w:ascii="Arial" w:eastAsia="MS Mincho" w:hAnsi="Arial" w:cs="Arial"/>
          <w:sz w:val="22"/>
          <w:szCs w:val="22"/>
        </w:rPr>
      </w:pPr>
      <w:del w:id="3745" w:author="Alan Middlemiss" w:date="2022-05-23T10:28:00Z">
        <w:r w:rsidRPr="00176AC8" w:rsidDel="001B4D36">
          <w:rPr>
            <w:rFonts w:ascii="Arial" w:eastAsia="MS Mincho" w:hAnsi="Arial" w:cs="Arial"/>
            <w:sz w:val="22"/>
            <w:szCs w:val="22"/>
          </w:rPr>
          <w:delText>6.6.4</w:delText>
        </w:r>
        <w:r w:rsidRPr="00176AC8" w:rsidDel="001B4D36">
          <w:rPr>
            <w:rFonts w:ascii="Arial" w:eastAsia="MS Mincho" w:hAnsi="Arial" w:cs="Arial"/>
            <w:sz w:val="22"/>
            <w:szCs w:val="22"/>
          </w:rPr>
          <w:tab/>
          <w:delText>Any approved design drawings must show an 8m x 8m splay for industrial allotments at each street intersection.</w:delText>
        </w:r>
      </w:del>
    </w:p>
    <w:p w14:paraId="7CF33652" w14:textId="77777777" w:rsidR="00176AC8" w:rsidRPr="00176AC8" w:rsidDel="001B4D36" w:rsidRDefault="00176AC8" w:rsidP="003339F9">
      <w:pPr>
        <w:pStyle w:val="BodyTextIndent2"/>
        <w:tabs>
          <w:tab w:val="num" w:pos="900"/>
        </w:tabs>
        <w:ind w:left="0" w:firstLine="0"/>
        <w:jc w:val="left"/>
        <w:rPr>
          <w:del w:id="3746" w:author="Alan Middlemiss" w:date="2022-05-23T10:28:00Z"/>
          <w:rFonts w:ascii="Arial" w:eastAsia="MS Mincho" w:hAnsi="Arial" w:cs="Arial"/>
          <w:sz w:val="22"/>
          <w:szCs w:val="22"/>
        </w:rPr>
      </w:pPr>
    </w:p>
    <w:p w14:paraId="1977F050" w14:textId="77777777" w:rsidR="00176AC8" w:rsidRPr="00176AC8" w:rsidDel="001B4D36" w:rsidRDefault="00176AC8" w:rsidP="003339F9">
      <w:pPr>
        <w:pStyle w:val="BodyTextIndent2"/>
        <w:tabs>
          <w:tab w:val="num" w:pos="900"/>
        </w:tabs>
        <w:ind w:left="900" w:hanging="900"/>
        <w:jc w:val="left"/>
        <w:rPr>
          <w:del w:id="3747" w:author="Alan Middlemiss" w:date="2022-05-23T10:28:00Z"/>
          <w:rFonts w:ascii="Arial" w:eastAsia="MS Mincho" w:hAnsi="Arial" w:cs="Arial"/>
          <w:sz w:val="22"/>
          <w:szCs w:val="22"/>
        </w:rPr>
      </w:pPr>
      <w:del w:id="3748" w:author="Alan Middlemiss" w:date="2022-05-23T10:28:00Z">
        <w:r w:rsidRPr="00176AC8" w:rsidDel="001B4D36">
          <w:rPr>
            <w:rFonts w:ascii="Arial" w:eastAsia="MS Mincho" w:hAnsi="Arial" w:cs="Arial"/>
            <w:sz w:val="22"/>
            <w:szCs w:val="22"/>
          </w:rPr>
          <w:delText>6.6.5</w:delText>
        </w:r>
        <w:r w:rsidRPr="00176AC8" w:rsidDel="001B4D36">
          <w:rPr>
            <w:rFonts w:ascii="Arial" w:eastAsia="MS Mincho" w:hAnsi="Arial" w:cs="Arial"/>
            <w:sz w:val="22"/>
            <w:szCs w:val="22"/>
          </w:rPr>
          <w:tab/>
          <w:delText>Any approved design drawings must show a 1m x 1m splay for laneway residential allotments at each street intersection.</w:delText>
        </w:r>
      </w:del>
    </w:p>
    <w:p w14:paraId="294ADEBE" w14:textId="77777777" w:rsidR="00176AC8" w:rsidRPr="00176AC8" w:rsidDel="001B4D36" w:rsidRDefault="00176AC8" w:rsidP="003339F9">
      <w:pPr>
        <w:pStyle w:val="BodyTextIndent2"/>
        <w:tabs>
          <w:tab w:val="num" w:pos="900"/>
        </w:tabs>
        <w:ind w:left="0" w:firstLine="0"/>
        <w:jc w:val="left"/>
        <w:rPr>
          <w:del w:id="3749" w:author="Alan Middlemiss" w:date="2022-05-23T10:28:00Z"/>
          <w:rFonts w:ascii="Arial" w:eastAsia="MS Mincho" w:hAnsi="Arial" w:cs="Arial"/>
          <w:sz w:val="22"/>
          <w:szCs w:val="22"/>
        </w:rPr>
      </w:pPr>
    </w:p>
    <w:p w14:paraId="384FE2E9" w14:textId="77777777" w:rsidR="00176AC8" w:rsidRPr="00176AC8" w:rsidDel="001B4D36" w:rsidRDefault="00246898" w:rsidP="003339F9">
      <w:pPr>
        <w:pStyle w:val="BodyTextIndent2"/>
        <w:tabs>
          <w:tab w:val="num" w:pos="900"/>
        </w:tabs>
        <w:ind w:left="900" w:hanging="900"/>
        <w:jc w:val="left"/>
        <w:rPr>
          <w:del w:id="3750" w:author="Alan Middlemiss" w:date="2022-05-23T10:28:00Z"/>
          <w:rFonts w:ascii="Arial" w:eastAsia="MS Mincho" w:hAnsi="Arial" w:cs="Arial"/>
          <w:sz w:val="22"/>
          <w:szCs w:val="22"/>
        </w:rPr>
      </w:pPr>
      <w:del w:id="3751" w:author="Alan Middlemiss" w:date="2022-05-23T10:28:00Z">
        <w:r w:rsidDel="001B4D36">
          <w:rPr>
            <w:rFonts w:ascii="Arial" w:eastAsia="MS Mincho" w:hAnsi="Arial" w:cs="Arial"/>
            <w:sz w:val="22"/>
            <w:szCs w:val="22"/>
          </w:rPr>
          <w:delText>6.6.6</w:delText>
        </w:r>
        <w:r w:rsidDel="001B4D36">
          <w:rPr>
            <w:rFonts w:ascii="Arial" w:eastAsia="MS Mincho" w:hAnsi="Arial" w:cs="Arial"/>
            <w:sz w:val="22"/>
            <w:szCs w:val="22"/>
          </w:rPr>
          <w:tab/>
        </w:r>
        <w:r w:rsidR="00176AC8" w:rsidRPr="00176AC8" w:rsidDel="001B4D36">
          <w:rPr>
            <w:rFonts w:ascii="Arial" w:eastAsia="MS Mincho" w:hAnsi="Arial" w:cs="Arial"/>
            <w:sz w:val="22"/>
            <w:szCs w:val="22"/>
          </w:rPr>
          <w:delText>Splays are to be adjusted to meet site specific intersection designs in accordance with Council’s Engineering Guide for Development.</w:delText>
        </w:r>
      </w:del>
    </w:p>
    <w:p w14:paraId="6BC0CDD9" w14:textId="77777777" w:rsidR="00176AC8" w:rsidRPr="00176AC8" w:rsidDel="001B4D36" w:rsidRDefault="00176AC8" w:rsidP="003339F9">
      <w:pPr>
        <w:pStyle w:val="BodyTextIndent2"/>
        <w:tabs>
          <w:tab w:val="num" w:pos="900"/>
        </w:tabs>
        <w:ind w:left="0" w:firstLine="0"/>
        <w:jc w:val="left"/>
        <w:rPr>
          <w:del w:id="3752" w:author="Alan Middlemiss" w:date="2022-05-23T10:28:00Z"/>
          <w:rFonts w:ascii="Arial" w:eastAsia="MS Mincho" w:hAnsi="Arial" w:cs="Arial"/>
          <w:sz w:val="22"/>
          <w:szCs w:val="22"/>
        </w:rPr>
      </w:pPr>
    </w:p>
    <w:p w14:paraId="5EA5E96D" w14:textId="77777777" w:rsidR="00176AC8" w:rsidRPr="00176AC8" w:rsidDel="001B4D36" w:rsidRDefault="00176AC8">
      <w:pPr>
        <w:pStyle w:val="BodyTextIndent2"/>
        <w:tabs>
          <w:tab w:val="num" w:pos="900"/>
          <w:tab w:val="left" w:pos="1087"/>
        </w:tabs>
        <w:ind w:left="0" w:firstLine="0"/>
        <w:jc w:val="left"/>
        <w:rPr>
          <w:del w:id="3753" w:author="Alan Middlemiss" w:date="2022-05-23T10:28:00Z"/>
          <w:rFonts w:ascii="Arial" w:eastAsia="MS Mincho" w:hAnsi="Arial" w:cs="Arial"/>
          <w:sz w:val="22"/>
          <w:szCs w:val="22"/>
        </w:rPr>
        <w:pPrChange w:id="3754" w:author="Alan Middlemiss" w:date="2022-05-23T10:28:00Z">
          <w:pPr>
            <w:pStyle w:val="BodyTextIndent2"/>
            <w:tabs>
              <w:tab w:val="num" w:pos="900"/>
            </w:tabs>
            <w:ind w:left="0" w:firstLine="0"/>
            <w:jc w:val="left"/>
          </w:pPr>
        </w:pPrChange>
      </w:pPr>
      <w:del w:id="3755" w:author="Alan Middlemiss" w:date="2022-05-23T10:28:00Z">
        <w:r w:rsidRPr="00176AC8" w:rsidDel="001B4D36">
          <w:rPr>
            <w:rFonts w:ascii="Arial" w:eastAsia="MS Mincho" w:hAnsi="Arial" w:cs="Arial"/>
            <w:sz w:val="22"/>
            <w:szCs w:val="22"/>
          </w:rPr>
          <w:delText>6.6.7</w:delText>
        </w:r>
        <w:r w:rsidRPr="00176AC8" w:rsidDel="001B4D36">
          <w:rPr>
            <w:rFonts w:ascii="Arial" w:eastAsia="MS Mincho" w:hAnsi="Arial" w:cs="Arial"/>
            <w:sz w:val="22"/>
            <w:szCs w:val="22"/>
          </w:rPr>
          <w:tab/>
          <w:delText>Proposed new roads shall be designed and constructed as follows:</w:delText>
        </w:r>
      </w:del>
    </w:p>
    <w:p w14:paraId="1DF8F482" w14:textId="77777777" w:rsidR="00176AC8" w:rsidRPr="00176AC8" w:rsidDel="001B4D36" w:rsidRDefault="00176AC8">
      <w:pPr>
        <w:pStyle w:val="BodyTextIndent2"/>
        <w:tabs>
          <w:tab w:val="num" w:pos="900"/>
        </w:tabs>
        <w:ind w:left="0" w:firstLine="0"/>
        <w:jc w:val="left"/>
        <w:rPr>
          <w:del w:id="3756" w:author="Alan Middlemiss" w:date="2022-05-23T10:28:00Z"/>
          <w:rFonts w:ascii="Arial" w:eastAsia="MS Mincho" w:hAnsi="Arial" w:cs="Arial"/>
          <w:sz w:val="22"/>
          <w:szCs w:val="22"/>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276"/>
        <w:gridCol w:w="1418"/>
        <w:gridCol w:w="2145"/>
        <w:gridCol w:w="2146"/>
      </w:tblGrid>
      <w:tr w:rsidR="00246898" w:rsidRPr="00176AC8" w:rsidDel="001B4D36" w14:paraId="2DE8597F" w14:textId="77777777" w:rsidTr="00246898">
        <w:trPr>
          <w:del w:id="3757" w:author="Alan Middlemiss" w:date="2022-05-23T10:28:00Z"/>
        </w:trPr>
        <w:tc>
          <w:tcPr>
            <w:tcW w:w="850" w:type="dxa"/>
            <w:shd w:val="clear" w:color="auto" w:fill="auto"/>
          </w:tcPr>
          <w:p w14:paraId="72C8E701" w14:textId="77777777" w:rsidR="00176AC8" w:rsidRPr="00176AC8" w:rsidDel="001B4D36" w:rsidRDefault="00176AC8">
            <w:pPr>
              <w:pStyle w:val="BodyTextIndent2"/>
              <w:tabs>
                <w:tab w:val="num" w:pos="900"/>
              </w:tabs>
              <w:ind w:left="0" w:firstLine="0"/>
              <w:jc w:val="left"/>
              <w:rPr>
                <w:del w:id="3758" w:author="Alan Middlemiss" w:date="2022-05-23T10:28:00Z"/>
                <w:rFonts w:ascii="Arial" w:eastAsia="MS Mincho" w:hAnsi="Arial" w:cs="Arial"/>
                <w:sz w:val="22"/>
                <w:szCs w:val="22"/>
              </w:rPr>
              <w:pPrChange w:id="3759" w:author="Alan Middlemiss" w:date="2022-05-23T10:28:00Z">
                <w:pPr>
                  <w:pStyle w:val="BodyTextIndent2"/>
                  <w:ind w:left="0" w:firstLine="0"/>
                  <w:jc w:val="left"/>
                </w:pPr>
              </w:pPrChange>
            </w:pPr>
            <w:del w:id="3760" w:author="Alan Middlemiss" w:date="2022-05-23T10:28:00Z">
              <w:r w:rsidRPr="00176AC8" w:rsidDel="001B4D36">
                <w:rPr>
                  <w:rFonts w:ascii="Arial" w:eastAsia="MS Mincho" w:hAnsi="Arial" w:cs="Arial"/>
                  <w:sz w:val="22"/>
                  <w:szCs w:val="22"/>
                </w:rPr>
                <w:delText>Name</w:delText>
              </w:r>
            </w:del>
          </w:p>
        </w:tc>
        <w:tc>
          <w:tcPr>
            <w:tcW w:w="1276" w:type="dxa"/>
            <w:shd w:val="clear" w:color="auto" w:fill="auto"/>
          </w:tcPr>
          <w:p w14:paraId="20531204" w14:textId="77777777" w:rsidR="00176AC8" w:rsidRPr="00176AC8" w:rsidDel="001B4D36" w:rsidRDefault="00246898">
            <w:pPr>
              <w:pStyle w:val="BodyTextIndent2"/>
              <w:tabs>
                <w:tab w:val="num" w:pos="900"/>
              </w:tabs>
              <w:ind w:left="0" w:firstLine="0"/>
              <w:jc w:val="left"/>
              <w:rPr>
                <w:del w:id="3761" w:author="Alan Middlemiss" w:date="2022-05-23T10:28:00Z"/>
                <w:rFonts w:ascii="Arial" w:eastAsia="MS Mincho" w:hAnsi="Arial" w:cs="Arial"/>
                <w:sz w:val="22"/>
                <w:szCs w:val="22"/>
              </w:rPr>
              <w:pPrChange w:id="3762" w:author="Alan Middlemiss" w:date="2022-05-23T10:28:00Z">
                <w:pPr>
                  <w:pStyle w:val="BodyTextIndent2"/>
                  <w:ind w:left="34" w:firstLine="0"/>
                  <w:jc w:val="left"/>
                </w:pPr>
              </w:pPrChange>
            </w:pPr>
            <w:del w:id="3763" w:author="Alan Middlemiss" w:date="2022-05-23T10:28:00Z">
              <w:r w:rsidDel="001B4D36">
                <w:rPr>
                  <w:rFonts w:ascii="Arial" w:eastAsia="MS Mincho" w:hAnsi="Arial" w:cs="Arial"/>
                  <w:sz w:val="22"/>
                  <w:szCs w:val="22"/>
                </w:rPr>
                <w:delText>Width</w:delText>
              </w:r>
              <w:r w:rsidR="00176AC8" w:rsidRPr="00176AC8" w:rsidDel="001B4D36">
                <w:rPr>
                  <w:rFonts w:ascii="Arial" w:eastAsia="MS Mincho" w:hAnsi="Arial" w:cs="Arial"/>
                  <w:sz w:val="22"/>
                  <w:szCs w:val="22"/>
                </w:rPr>
                <w:delText>(m)</w:delText>
              </w:r>
            </w:del>
          </w:p>
        </w:tc>
        <w:tc>
          <w:tcPr>
            <w:tcW w:w="1418" w:type="dxa"/>
            <w:shd w:val="clear" w:color="auto" w:fill="auto"/>
          </w:tcPr>
          <w:p w14:paraId="2DE6F8A6" w14:textId="77777777" w:rsidR="00176AC8" w:rsidRPr="00176AC8" w:rsidDel="001B4D36" w:rsidRDefault="00176AC8">
            <w:pPr>
              <w:pStyle w:val="BodyTextIndent2"/>
              <w:tabs>
                <w:tab w:val="num" w:pos="900"/>
              </w:tabs>
              <w:ind w:left="0" w:firstLine="0"/>
              <w:jc w:val="left"/>
              <w:rPr>
                <w:del w:id="3764" w:author="Alan Middlemiss" w:date="2022-05-23T10:28:00Z"/>
                <w:rFonts w:ascii="Arial" w:eastAsia="MS Mincho" w:hAnsi="Arial" w:cs="Arial"/>
                <w:sz w:val="22"/>
                <w:szCs w:val="22"/>
              </w:rPr>
              <w:pPrChange w:id="3765" w:author="Alan Middlemiss" w:date="2022-05-23T10:28:00Z">
                <w:pPr>
                  <w:pStyle w:val="BodyTextIndent2"/>
                  <w:ind w:left="34" w:firstLine="0"/>
                  <w:jc w:val="left"/>
                </w:pPr>
              </w:pPrChange>
            </w:pPr>
            <w:del w:id="3766" w:author="Alan Middlemiss" w:date="2022-05-23T10:28:00Z">
              <w:r w:rsidRPr="00176AC8" w:rsidDel="001B4D36">
                <w:rPr>
                  <w:rFonts w:ascii="Arial" w:eastAsia="MS Mincho" w:hAnsi="Arial" w:cs="Arial"/>
                  <w:sz w:val="22"/>
                  <w:szCs w:val="22"/>
                </w:rPr>
                <w:delText>Length (m)</w:delText>
              </w:r>
            </w:del>
          </w:p>
        </w:tc>
        <w:tc>
          <w:tcPr>
            <w:tcW w:w="2145" w:type="dxa"/>
            <w:shd w:val="clear" w:color="auto" w:fill="auto"/>
          </w:tcPr>
          <w:p w14:paraId="10DDBFF0" w14:textId="77777777" w:rsidR="00176AC8" w:rsidRPr="00176AC8" w:rsidDel="001B4D36" w:rsidRDefault="00176AC8">
            <w:pPr>
              <w:pStyle w:val="BodyTextIndent2"/>
              <w:tabs>
                <w:tab w:val="num" w:pos="900"/>
              </w:tabs>
              <w:ind w:left="0" w:firstLine="0"/>
              <w:jc w:val="left"/>
              <w:rPr>
                <w:del w:id="3767" w:author="Alan Middlemiss" w:date="2022-05-23T10:28:00Z"/>
                <w:rFonts w:ascii="Arial" w:eastAsia="MS Mincho" w:hAnsi="Arial" w:cs="Arial"/>
                <w:sz w:val="22"/>
                <w:szCs w:val="22"/>
              </w:rPr>
              <w:pPrChange w:id="3768" w:author="Alan Middlemiss" w:date="2022-05-23T10:28:00Z">
                <w:pPr>
                  <w:pStyle w:val="BodyTextIndent2"/>
                  <w:ind w:left="33" w:firstLine="0"/>
                  <w:jc w:val="left"/>
                </w:pPr>
              </w:pPrChange>
            </w:pPr>
            <w:del w:id="3769" w:author="Alan Middlemiss" w:date="2022-05-23T10:28:00Z">
              <w:r w:rsidRPr="00176AC8" w:rsidDel="001B4D36">
                <w:rPr>
                  <w:rFonts w:ascii="Arial" w:eastAsia="MS Mincho" w:hAnsi="Arial" w:cs="Arial"/>
                  <w:sz w:val="22"/>
                  <w:szCs w:val="22"/>
                </w:rPr>
                <w:delText>Formation (m)</w:delText>
              </w:r>
            </w:del>
          </w:p>
        </w:tc>
        <w:tc>
          <w:tcPr>
            <w:tcW w:w="2146" w:type="dxa"/>
            <w:shd w:val="clear" w:color="auto" w:fill="auto"/>
          </w:tcPr>
          <w:p w14:paraId="2619268B" w14:textId="77777777" w:rsidR="00176AC8" w:rsidRPr="00176AC8" w:rsidDel="001B4D36" w:rsidRDefault="00176AC8">
            <w:pPr>
              <w:pStyle w:val="BodyTextIndent2"/>
              <w:tabs>
                <w:tab w:val="num" w:pos="900"/>
              </w:tabs>
              <w:ind w:left="0" w:firstLine="0"/>
              <w:jc w:val="left"/>
              <w:rPr>
                <w:del w:id="3770" w:author="Alan Middlemiss" w:date="2022-05-23T10:28:00Z"/>
                <w:rFonts w:ascii="Arial" w:eastAsia="MS Mincho" w:hAnsi="Arial" w:cs="Arial"/>
                <w:sz w:val="22"/>
                <w:szCs w:val="22"/>
              </w:rPr>
              <w:pPrChange w:id="3771" w:author="Alan Middlemiss" w:date="2022-05-23T10:28:00Z">
                <w:pPr>
                  <w:pStyle w:val="BodyTextIndent2"/>
                  <w:tabs>
                    <w:tab w:val="clear" w:pos="-1440"/>
                  </w:tabs>
                  <w:ind w:left="15" w:firstLine="0"/>
                  <w:jc w:val="left"/>
                </w:pPr>
              </w:pPrChange>
            </w:pPr>
            <w:del w:id="3772" w:author="Alan Middlemiss" w:date="2022-05-23T10:28:00Z">
              <w:r w:rsidRPr="00176AC8" w:rsidDel="001B4D36">
                <w:rPr>
                  <w:rFonts w:ascii="Arial" w:eastAsia="MS Mincho" w:hAnsi="Arial" w:cs="Arial"/>
                  <w:sz w:val="22"/>
                  <w:szCs w:val="22"/>
                </w:rPr>
                <w:delText>Traffic Loading N(E.S.A)</w:delText>
              </w:r>
            </w:del>
          </w:p>
        </w:tc>
      </w:tr>
      <w:tr w:rsidR="00246898" w:rsidRPr="00176AC8" w:rsidDel="001B4D36" w14:paraId="1C8A04D3" w14:textId="77777777" w:rsidTr="00246898">
        <w:trPr>
          <w:del w:id="3773" w:author="Alan Middlemiss" w:date="2022-05-23T10:28:00Z"/>
        </w:trPr>
        <w:tc>
          <w:tcPr>
            <w:tcW w:w="850" w:type="dxa"/>
            <w:shd w:val="clear" w:color="auto" w:fill="auto"/>
          </w:tcPr>
          <w:p w14:paraId="45BE1D0D" w14:textId="77777777" w:rsidR="00176AC8" w:rsidRPr="00176AC8" w:rsidDel="001B4D36" w:rsidRDefault="00176AC8">
            <w:pPr>
              <w:pStyle w:val="BodyTextIndent2"/>
              <w:tabs>
                <w:tab w:val="num" w:pos="900"/>
              </w:tabs>
              <w:ind w:left="0" w:firstLine="0"/>
              <w:jc w:val="left"/>
              <w:rPr>
                <w:del w:id="3774" w:author="Alan Middlemiss" w:date="2022-05-23T10:28:00Z"/>
                <w:rFonts w:ascii="Arial" w:eastAsia="MS Mincho" w:hAnsi="Arial" w:cs="Arial"/>
                <w:sz w:val="22"/>
                <w:szCs w:val="22"/>
              </w:rPr>
              <w:pPrChange w:id="3775" w:author="Alan Middlemiss" w:date="2022-05-23T10:28:00Z">
                <w:pPr>
                  <w:pStyle w:val="BodyTextIndent2"/>
                  <w:tabs>
                    <w:tab w:val="num" w:pos="900"/>
                  </w:tabs>
                  <w:jc w:val="left"/>
                </w:pPr>
              </w:pPrChange>
            </w:pPr>
          </w:p>
        </w:tc>
        <w:tc>
          <w:tcPr>
            <w:tcW w:w="1276" w:type="dxa"/>
            <w:shd w:val="clear" w:color="auto" w:fill="auto"/>
          </w:tcPr>
          <w:p w14:paraId="296D533E" w14:textId="77777777" w:rsidR="00176AC8" w:rsidRPr="00176AC8" w:rsidDel="001B4D36" w:rsidRDefault="00176AC8">
            <w:pPr>
              <w:pStyle w:val="BodyTextIndent2"/>
              <w:tabs>
                <w:tab w:val="num" w:pos="900"/>
              </w:tabs>
              <w:ind w:left="0" w:firstLine="0"/>
              <w:jc w:val="left"/>
              <w:rPr>
                <w:del w:id="3776" w:author="Alan Middlemiss" w:date="2022-05-23T10:28:00Z"/>
                <w:rFonts w:ascii="Arial" w:eastAsia="MS Mincho" w:hAnsi="Arial" w:cs="Arial"/>
                <w:sz w:val="22"/>
                <w:szCs w:val="22"/>
              </w:rPr>
              <w:pPrChange w:id="3777" w:author="Alan Middlemiss" w:date="2022-05-23T10:28:00Z">
                <w:pPr>
                  <w:pStyle w:val="BodyTextIndent2"/>
                  <w:tabs>
                    <w:tab w:val="num" w:pos="900"/>
                  </w:tabs>
                  <w:jc w:val="left"/>
                </w:pPr>
              </w:pPrChange>
            </w:pPr>
          </w:p>
        </w:tc>
        <w:tc>
          <w:tcPr>
            <w:tcW w:w="1418" w:type="dxa"/>
            <w:shd w:val="clear" w:color="auto" w:fill="auto"/>
          </w:tcPr>
          <w:p w14:paraId="621F2AFE" w14:textId="77777777" w:rsidR="00176AC8" w:rsidRPr="00176AC8" w:rsidDel="001B4D36" w:rsidRDefault="00176AC8">
            <w:pPr>
              <w:pStyle w:val="BodyTextIndent2"/>
              <w:tabs>
                <w:tab w:val="num" w:pos="900"/>
              </w:tabs>
              <w:ind w:left="0" w:firstLine="0"/>
              <w:jc w:val="left"/>
              <w:rPr>
                <w:del w:id="3778" w:author="Alan Middlemiss" w:date="2022-05-23T10:28:00Z"/>
                <w:rFonts w:ascii="Arial" w:eastAsia="MS Mincho" w:hAnsi="Arial" w:cs="Arial"/>
                <w:sz w:val="22"/>
                <w:szCs w:val="22"/>
              </w:rPr>
              <w:pPrChange w:id="3779" w:author="Alan Middlemiss" w:date="2022-05-23T10:28:00Z">
                <w:pPr>
                  <w:pStyle w:val="BodyTextIndent2"/>
                  <w:tabs>
                    <w:tab w:val="num" w:pos="900"/>
                  </w:tabs>
                  <w:jc w:val="left"/>
                </w:pPr>
              </w:pPrChange>
            </w:pPr>
          </w:p>
        </w:tc>
        <w:tc>
          <w:tcPr>
            <w:tcW w:w="2145" w:type="dxa"/>
            <w:shd w:val="clear" w:color="auto" w:fill="auto"/>
          </w:tcPr>
          <w:p w14:paraId="60C13853" w14:textId="77777777" w:rsidR="00176AC8" w:rsidRPr="00176AC8" w:rsidDel="001B4D36" w:rsidRDefault="00176AC8">
            <w:pPr>
              <w:pStyle w:val="BodyTextIndent2"/>
              <w:tabs>
                <w:tab w:val="num" w:pos="900"/>
              </w:tabs>
              <w:ind w:left="0" w:firstLine="0"/>
              <w:jc w:val="left"/>
              <w:rPr>
                <w:del w:id="3780" w:author="Alan Middlemiss" w:date="2022-05-23T10:28:00Z"/>
                <w:rFonts w:ascii="Arial" w:eastAsia="MS Mincho" w:hAnsi="Arial" w:cs="Arial"/>
                <w:sz w:val="22"/>
                <w:szCs w:val="22"/>
              </w:rPr>
              <w:pPrChange w:id="3781" w:author="Alan Middlemiss" w:date="2022-05-23T10:28:00Z">
                <w:pPr>
                  <w:pStyle w:val="BodyTextIndent2"/>
                  <w:tabs>
                    <w:tab w:val="num" w:pos="900"/>
                  </w:tabs>
                  <w:jc w:val="left"/>
                </w:pPr>
              </w:pPrChange>
            </w:pPr>
          </w:p>
        </w:tc>
        <w:tc>
          <w:tcPr>
            <w:tcW w:w="2146" w:type="dxa"/>
            <w:shd w:val="clear" w:color="auto" w:fill="auto"/>
          </w:tcPr>
          <w:p w14:paraId="6F9AB120" w14:textId="77777777" w:rsidR="00176AC8" w:rsidRPr="00176AC8" w:rsidDel="001B4D36" w:rsidRDefault="00176AC8">
            <w:pPr>
              <w:pStyle w:val="BodyTextIndent2"/>
              <w:tabs>
                <w:tab w:val="num" w:pos="900"/>
              </w:tabs>
              <w:ind w:left="0" w:firstLine="0"/>
              <w:jc w:val="left"/>
              <w:rPr>
                <w:del w:id="3782" w:author="Alan Middlemiss" w:date="2022-05-23T10:28:00Z"/>
                <w:rFonts w:ascii="Arial" w:eastAsia="MS Mincho" w:hAnsi="Arial" w:cs="Arial"/>
                <w:sz w:val="22"/>
                <w:szCs w:val="22"/>
              </w:rPr>
              <w:pPrChange w:id="3783" w:author="Alan Middlemiss" w:date="2022-05-23T10:28:00Z">
                <w:pPr>
                  <w:pStyle w:val="BodyTextIndent2"/>
                  <w:tabs>
                    <w:tab w:val="num" w:pos="900"/>
                  </w:tabs>
                  <w:jc w:val="left"/>
                </w:pPr>
              </w:pPrChange>
            </w:pPr>
          </w:p>
        </w:tc>
      </w:tr>
    </w:tbl>
    <w:p w14:paraId="75E7D137" w14:textId="77777777" w:rsidR="00176AC8" w:rsidRPr="00176AC8" w:rsidDel="001B4D36" w:rsidRDefault="00176AC8">
      <w:pPr>
        <w:pStyle w:val="BodyTextIndent2"/>
        <w:tabs>
          <w:tab w:val="num" w:pos="900"/>
        </w:tabs>
        <w:ind w:left="0" w:firstLine="0"/>
        <w:jc w:val="left"/>
        <w:rPr>
          <w:del w:id="3784" w:author="Alan Middlemiss" w:date="2022-05-23T10:28:00Z"/>
          <w:rFonts w:ascii="Arial" w:eastAsia="MS Mincho" w:hAnsi="Arial" w:cs="Arial"/>
          <w:sz w:val="22"/>
          <w:szCs w:val="22"/>
        </w:rPr>
      </w:pPr>
    </w:p>
    <w:p w14:paraId="59521E85" w14:textId="77777777" w:rsidR="00176AC8" w:rsidRPr="00176AC8" w:rsidDel="001B4D36" w:rsidRDefault="00176AC8">
      <w:pPr>
        <w:pStyle w:val="BodyTextIndent2"/>
        <w:tabs>
          <w:tab w:val="num" w:pos="900"/>
        </w:tabs>
        <w:ind w:left="0" w:firstLine="0"/>
        <w:jc w:val="left"/>
        <w:rPr>
          <w:del w:id="3785" w:author="Alan Middlemiss" w:date="2022-05-23T10:28:00Z"/>
          <w:rFonts w:ascii="Arial" w:eastAsia="MS Mincho" w:hAnsi="Arial" w:cs="Arial"/>
          <w:sz w:val="22"/>
          <w:szCs w:val="22"/>
        </w:rPr>
      </w:pPr>
      <w:del w:id="3786" w:author="Alan Middlemiss" w:date="2022-05-23T10:28:00Z">
        <w:r w:rsidRPr="00176AC8" w:rsidDel="001B4D36">
          <w:rPr>
            <w:rFonts w:ascii="Arial" w:eastAsia="MS Mincho" w:hAnsi="Arial" w:cs="Arial"/>
            <w:sz w:val="22"/>
            <w:szCs w:val="22"/>
          </w:rPr>
          <w:delText>6.6.8</w:delText>
        </w:r>
        <w:r w:rsidRPr="00176AC8" w:rsidDel="001B4D36">
          <w:rPr>
            <w:rFonts w:ascii="Arial" w:eastAsia="MS Mincho" w:hAnsi="Arial" w:cs="Arial"/>
            <w:sz w:val="22"/>
            <w:szCs w:val="22"/>
          </w:rPr>
          <w:tab/>
          <w:delText>Proposed temporary roads shall be designed and constructed as follows:</w:delText>
        </w:r>
      </w:del>
    </w:p>
    <w:p w14:paraId="3E69B1C1" w14:textId="77777777" w:rsidR="00176AC8" w:rsidRPr="00176AC8" w:rsidDel="001B4D36" w:rsidRDefault="00176AC8">
      <w:pPr>
        <w:pStyle w:val="BodyTextIndent2"/>
        <w:tabs>
          <w:tab w:val="num" w:pos="900"/>
        </w:tabs>
        <w:ind w:left="0" w:firstLine="0"/>
        <w:jc w:val="left"/>
        <w:rPr>
          <w:del w:id="3787" w:author="Alan Middlemiss" w:date="2022-05-23T10:28:00Z"/>
          <w:rFonts w:ascii="Arial" w:eastAsia="MS Mincho" w:hAnsi="Arial" w:cs="Arial"/>
          <w:sz w:val="22"/>
          <w:szCs w:val="22"/>
        </w:rPr>
      </w:pPr>
    </w:p>
    <w:tbl>
      <w:tblPr>
        <w:tblW w:w="783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1230"/>
        <w:gridCol w:w="1346"/>
        <w:gridCol w:w="1680"/>
        <w:gridCol w:w="2735"/>
      </w:tblGrid>
      <w:tr w:rsidR="00246898" w:rsidRPr="00176AC8" w:rsidDel="001B4D36" w14:paraId="139DE1D9" w14:textId="77777777" w:rsidTr="00246898">
        <w:trPr>
          <w:del w:id="3788" w:author="Alan Middlemiss" w:date="2022-05-23T10:28:00Z"/>
        </w:trPr>
        <w:tc>
          <w:tcPr>
            <w:tcW w:w="0" w:type="auto"/>
            <w:shd w:val="clear" w:color="auto" w:fill="auto"/>
          </w:tcPr>
          <w:p w14:paraId="77D4FFFE" w14:textId="77777777" w:rsidR="00176AC8" w:rsidRPr="00176AC8" w:rsidDel="001B4D36" w:rsidRDefault="00176AC8">
            <w:pPr>
              <w:pStyle w:val="BodyTextIndent2"/>
              <w:tabs>
                <w:tab w:val="num" w:pos="900"/>
              </w:tabs>
              <w:ind w:left="0" w:firstLine="0"/>
              <w:jc w:val="left"/>
              <w:rPr>
                <w:del w:id="3789" w:author="Alan Middlemiss" w:date="2022-05-23T10:28:00Z"/>
                <w:rFonts w:ascii="Arial" w:eastAsia="MS Mincho" w:hAnsi="Arial" w:cs="Arial"/>
                <w:sz w:val="22"/>
                <w:szCs w:val="22"/>
              </w:rPr>
            </w:pPr>
            <w:del w:id="3790" w:author="Alan Middlemiss" w:date="2022-05-23T10:28:00Z">
              <w:r w:rsidRPr="00176AC8" w:rsidDel="001B4D36">
                <w:rPr>
                  <w:rFonts w:ascii="Arial" w:eastAsia="MS Mincho" w:hAnsi="Arial" w:cs="Arial"/>
                  <w:sz w:val="22"/>
                  <w:szCs w:val="22"/>
                </w:rPr>
                <w:delText>Name</w:delText>
              </w:r>
            </w:del>
          </w:p>
        </w:tc>
        <w:tc>
          <w:tcPr>
            <w:tcW w:w="0" w:type="auto"/>
            <w:shd w:val="clear" w:color="auto" w:fill="auto"/>
          </w:tcPr>
          <w:p w14:paraId="416DAD08" w14:textId="77777777" w:rsidR="00176AC8" w:rsidRPr="00176AC8" w:rsidDel="001B4D36" w:rsidRDefault="00176AC8">
            <w:pPr>
              <w:pStyle w:val="BodyTextIndent2"/>
              <w:tabs>
                <w:tab w:val="num" w:pos="900"/>
              </w:tabs>
              <w:ind w:left="0" w:firstLine="0"/>
              <w:jc w:val="left"/>
              <w:rPr>
                <w:del w:id="3791" w:author="Alan Middlemiss" w:date="2022-05-23T10:28:00Z"/>
                <w:rFonts w:ascii="Arial" w:eastAsia="MS Mincho" w:hAnsi="Arial" w:cs="Arial"/>
                <w:sz w:val="22"/>
                <w:szCs w:val="22"/>
              </w:rPr>
              <w:pPrChange w:id="3792" w:author="Alan Middlemiss" w:date="2022-05-23T10:28:00Z">
                <w:pPr>
                  <w:pStyle w:val="BodyTextIndent2"/>
                  <w:ind w:left="0" w:firstLine="0"/>
                  <w:jc w:val="left"/>
                </w:pPr>
              </w:pPrChange>
            </w:pPr>
            <w:del w:id="3793" w:author="Alan Middlemiss" w:date="2022-05-23T10:28:00Z">
              <w:r w:rsidRPr="00176AC8" w:rsidDel="001B4D36">
                <w:rPr>
                  <w:rFonts w:ascii="Arial" w:eastAsia="MS Mincho" w:hAnsi="Arial" w:cs="Arial"/>
                  <w:sz w:val="22"/>
                  <w:szCs w:val="22"/>
                </w:rPr>
                <w:delText>Width (m)</w:delText>
              </w:r>
            </w:del>
          </w:p>
        </w:tc>
        <w:tc>
          <w:tcPr>
            <w:tcW w:w="0" w:type="auto"/>
            <w:shd w:val="clear" w:color="auto" w:fill="auto"/>
          </w:tcPr>
          <w:p w14:paraId="2793EC31" w14:textId="77777777" w:rsidR="00176AC8" w:rsidRPr="00176AC8" w:rsidDel="001B4D36" w:rsidRDefault="00176AC8">
            <w:pPr>
              <w:pStyle w:val="BodyTextIndent2"/>
              <w:tabs>
                <w:tab w:val="num" w:pos="900"/>
              </w:tabs>
              <w:ind w:left="0" w:firstLine="0"/>
              <w:jc w:val="left"/>
              <w:rPr>
                <w:del w:id="3794" w:author="Alan Middlemiss" w:date="2022-05-23T10:28:00Z"/>
                <w:rFonts w:ascii="Arial" w:eastAsia="MS Mincho" w:hAnsi="Arial" w:cs="Arial"/>
                <w:sz w:val="22"/>
                <w:szCs w:val="22"/>
              </w:rPr>
              <w:pPrChange w:id="3795" w:author="Alan Middlemiss" w:date="2022-05-23T10:28:00Z">
                <w:pPr>
                  <w:pStyle w:val="BodyTextIndent2"/>
                  <w:ind w:left="7" w:hanging="7"/>
                  <w:jc w:val="left"/>
                </w:pPr>
              </w:pPrChange>
            </w:pPr>
            <w:del w:id="3796" w:author="Alan Middlemiss" w:date="2022-05-23T10:28:00Z">
              <w:r w:rsidRPr="00176AC8" w:rsidDel="001B4D36">
                <w:rPr>
                  <w:rFonts w:ascii="Arial" w:eastAsia="MS Mincho" w:hAnsi="Arial" w:cs="Arial"/>
                  <w:sz w:val="22"/>
                  <w:szCs w:val="22"/>
                </w:rPr>
                <w:delText>Length (m)</w:delText>
              </w:r>
            </w:del>
          </w:p>
        </w:tc>
        <w:tc>
          <w:tcPr>
            <w:tcW w:w="0" w:type="auto"/>
            <w:shd w:val="clear" w:color="auto" w:fill="auto"/>
          </w:tcPr>
          <w:p w14:paraId="70D8D6EF" w14:textId="77777777" w:rsidR="00176AC8" w:rsidRPr="00176AC8" w:rsidDel="001B4D36" w:rsidRDefault="00176AC8">
            <w:pPr>
              <w:pStyle w:val="BodyTextIndent2"/>
              <w:tabs>
                <w:tab w:val="num" w:pos="900"/>
              </w:tabs>
              <w:ind w:left="0" w:firstLine="0"/>
              <w:jc w:val="left"/>
              <w:rPr>
                <w:del w:id="3797" w:author="Alan Middlemiss" w:date="2022-05-23T10:28:00Z"/>
                <w:rFonts w:ascii="Arial" w:eastAsia="MS Mincho" w:hAnsi="Arial" w:cs="Arial"/>
                <w:sz w:val="22"/>
                <w:szCs w:val="22"/>
              </w:rPr>
              <w:pPrChange w:id="3798" w:author="Alan Middlemiss" w:date="2022-05-23T10:28:00Z">
                <w:pPr>
                  <w:pStyle w:val="BodyTextIndent2"/>
                  <w:tabs>
                    <w:tab w:val="clear" w:pos="-1440"/>
                  </w:tabs>
                  <w:ind w:hanging="1440"/>
                  <w:jc w:val="left"/>
                </w:pPr>
              </w:pPrChange>
            </w:pPr>
            <w:del w:id="3799" w:author="Alan Middlemiss" w:date="2022-05-23T10:28:00Z">
              <w:r w:rsidRPr="00176AC8" w:rsidDel="001B4D36">
                <w:rPr>
                  <w:rFonts w:ascii="Arial" w:eastAsia="MS Mincho" w:hAnsi="Arial" w:cs="Arial"/>
                  <w:sz w:val="22"/>
                  <w:szCs w:val="22"/>
                </w:rPr>
                <w:delText>Formation (m)</w:delText>
              </w:r>
            </w:del>
          </w:p>
        </w:tc>
        <w:tc>
          <w:tcPr>
            <w:tcW w:w="0" w:type="auto"/>
            <w:shd w:val="clear" w:color="auto" w:fill="auto"/>
          </w:tcPr>
          <w:p w14:paraId="49BA856F" w14:textId="77777777" w:rsidR="00176AC8" w:rsidRPr="00176AC8" w:rsidDel="001B4D36" w:rsidRDefault="00176AC8">
            <w:pPr>
              <w:pStyle w:val="BodyTextIndent2"/>
              <w:tabs>
                <w:tab w:val="num" w:pos="900"/>
              </w:tabs>
              <w:ind w:left="0" w:firstLine="0"/>
              <w:jc w:val="left"/>
              <w:rPr>
                <w:del w:id="3800" w:author="Alan Middlemiss" w:date="2022-05-23T10:28:00Z"/>
                <w:rFonts w:ascii="Arial" w:eastAsia="MS Mincho" w:hAnsi="Arial" w:cs="Arial"/>
                <w:sz w:val="22"/>
                <w:szCs w:val="22"/>
              </w:rPr>
              <w:pPrChange w:id="3801" w:author="Alan Middlemiss" w:date="2022-05-23T10:28:00Z">
                <w:pPr>
                  <w:pStyle w:val="BodyTextIndent2"/>
                  <w:ind w:left="65" w:hanging="2"/>
                  <w:jc w:val="left"/>
                </w:pPr>
              </w:pPrChange>
            </w:pPr>
            <w:del w:id="3802" w:author="Alan Middlemiss" w:date="2022-05-23T10:28:00Z">
              <w:r w:rsidRPr="00176AC8" w:rsidDel="001B4D36">
                <w:rPr>
                  <w:rFonts w:ascii="Arial" w:eastAsia="MS Mincho" w:hAnsi="Arial" w:cs="Arial"/>
                  <w:sz w:val="22"/>
                  <w:szCs w:val="22"/>
                </w:rPr>
                <w:delText>Traffic Loading N(E.S.A)</w:delText>
              </w:r>
            </w:del>
          </w:p>
        </w:tc>
      </w:tr>
      <w:tr w:rsidR="00246898" w:rsidRPr="00176AC8" w:rsidDel="001B4D36" w14:paraId="0E1F5C21" w14:textId="77777777" w:rsidTr="00246898">
        <w:trPr>
          <w:del w:id="3803" w:author="Alan Middlemiss" w:date="2022-05-23T10:28:00Z"/>
        </w:trPr>
        <w:tc>
          <w:tcPr>
            <w:tcW w:w="0" w:type="auto"/>
            <w:shd w:val="clear" w:color="auto" w:fill="auto"/>
          </w:tcPr>
          <w:p w14:paraId="2AEDF23D" w14:textId="77777777" w:rsidR="00176AC8" w:rsidRPr="00176AC8" w:rsidDel="001B4D36" w:rsidRDefault="00176AC8">
            <w:pPr>
              <w:pStyle w:val="BodyTextIndent2"/>
              <w:tabs>
                <w:tab w:val="num" w:pos="900"/>
              </w:tabs>
              <w:ind w:left="0" w:firstLine="0"/>
              <w:jc w:val="left"/>
              <w:rPr>
                <w:del w:id="3804" w:author="Alan Middlemiss" w:date="2022-05-23T10:28:00Z"/>
                <w:rFonts w:ascii="Arial" w:eastAsia="MS Mincho" w:hAnsi="Arial" w:cs="Arial"/>
                <w:sz w:val="22"/>
                <w:szCs w:val="22"/>
              </w:rPr>
              <w:pPrChange w:id="3805" w:author="Alan Middlemiss" w:date="2022-05-23T10:28:00Z">
                <w:pPr>
                  <w:pStyle w:val="BodyTextIndent2"/>
                  <w:tabs>
                    <w:tab w:val="num" w:pos="900"/>
                  </w:tabs>
                  <w:jc w:val="left"/>
                </w:pPr>
              </w:pPrChange>
            </w:pPr>
          </w:p>
        </w:tc>
        <w:tc>
          <w:tcPr>
            <w:tcW w:w="0" w:type="auto"/>
            <w:shd w:val="clear" w:color="auto" w:fill="auto"/>
          </w:tcPr>
          <w:p w14:paraId="0572CEAD" w14:textId="77777777" w:rsidR="00176AC8" w:rsidRPr="00176AC8" w:rsidDel="001B4D36" w:rsidRDefault="00176AC8">
            <w:pPr>
              <w:pStyle w:val="BodyTextIndent2"/>
              <w:tabs>
                <w:tab w:val="num" w:pos="900"/>
              </w:tabs>
              <w:ind w:left="0" w:firstLine="0"/>
              <w:jc w:val="left"/>
              <w:rPr>
                <w:del w:id="3806" w:author="Alan Middlemiss" w:date="2022-05-23T10:28:00Z"/>
                <w:rFonts w:ascii="Arial" w:eastAsia="MS Mincho" w:hAnsi="Arial" w:cs="Arial"/>
                <w:sz w:val="22"/>
                <w:szCs w:val="22"/>
              </w:rPr>
              <w:pPrChange w:id="3807" w:author="Alan Middlemiss" w:date="2022-05-23T10:28:00Z">
                <w:pPr>
                  <w:pStyle w:val="BodyTextIndent2"/>
                  <w:tabs>
                    <w:tab w:val="num" w:pos="900"/>
                  </w:tabs>
                  <w:jc w:val="left"/>
                </w:pPr>
              </w:pPrChange>
            </w:pPr>
          </w:p>
        </w:tc>
        <w:tc>
          <w:tcPr>
            <w:tcW w:w="0" w:type="auto"/>
            <w:shd w:val="clear" w:color="auto" w:fill="auto"/>
          </w:tcPr>
          <w:p w14:paraId="206F8563" w14:textId="77777777" w:rsidR="00176AC8" w:rsidRPr="00176AC8" w:rsidDel="001B4D36" w:rsidRDefault="00176AC8">
            <w:pPr>
              <w:pStyle w:val="BodyTextIndent2"/>
              <w:tabs>
                <w:tab w:val="num" w:pos="900"/>
              </w:tabs>
              <w:ind w:left="0" w:firstLine="0"/>
              <w:jc w:val="left"/>
              <w:rPr>
                <w:del w:id="3808" w:author="Alan Middlemiss" w:date="2022-05-23T10:28:00Z"/>
                <w:rFonts w:ascii="Arial" w:eastAsia="MS Mincho" w:hAnsi="Arial" w:cs="Arial"/>
                <w:sz w:val="22"/>
                <w:szCs w:val="22"/>
              </w:rPr>
              <w:pPrChange w:id="3809" w:author="Alan Middlemiss" w:date="2022-05-23T10:28:00Z">
                <w:pPr>
                  <w:pStyle w:val="BodyTextIndent2"/>
                  <w:tabs>
                    <w:tab w:val="num" w:pos="900"/>
                  </w:tabs>
                  <w:jc w:val="left"/>
                </w:pPr>
              </w:pPrChange>
            </w:pPr>
          </w:p>
        </w:tc>
        <w:tc>
          <w:tcPr>
            <w:tcW w:w="0" w:type="auto"/>
            <w:shd w:val="clear" w:color="auto" w:fill="auto"/>
          </w:tcPr>
          <w:p w14:paraId="715CE5D4" w14:textId="77777777" w:rsidR="00176AC8" w:rsidRPr="00176AC8" w:rsidDel="001B4D36" w:rsidRDefault="00176AC8">
            <w:pPr>
              <w:pStyle w:val="BodyTextIndent2"/>
              <w:tabs>
                <w:tab w:val="num" w:pos="900"/>
              </w:tabs>
              <w:ind w:left="0" w:firstLine="0"/>
              <w:jc w:val="left"/>
              <w:rPr>
                <w:del w:id="3810" w:author="Alan Middlemiss" w:date="2022-05-23T10:28:00Z"/>
                <w:rFonts w:ascii="Arial" w:eastAsia="MS Mincho" w:hAnsi="Arial" w:cs="Arial"/>
                <w:sz w:val="22"/>
                <w:szCs w:val="22"/>
              </w:rPr>
              <w:pPrChange w:id="3811" w:author="Alan Middlemiss" w:date="2022-05-23T10:28:00Z">
                <w:pPr>
                  <w:pStyle w:val="BodyTextIndent2"/>
                  <w:tabs>
                    <w:tab w:val="num" w:pos="900"/>
                  </w:tabs>
                  <w:jc w:val="left"/>
                </w:pPr>
              </w:pPrChange>
            </w:pPr>
          </w:p>
        </w:tc>
        <w:tc>
          <w:tcPr>
            <w:tcW w:w="0" w:type="auto"/>
            <w:shd w:val="clear" w:color="auto" w:fill="auto"/>
          </w:tcPr>
          <w:p w14:paraId="13E9DF11" w14:textId="77777777" w:rsidR="00176AC8" w:rsidRPr="00176AC8" w:rsidDel="001B4D36" w:rsidRDefault="00176AC8">
            <w:pPr>
              <w:pStyle w:val="BodyTextIndent2"/>
              <w:tabs>
                <w:tab w:val="num" w:pos="900"/>
              </w:tabs>
              <w:ind w:left="0" w:firstLine="0"/>
              <w:jc w:val="left"/>
              <w:rPr>
                <w:del w:id="3812" w:author="Alan Middlemiss" w:date="2022-05-23T10:28:00Z"/>
                <w:rFonts w:ascii="Arial" w:eastAsia="MS Mincho" w:hAnsi="Arial" w:cs="Arial"/>
                <w:sz w:val="22"/>
                <w:szCs w:val="22"/>
              </w:rPr>
              <w:pPrChange w:id="3813" w:author="Alan Middlemiss" w:date="2022-05-23T10:28:00Z">
                <w:pPr>
                  <w:pStyle w:val="BodyTextIndent2"/>
                  <w:tabs>
                    <w:tab w:val="num" w:pos="900"/>
                  </w:tabs>
                  <w:jc w:val="left"/>
                </w:pPr>
              </w:pPrChange>
            </w:pPr>
          </w:p>
        </w:tc>
      </w:tr>
    </w:tbl>
    <w:p w14:paraId="641E265E" w14:textId="77777777" w:rsidR="00176AC8" w:rsidRPr="00176AC8" w:rsidDel="001B4D36" w:rsidRDefault="00176AC8">
      <w:pPr>
        <w:pStyle w:val="BodyTextIndent2"/>
        <w:tabs>
          <w:tab w:val="num" w:pos="900"/>
        </w:tabs>
        <w:ind w:left="0" w:firstLine="0"/>
        <w:jc w:val="left"/>
        <w:rPr>
          <w:del w:id="3814" w:author="Alan Middlemiss" w:date="2022-05-23T10:28:00Z"/>
          <w:rFonts w:ascii="Arial" w:eastAsia="MS Mincho" w:hAnsi="Arial" w:cs="Arial"/>
          <w:sz w:val="22"/>
          <w:szCs w:val="22"/>
        </w:rPr>
        <w:pPrChange w:id="3815" w:author="Alan Middlemiss" w:date="2022-05-23T10:28:00Z">
          <w:pPr>
            <w:pStyle w:val="BodyTextIndent2"/>
            <w:ind w:left="0" w:firstLine="0"/>
            <w:jc w:val="left"/>
          </w:pPr>
        </w:pPrChange>
      </w:pPr>
    </w:p>
    <w:p w14:paraId="73B2CFD1" w14:textId="77777777" w:rsidR="00176AC8" w:rsidRPr="00176AC8" w:rsidDel="001B4D36" w:rsidRDefault="00176AC8" w:rsidP="003339F9">
      <w:pPr>
        <w:pStyle w:val="BodyTextIndent2"/>
        <w:tabs>
          <w:tab w:val="num" w:pos="900"/>
        </w:tabs>
        <w:ind w:left="900" w:hanging="900"/>
        <w:jc w:val="left"/>
        <w:rPr>
          <w:del w:id="3816" w:author="Alan Middlemiss" w:date="2022-05-23T10:28:00Z"/>
          <w:rFonts w:ascii="Arial" w:eastAsia="MS Mincho" w:hAnsi="Arial" w:cs="Arial"/>
          <w:sz w:val="22"/>
          <w:szCs w:val="22"/>
        </w:rPr>
      </w:pPr>
      <w:del w:id="3817" w:author="Alan Middlemiss" w:date="2022-05-23T10:28:00Z">
        <w:r w:rsidRPr="00176AC8" w:rsidDel="001B4D36">
          <w:rPr>
            <w:rFonts w:ascii="Arial" w:eastAsia="MS Mincho" w:hAnsi="Arial" w:cs="Arial"/>
            <w:sz w:val="22"/>
            <w:szCs w:val="22"/>
          </w:rPr>
          <w:delText>6.6.9</w:delText>
        </w:r>
        <w:r w:rsidRPr="00176AC8" w:rsidDel="001B4D36">
          <w:rPr>
            <w:rFonts w:ascii="Arial" w:eastAsia="MS Mincho" w:hAnsi="Arial" w:cs="Arial"/>
            <w:sz w:val="22"/>
            <w:szCs w:val="22"/>
          </w:rPr>
          <w:tab/>
          <w:delText>Half widt</w:delText>
        </w:r>
        <w:r w:rsidR="0021689F" w:rsidDel="001B4D36">
          <w:rPr>
            <w:rFonts w:ascii="Arial" w:eastAsia="MS Mincho" w:hAnsi="Arial" w:cs="Arial"/>
            <w:sz w:val="22"/>
            <w:szCs w:val="22"/>
          </w:rPr>
          <w:delText>h road with a minimum 4.5 m</w:delText>
        </w:r>
        <w:r w:rsidRPr="00176AC8" w:rsidDel="001B4D36">
          <w:rPr>
            <w:rFonts w:ascii="Arial" w:eastAsia="MS Mincho" w:hAnsi="Arial" w:cs="Arial"/>
            <w:sz w:val="22"/>
            <w:szCs w:val="22"/>
          </w:rPr>
          <w:delText xml:space="preserve"> width of pavement for the full road frontage of the development is required. These construction works include drainage, kerb and gutter, footway turfing, service adjustments and any other ancillary work necessary to make this construction effective.</w:delText>
        </w:r>
      </w:del>
    </w:p>
    <w:p w14:paraId="2DDB85CE" w14:textId="77777777" w:rsidR="00176AC8" w:rsidRPr="00176AC8" w:rsidDel="001B4D36" w:rsidRDefault="00176AC8" w:rsidP="003339F9">
      <w:pPr>
        <w:pStyle w:val="BodyTextIndent2"/>
        <w:tabs>
          <w:tab w:val="clear" w:pos="-1440"/>
          <w:tab w:val="num" w:pos="900"/>
        </w:tabs>
        <w:ind w:left="0" w:firstLine="0"/>
        <w:jc w:val="left"/>
        <w:rPr>
          <w:del w:id="3818" w:author="Alan Middlemiss" w:date="2022-05-23T10:28:00Z"/>
          <w:rFonts w:ascii="Arial" w:eastAsia="MS Mincho" w:hAnsi="Arial" w:cs="Arial"/>
          <w:sz w:val="22"/>
          <w:szCs w:val="22"/>
        </w:rPr>
      </w:pPr>
    </w:p>
    <w:p w14:paraId="59A8F37F" w14:textId="77777777" w:rsidR="00176AC8" w:rsidRPr="00176AC8" w:rsidDel="001B4D36" w:rsidRDefault="00176AC8" w:rsidP="003339F9">
      <w:pPr>
        <w:pStyle w:val="BodyTextIndent2"/>
        <w:tabs>
          <w:tab w:val="clear" w:pos="-1440"/>
        </w:tabs>
        <w:ind w:left="851" w:firstLine="0"/>
        <w:jc w:val="left"/>
        <w:rPr>
          <w:del w:id="3819" w:author="Alan Middlemiss" w:date="2022-05-23T10:28:00Z"/>
          <w:rFonts w:ascii="Arial" w:eastAsia="MS Mincho" w:hAnsi="Arial" w:cs="Arial"/>
          <w:sz w:val="22"/>
          <w:szCs w:val="22"/>
        </w:rPr>
      </w:pPr>
      <w:del w:id="3820" w:author="Alan Middlemiss" w:date="2022-05-23T10:28:00Z">
        <w:r w:rsidRPr="00176AC8" w:rsidDel="001B4D36">
          <w:rPr>
            <w:rFonts w:ascii="Arial" w:eastAsia="MS Mincho" w:hAnsi="Arial" w:cs="Arial"/>
            <w:sz w:val="22"/>
            <w:szCs w:val="22"/>
          </w:rPr>
          <w:delText>Note: Upon inspection of the existing pavement Council may reduce the extent of works required to be constructed to satisfy this condition.</w:delText>
        </w:r>
      </w:del>
    </w:p>
    <w:p w14:paraId="419229CD" w14:textId="77777777" w:rsidR="00176AC8" w:rsidRPr="00176AC8" w:rsidDel="001B4D36" w:rsidRDefault="00176AC8" w:rsidP="003339F9">
      <w:pPr>
        <w:pStyle w:val="BodyTextIndent2"/>
        <w:ind w:left="0" w:firstLine="0"/>
        <w:jc w:val="left"/>
        <w:rPr>
          <w:del w:id="3821" w:author="Alan Middlemiss" w:date="2022-05-23T10:28:00Z"/>
          <w:rFonts w:ascii="Arial" w:eastAsia="MS Mincho" w:hAnsi="Arial" w:cs="Arial"/>
          <w:sz w:val="22"/>
          <w:szCs w:val="22"/>
        </w:rPr>
      </w:pPr>
    </w:p>
    <w:p w14:paraId="1F5A6F12" w14:textId="77777777" w:rsidR="00176AC8" w:rsidRPr="00176AC8" w:rsidDel="001B4D36" w:rsidRDefault="00176AC8" w:rsidP="003339F9">
      <w:pPr>
        <w:pStyle w:val="BodyTextIndent2"/>
        <w:ind w:left="851" w:hanging="851"/>
        <w:jc w:val="left"/>
        <w:rPr>
          <w:del w:id="3822" w:author="Alan Middlemiss" w:date="2022-05-23T10:28:00Z"/>
          <w:rFonts w:ascii="Arial" w:eastAsia="MS Mincho" w:hAnsi="Arial" w:cs="Arial"/>
          <w:sz w:val="22"/>
          <w:szCs w:val="22"/>
        </w:rPr>
      </w:pPr>
      <w:del w:id="3823" w:author="Alan Middlemiss" w:date="2022-05-23T10:28:00Z">
        <w:r w:rsidRPr="00176AC8" w:rsidDel="001B4D36">
          <w:rPr>
            <w:rFonts w:ascii="Arial" w:eastAsia="MS Mincho" w:hAnsi="Arial" w:cs="Arial"/>
            <w:sz w:val="22"/>
            <w:szCs w:val="22"/>
          </w:rPr>
          <w:delText>6.6.10</w:delText>
        </w:r>
        <w:r w:rsidRPr="00176AC8" w:rsidDel="001B4D36">
          <w:rPr>
            <w:rFonts w:ascii="Arial" w:eastAsia="MS Mincho" w:hAnsi="Arial" w:cs="Arial"/>
            <w:sz w:val="22"/>
            <w:szCs w:val="22"/>
          </w:rPr>
          <w:tab/>
          <w:delText xml:space="preserve">Road shoulder for the full road frontage of the development is </w:delText>
        </w:r>
        <w:r w:rsidR="0021689F" w:rsidRPr="00176AC8" w:rsidDel="001B4D36">
          <w:rPr>
            <w:rFonts w:ascii="Arial" w:eastAsia="MS Mincho" w:hAnsi="Arial" w:cs="Arial"/>
            <w:sz w:val="22"/>
            <w:szCs w:val="22"/>
          </w:rPr>
          <w:delText>required</w:delText>
        </w:r>
        <w:r w:rsidRPr="00176AC8" w:rsidDel="001B4D36">
          <w:rPr>
            <w:rFonts w:ascii="Arial" w:eastAsia="MS Mincho" w:hAnsi="Arial" w:cs="Arial"/>
            <w:sz w:val="22"/>
            <w:szCs w:val="22"/>
          </w:rPr>
          <w:delText>. These construction works include drainage, kerb and gutter, footway turfing, service adjustments and any other ancillary work necessary to make this construction effective.</w:delText>
        </w:r>
      </w:del>
    </w:p>
    <w:p w14:paraId="6B63D7F5" w14:textId="77777777" w:rsidR="00176AC8" w:rsidRPr="00176AC8" w:rsidDel="001B4D36" w:rsidRDefault="00176AC8" w:rsidP="003339F9">
      <w:pPr>
        <w:pStyle w:val="BodyTextIndent2"/>
        <w:ind w:left="0" w:firstLine="0"/>
        <w:jc w:val="left"/>
        <w:rPr>
          <w:del w:id="3824" w:author="Alan Middlemiss" w:date="2022-05-23T10:28:00Z"/>
          <w:rFonts w:ascii="Arial" w:eastAsia="MS Mincho" w:hAnsi="Arial" w:cs="Arial"/>
          <w:sz w:val="22"/>
          <w:szCs w:val="22"/>
        </w:rPr>
      </w:pPr>
    </w:p>
    <w:p w14:paraId="7060CAB6" w14:textId="77777777" w:rsidR="00176AC8" w:rsidRPr="00176AC8" w:rsidDel="001B4D36" w:rsidRDefault="00176AC8" w:rsidP="003339F9">
      <w:pPr>
        <w:pStyle w:val="BodyTextIndent2"/>
        <w:ind w:left="851" w:hanging="851"/>
        <w:jc w:val="left"/>
        <w:rPr>
          <w:del w:id="3825" w:author="Alan Middlemiss" w:date="2022-05-23T10:28:00Z"/>
          <w:rFonts w:ascii="Arial" w:eastAsia="MS Mincho" w:hAnsi="Arial" w:cs="Arial"/>
          <w:sz w:val="22"/>
          <w:szCs w:val="22"/>
        </w:rPr>
      </w:pPr>
      <w:del w:id="3826" w:author="Alan Middlemiss" w:date="2022-05-23T10:28:00Z">
        <w:r w:rsidRPr="00176AC8" w:rsidDel="001B4D36">
          <w:rPr>
            <w:rFonts w:ascii="Arial" w:eastAsia="MS Mincho" w:hAnsi="Arial" w:cs="Arial"/>
            <w:sz w:val="22"/>
            <w:szCs w:val="22"/>
          </w:rPr>
          <w:delText>6.6.11</w:delText>
        </w:r>
        <w:r w:rsidRPr="00176AC8" w:rsidDel="001B4D36">
          <w:rPr>
            <w:rFonts w:ascii="Arial" w:eastAsia="MS Mincho" w:hAnsi="Arial" w:cs="Arial"/>
            <w:sz w:val="22"/>
            <w:szCs w:val="22"/>
          </w:rPr>
          <w:tab/>
          <w:delText>Existing roads shall be designed and re-constructed as follows:</w:delText>
        </w:r>
      </w:del>
    </w:p>
    <w:p w14:paraId="4C4D99EF" w14:textId="77777777" w:rsidR="00176AC8" w:rsidRPr="00176AC8" w:rsidDel="001B4D36" w:rsidRDefault="00176AC8" w:rsidP="003339F9">
      <w:pPr>
        <w:pStyle w:val="BodyTextIndent2"/>
        <w:tabs>
          <w:tab w:val="num" w:pos="900"/>
        </w:tabs>
        <w:ind w:left="0" w:firstLine="0"/>
        <w:jc w:val="left"/>
        <w:rPr>
          <w:del w:id="3827" w:author="Alan Middlemiss" w:date="2022-05-23T10:28:00Z"/>
          <w:rFonts w:ascii="Arial" w:eastAsia="MS Mincho" w:hAnsi="Arial" w:cs="Arial"/>
          <w:sz w:val="22"/>
          <w:szCs w:val="22"/>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7"/>
        <w:gridCol w:w="1090"/>
        <w:gridCol w:w="1096"/>
        <w:gridCol w:w="1601"/>
        <w:gridCol w:w="2706"/>
      </w:tblGrid>
      <w:tr w:rsidR="00740ACD" w:rsidRPr="00176AC8" w:rsidDel="001B4D36" w14:paraId="7B9B3D80" w14:textId="77777777" w:rsidTr="00740ACD">
        <w:trPr>
          <w:del w:id="3828" w:author="Alan Middlemiss" w:date="2022-05-23T10:28:00Z"/>
        </w:trPr>
        <w:tc>
          <w:tcPr>
            <w:tcW w:w="1109" w:type="dxa"/>
            <w:shd w:val="clear" w:color="auto" w:fill="auto"/>
          </w:tcPr>
          <w:p w14:paraId="58173C5E" w14:textId="77777777" w:rsidR="00176AC8" w:rsidRPr="00176AC8" w:rsidDel="001B4D36" w:rsidRDefault="00176AC8" w:rsidP="003339F9">
            <w:pPr>
              <w:pStyle w:val="BodyTextIndent2"/>
              <w:tabs>
                <w:tab w:val="num" w:pos="900"/>
              </w:tabs>
              <w:ind w:left="0" w:firstLine="0"/>
              <w:jc w:val="left"/>
              <w:rPr>
                <w:del w:id="3829" w:author="Alan Middlemiss" w:date="2022-05-23T10:28:00Z"/>
                <w:rFonts w:ascii="Arial" w:eastAsia="MS Mincho" w:hAnsi="Arial" w:cs="Arial"/>
                <w:sz w:val="22"/>
                <w:szCs w:val="22"/>
              </w:rPr>
            </w:pPr>
            <w:del w:id="3830" w:author="Alan Middlemiss" w:date="2022-05-23T10:28:00Z">
              <w:r w:rsidRPr="00176AC8" w:rsidDel="001B4D36">
                <w:rPr>
                  <w:rFonts w:ascii="Arial" w:eastAsia="MS Mincho" w:hAnsi="Arial" w:cs="Arial"/>
                  <w:sz w:val="22"/>
                  <w:szCs w:val="22"/>
                </w:rPr>
                <w:delText>Name</w:delText>
              </w:r>
            </w:del>
          </w:p>
        </w:tc>
        <w:tc>
          <w:tcPr>
            <w:tcW w:w="1110" w:type="dxa"/>
            <w:shd w:val="clear" w:color="auto" w:fill="auto"/>
          </w:tcPr>
          <w:p w14:paraId="0E73B420" w14:textId="77777777" w:rsidR="00176AC8" w:rsidRPr="00176AC8" w:rsidDel="001B4D36" w:rsidRDefault="00176AC8" w:rsidP="003339F9">
            <w:pPr>
              <w:pStyle w:val="BodyTextIndent2"/>
              <w:tabs>
                <w:tab w:val="clear" w:pos="-1440"/>
              </w:tabs>
              <w:ind w:left="69" w:firstLine="1"/>
              <w:jc w:val="left"/>
              <w:rPr>
                <w:del w:id="3831" w:author="Alan Middlemiss" w:date="2022-05-23T10:28:00Z"/>
                <w:rFonts w:ascii="Arial" w:eastAsia="MS Mincho" w:hAnsi="Arial" w:cs="Arial"/>
                <w:sz w:val="22"/>
                <w:szCs w:val="22"/>
              </w:rPr>
            </w:pPr>
            <w:del w:id="3832" w:author="Alan Middlemiss" w:date="2022-05-23T10:28:00Z">
              <w:r w:rsidRPr="00176AC8" w:rsidDel="001B4D36">
                <w:rPr>
                  <w:rFonts w:ascii="Arial" w:eastAsia="MS Mincho" w:hAnsi="Arial" w:cs="Arial"/>
                  <w:sz w:val="22"/>
                  <w:szCs w:val="22"/>
                </w:rPr>
                <w:delText>Width (m)</w:delText>
              </w:r>
            </w:del>
          </w:p>
        </w:tc>
        <w:tc>
          <w:tcPr>
            <w:tcW w:w="1110" w:type="dxa"/>
            <w:shd w:val="clear" w:color="auto" w:fill="auto"/>
          </w:tcPr>
          <w:p w14:paraId="07D1D82A" w14:textId="77777777" w:rsidR="00176AC8" w:rsidRPr="00176AC8" w:rsidDel="001B4D36" w:rsidRDefault="00176AC8" w:rsidP="003339F9">
            <w:pPr>
              <w:pStyle w:val="BodyTextIndent2"/>
              <w:ind w:left="7" w:firstLine="37"/>
              <w:jc w:val="left"/>
              <w:rPr>
                <w:del w:id="3833" w:author="Alan Middlemiss" w:date="2022-05-23T10:28:00Z"/>
                <w:rFonts w:ascii="Arial" w:eastAsia="MS Mincho" w:hAnsi="Arial" w:cs="Arial"/>
                <w:sz w:val="22"/>
                <w:szCs w:val="22"/>
              </w:rPr>
            </w:pPr>
            <w:del w:id="3834" w:author="Alan Middlemiss" w:date="2022-05-23T10:28:00Z">
              <w:r w:rsidRPr="00176AC8" w:rsidDel="001B4D36">
                <w:rPr>
                  <w:rFonts w:ascii="Arial" w:eastAsia="MS Mincho" w:hAnsi="Arial" w:cs="Arial"/>
                  <w:sz w:val="22"/>
                  <w:szCs w:val="22"/>
                </w:rPr>
                <w:delText>Length (m)</w:delText>
              </w:r>
            </w:del>
          </w:p>
        </w:tc>
        <w:tc>
          <w:tcPr>
            <w:tcW w:w="1632" w:type="dxa"/>
            <w:shd w:val="clear" w:color="auto" w:fill="auto"/>
          </w:tcPr>
          <w:p w14:paraId="185E8100" w14:textId="77777777" w:rsidR="00176AC8" w:rsidRPr="00176AC8" w:rsidDel="001B4D36" w:rsidRDefault="00176AC8" w:rsidP="003339F9">
            <w:pPr>
              <w:pStyle w:val="BodyTextIndent2"/>
              <w:ind w:left="0" w:firstLine="24"/>
              <w:jc w:val="left"/>
              <w:rPr>
                <w:del w:id="3835" w:author="Alan Middlemiss" w:date="2022-05-23T10:28:00Z"/>
                <w:rFonts w:ascii="Arial" w:eastAsia="MS Mincho" w:hAnsi="Arial" w:cs="Arial"/>
                <w:sz w:val="22"/>
                <w:szCs w:val="22"/>
              </w:rPr>
            </w:pPr>
            <w:del w:id="3836" w:author="Alan Middlemiss" w:date="2022-05-23T10:28:00Z">
              <w:r w:rsidRPr="00176AC8" w:rsidDel="001B4D36">
                <w:rPr>
                  <w:rFonts w:ascii="Arial" w:eastAsia="MS Mincho" w:hAnsi="Arial" w:cs="Arial"/>
                  <w:sz w:val="22"/>
                  <w:szCs w:val="22"/>
                </w:rPr>
                <w:delText>Formation (m)</w:delText>
              </w:r>
            </w:del>
          </w:p>
        </w:tc>
        <w:tc>
          <w:tcPr>
            <w:tcW w:w="2835" w:type="dxa"/>
            <w:shd w:val="clear" w:color="auto" w:fill="auto"/>
          </w:tcPr>
          <w:p w14:paraId="7C87AA3F" w14:textId="77777777" w:rsidR="00176AC8" w:rsidRPr="00176AC8" w:rsidDel="001B4D36" w:rsidRDefault="00176AC8" w:rsidP="003339F9">
            <w:pPr>
              <w:pStyle w:val="BodyTextIndent2"/>
              <w:ind w:left="65" w:hanging="2"/>
              <w:jc w:val="left"/>
              <w:rPr>
                <w:del w:id="3837" w:author="Alan Middlemiss" w:date="2022-05-23T10:28:00Z"/>
                <w:rFonts w:ascii="Arial" w:eastAsia="MS Mincho" w:hAnsi="Arial" w:cs="Arial"/>
                <w:sz w:val="22"/>
                <w:szCs w:val="22"/>
              </w:rPr>
            </w:pPr>
            <w:del w:id="3838" w:author="Alan Middlemiss" w:date="2022-05-23T10:28:00Z">
              <w:r w:rsidRPr="00176AC8" w:rsidDel="001B4D36">
                <w:rPr>
                  <w:rFonts w:ascii="Arial" w:eastAsia="MS Mincho" w:hAnsi="Arial" w:cs="Arial"/>
                  <w:sz w:val="22"/>
                  <w:szCs w:val="22"/>
                </w:rPr>
                <w:delText>Traffic Loading N(E.S.A)</w:delText>
              </w:r>
            </w:del>
          </w:p>
        </w:tc>
      </w:tr>
      <w:tr w:rsidR="00740ACD" w:rsidRPr="00176AC8" w:rsidDel="001B4D36" w14:paraId="22226825" w14:textId="77777777" w:rsidTr="00740ACD">
        <w:trPr>
          <w:del w:id="3839" w:author="Alan Middlemiss" w:date="2022-05-23T10:28:00Z"/>
        </w:trPr>
        <w:tc>
          <w:tcPr>
            <w:tcW w:w="1109" w:type="dxa"/>
            <w:shd w:val="clear" w:color="auto" w:fill="auto"/>
          </w:tcPr>
          <w:p w14:paraId="0D935934" w14:textId="77777777" w:rsidR="00176AC8" w:rsidRPr="00176AC8" w:rsidDel="001B4D36" w:rsidRDefault="00176AC8" w:rsidP="003339F9">
            <w:pPr>
              <w:pStyle w:val="BodyTextIndent2"/>
              <w:tabs>
                <w:tab w:val="num" w:pos="900"/>
              </w:tabs>
              <w:jc w:val="left"/>
              <w:rPr>
                <w:del w:id="3840" w:author="Alan Middlemiss" w:date="2022-05-23T10:28:00Z"/>
                <w:rFonts w:ascii="Arial" w:eastAsia="MS Mincho" w:hAnsi="Arial" w:cs="Arial"/>
                <w:sz w:val="22"/>
                <w:szCs w:val="22"/>
              </w:rPr>
            </w:pPr>
          </w:p>
        </w:tc>
        <w:tc>
          <w:tcPr>
            <w:tcW w:w="1110" w:type="dxa"/>
            <w:shd w:val="clear" w:color="auto" w:fill="auto"/>
          </w:tcPr>
          <w:p w14:paraId="68D1E38C" w14:textId="77777777" w:rsidR="00176AC8" w:rsidRPr="00176AC8" w:rsidDel="001B4D36" w:rsidRDefault="00176AC8" w:rsidP="003339F9">
            <w:pPr>
              <w:pStyle w:val="BodyTextIndent2"/>
              <w:tabs>
                <w:tab w:val="num" w:pos="900"/>
              </w:tabs>
              <w:jc w:val="left"/>
              <w:rPr>
                <w:del w:id="3841" w:author="Alan Middlemiss" w:date="2022-05-23T10:28:00Z"/>
                <w:rFonts w:ascii="Arial" w:eastAsia="MS Mincho" w:hAnsi="Arial" w:cs="Arial"/>
                <w:sz w:val="22"/>
                <w:szCs w:val="22"/>
              </w:rPr>
            </w:pPr>
          </w:p>
        </w:tc>
        <w:tc>
          <w:tcPr>
            <w:tcW w:w="1110" w:type="dxa"/>
            <w:shd w:val="clear" w:color="auto" w:fill="auto"/>
          </w:tcPr>
          <w:p w14:paraId="571372E3" w14:textId="77777777" w:rsidR="00176AC8" w:rsidRPr="00176AC8" w:rsidDel="001B4D36" w:rsidRDefault="00176AC8" w:rsidP="003339F9">
            <w:pPr>
              <w:pStyle w:val="BodyTextIndent2"/>
              <w:tabs>
                <w:tab w:val="num" w:pos="900"/>
              </w:tabs>
              <w:jc w:val="left"/>
              <w:rPr>
                <w:del w:id="3842" w:author="Alan Middlemiss" w:date="2022-05-23T10:28:00Z"/>
                <w:rFonts w:ascii="Arial" w:eastAsia="MS Mincho" w:hAnsi="Arial" w:cs="Arial"/>
                <w:sz w:val="22"/>
                <w:szCs w:val="22"/>
              </w:rPr>
            </w:pPr>
          </w:p>
        </w:tc>
        <w:tc>
          <w:tcPr>
            <w:tcW w:w="1632" w:type="dxa"/>
            <w:shd w:val="clear" w:color="auto" w:fill="auto"/>
          </w:tcPr>
          <w:p w14:paraId="202B4010" w14:textId="77777777" w:rsidR="00176AC8" w:rsidRPr="00176AC8" w:rsidDel="001B4D36" w:rsidRDefault="00176AC8" w:rsidP="003339F9">
            <w:pPr>
              <w:pStyle w:val="BodyTextIndent2"/>
              <w:tabs>
                <w:tab w:val="num" w:pos="900"/>
              </w:tabs>
              <w:jc w:val="left"/>
              <w:rPr>
                <w:del w:id="3843" w:author="Alan Middlemiss" w:date="2022-05-23T10:28:00Z"/>
                <w:rFonts w:ascii="Arial" w:eastAsia="MS Mincho" w:hAnsi="Arial" w:cs="Arial"/>
                <w:sz w:val="22"/>
                <w:szCs w:val="22"/>
              </w:rPr>
            </w:pPr>
          </w:p>
        </w:tc>
        <w:tc>
          <w:tcPr>
            <w:tcW w:w="2835" w:type="dxa"/>
            <w:shd w:val="clear" w:color="auto" w:fill="auto"/>
          </w:tcPr>
          <w:p w14:paraId="3645783C" w14:textId="77777777" w:rsidR="00176AC8" w:rsidRPr="00176AC8" w:rsidDel="001B4D36" w:rsidRDefault="00176AC8" w:rsidP="003339F9">
            <w:pPr>
              <w:pStyle w:val="BodyTextIndent2"/>
              <w:tabs>
                <w:tab w:val="num" w:pos="900"/>
              </w:tabs>
              <w:jc w:val="left"/>
              <w:rPr>
                <w:del w:id="3844" w:author="Alan Middlemiss" w:date="2022-05-23T10:28:00Z"/>
                <w:rFonts w:ascii="Arial" w:eastAsia="MS Mincho" w:hAnsi="Arial" w:cs="Arial"/>
                <w:sz w:val="22"/>
                <w:szCs w:val="22"/>
              </w:rPr>
            </w:pPr>
          </w:p>
        </w:tc>
      </w:tr>
    </w:tbl>
    <w:p w14:paraId="1D021ED2" w14:textId="77777777" w:rsidR="00176AC8" w:rsidRPr="00176AC8" w:rsidDel="001B4D36" w:rsidRDefault="00176AC8" w:rsidP="003339F9">
      <w:pPr>
        <w:pStyle w:val="BodyTextIndent2"/>
        <w:ind w:left="0" w:firstLine="0"/>
        <w:jc w:val="left"/>
        <w:rPr>
          <w:del w:id="3845" w:author="Alan Middlemiss" w:date="2022-05-23T10:28:00Z"/>
          <w:rFonts w:ascii="Arial" w:eastAsia="MS Mincho" w:hAnsi="Arial" w:cs="Arial"/>
          <w:sz w:val="22"/>
          <w:szCs w:val="22"/>
        </w:rPr>
      </w:pPr>
    </w:p>
    <w:p w14:paraId="75652DC9" w14:textId="77777777" w:rsidR="00176AC8" w:rsidRPr="00176AC8" w:rsidDel="001B4D36" w:rsidRDefault="00176AC8" w:rsidP="003339F9">
      <w:pPr>
        <w:pStyle w:val="BodyTextIndent2"/>
        <w:tabs>
          <w:tab w:val="num" w:pos="900"/>
        </w:tabs>
        <w:ind w:left="900" w:hanging="900"/>
        <w:jc w:val="left"/>
        <w:rPr>
          <w:del w:id="3846" w:author="Alan Middlemiss" w:date="2022-05-23T10:28:00Z"/>
          <w:rFonts w:ascii="Arial" w:eastAsia="MS Mincho" w:hAnsi="Arial" w:cs="Arial"/>
          <w:sz w:val="22"/>
          <w:szCs w:val="22"/>
        </w:rPr>
      </w:pPr>
      <w:del w:id="3847" w:author="Alan Middlemiss" w:date="2022-05-23T10:28:00Z">
        <w:r w:rsidRPr="00176AC8" w:rsidDel="001B4D36">
          <w:rPr>
            <w:rFonts w:ascii="Arial" w:eastAsia="MS Mincho" w:hAnsi="Arial" w:cs="Arial"/>
            <w:sz w:val="22"/>
            <w:szCs w:val="22"/>
          </w:rPr>
          <w:delText>6.6.12</w:delText>
        </w:r>
        <w:r w:rsidRPr="00176AC8" w:rsidDel="001B4D36">
          <w:rPr>
            <w:rFonts w:ascii="Arial" w:eastAsia="MS Mincho" w:hAnsi="Arial" w:cs="Arial"/>
            <w:sz w:val="22"/>
            <w:szCs w:val="22"/>
          </w:rPr>
          <w:tab/>
          <w:delText>Community title roads or right of way driveways shall be designed and constructed as follows:</w:delText>
        </w:r>
      </w:del>
    </w:p>
    <w:p w14:paraId="459A6D82" w14:textId="77777777" w:rsidR="00176AC8" w:rsidRPr="00176AC8" w:rsidDel="001B4D36" w:rsidRDefault="00176AC8" w:rsidP="003339F9">
      <w:pPr>
        <w:pStyle w:val="BodyTextIndent2"/>
        <w:tabs>
          <w:tab w:val="num" w:pos="900"/>
        </w:tabs>
        <w:jc w:val="left"/>
        <w:rPr>
          <w:del w:id="3848" w:author="Alan Middlemiss" w:date="2022-05-23T10:28:00Z"/>
          <w:rFonts w:ascii="Arial" w:eastAsia="MS Mincho" w:hAnsi="Arial" w:cs="Arial"/>
          <w:sz w:val="22"/>
          <w:szCs w:val="22"/>
        </w:rPr>
      </w:pPr>
    </w:p>
    <w:tbl>
      <w:tblPr>
        <w:tblW w:w="8287" w:type="dxa"/>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1291"/>
        <w:gridCol w:w="992"/>
        <w:gridCol w:w="284"/>
        <w:gridCol w:w="992"/>
        <w:gridCol w:w="834"/>
        <w:gridCol w:w="867"/>
        <w:gridCol w:w="2093"/>
      </w:tblGrid>
      <w:tr w:rsidR="00740ACD" w:rsidRPr="00176AC8" w:rsidDel="001B4D36" w14:paraId="0A74093B" w14:textId="77777777" w:rsidTr="00740ACD">
        <w:trPr>
          <w:del w:id="3849" w:author="Alan Middlemiss" w:date="2022-05-23T10:28:00Z"/>
        </w:trPr>
        <w:tc>
          <w:tcPr>
            <w:tcW w:w="0" w:type="auto"/>
            <w:shd w:val="clear" w:color="auto" w:fill="auto"/>
          </w:tcPr>
          <w:p w14:paraId="5067E6DF" w14:textId="77777777" w:rsidR="00176AC8" w:rsidRPr="00176AC8" w:rsidDel="001B4D36" w:rsidRDefault="00176AC8" w:rsidP="003339F9">
            <w:pPr>
              <w:pStyle w:val="BodyTextIndent2"/>
              <w:tabs>
                <w:tab w:val="num" w:pos="900"/>
              </w:tabs>
              <w:ind w:left="0" w:firstLine="0"/>
              <w:jc w:val="left"/>
              <w:rPr>
                <w:del w:id="3850" w:author="Alan Middlemiss" w:date="2022-05-23T10:28:00Z"/>
                <w:rFonts w:ascii="Arial" w:eastAsia="MS Mincho" w:hAnsi="Arial" w:cs="Arial"/>
                <w:sz w:val="22"/>
                <w:szCs w:val="22"/>
              </w:rPr>
            </w:pPr>
            <w:del w:id="3851" w:author="Alan Middlemiss" w:date="2022-05-23T10:28:00Z">
              <w:r w:rsidRPr="00176AC8" w:rsidDel="001B4D36">
                <w:rPr>
                  <w:rFonts w:ascii="Arial" w:eastAsia="MS Mincho" w:hAnsi="Arial" w:cs="Arial"/>
                  <w:sz w:val="22"/>
                  <w:szCs w:val="22"/>
                </w:rPr>
                <w:delText>Name</w:delText>
              </w:r>
            </w:del>
          </w:p>
        </w:tc>
        <w:tc>
          <w:tcPr>
            <w:tcW w:w="1291" w:type="dxa"/>
            <w:shd w:val="clear" w:color="auto" w:fill="auto"/>
          </w:tcPr>
          <w:p w14:paraId="3D10E043" w14:textId="77777777" w:rsidR="00176AC8" w:rsidRPr="00176AC8" w:rsidDel="001B4D36" w:rsidRDefault="00176AC8" w:rsidP="003339F9">
            <w:pPr>
              <w:pStyle w:val="BodyTextIndent2"/>
              <w:ind w:left="27" w:firstLine="0"/>
              <w:jc w:val="left"/>
              <w:rPr>
                <w:del w:id="3852" w:author="Alan Middlemiss" w:date="2022-05-23T10:28:00Z"/>
                <w:rFonts w:ascii="Arial" w:eastAsia="MS Mincho" w:hAnsi="Arial" w:cs="Arial"/>
                <w:sz w:val="22"/>
                <w:szCs w:val="22"/>
              </w:rPr>
            </w:pPr>
            <w:del w:id="3853" w:author="Alan Middlemiss" w:date="2022-05-23T10:28:00Z">
              <w:r w:rsidRPr="00176AC8" w:rsidDel="001B4D36">
                <w:rPr>
                  <w:rFonts w:ascii="Arial" w:eastAsia="MS Mincho" w:hAnsi="Arial" w:cs="Arial"/>
                  <w:sz w:val="22"/>
                  <w:szCs w:val="22"/>
                </w:rPr>
                <w:delText>Lots Benefited</w:delText>
              </w:r>
            </w:del>
          </w:p>
        </w:tc>
        <w:tc>
          <w:tcPr>
            <w:tcW w:w="992" w:type="dxa"/>
            <w:shd w:val="clear" w:color="auto" w:fill="auto"/>
          </w:tcPr>
          <w:p w14:paraId="4B784FB8" w14:textId="77777777" w:rsidR="00176AC8" w:rsidRPr="00176AC8" w:rsidDel="001B4D36" w:rsidRDefault="00176AC8" w:rsidP="003339F9">
            <w:pPr>
              <w:pStyle w:val="BodyTextIndent2"/>
              <w:ind w:left="0" w:firstLine="0"/>
              <w:jc w:val="left"/>
              <w:rPr>
                <w:del w:id="3854" w:author="Alan Middlemiss" w:date="2022-05-23T10:28:00Z"/>
                <w:rFonts w:ascii="Arial" w:eastAsia="MS Mincho" w:hAnsi="Arial" w:cs="Arial"/>
                <w:sz w:val="22"/>
                <w:szCs w:val="22"/>
              </w:rPr>
            </w:pPr>
            <w:del w:id="3855" w:author="Alan Middlemiss" w:date="2022-05-23T10:28:00Z">
              <w:r w:rsidRPr="00176AC8" w:rsidDel="001B4D36">
                <w:rPr>
                  <w:rFonts w:ascii="Arial" w:eastAsia="MS Mincho" w:hAnsi="Arial" w:cs="Arial"/>
                  <w:sz w:val="22"/>
                  <w:szCs w:val="22"/>
                </w:rPr>
                <w:delText>Width (m)</w:delText>
              </w:r>
            </w:del>
          </w:p>
        </w:tc>
        <w:tc>
          <w:tcPr>
            <w:tcW w:w="1276" w:type="dxa"/>
            <w:gridSpan w:val="2"/>
            <w:shd w:val="clear" w:color="auto" w:fill="auto"/>
          </w:tcPr>
          <w:p w14:paraId="61971677" w14:textId="77777777" w:rsidR="00176AC8" w:rsidRPr="00176AC8" w:rsidDel="001B4D36" w:rsidRDefault="00176AC8" w:rsidP="003339F9">
            <w:pPr>
              <w:pStyle w:val="BodyTextIndent2"/>
              <w:ind w:left="34" w:firstLine="24"/>
              <w:jc w:val="left"/>
              <w:rPr>
                <w:del w:id="3856" w:author="Alan Middlemiss" w:date="2022-05-23T10:28:00Z"/>
                <w:rFonts w:ascii="Arial" w:eastAsia="MS Mincho" w:hAnsi="Arial" w:cs="Arial"/>
                <w:sz w:val="22"/>
                <w:szCs w:val="22"/>
              </w:rPr>
            </w:pPr>
            <w:del w:id="3857" w:author="Alan Middlemiss" w:date="2022-05-23T10:28:00Z">
              <w:r w:rsidRPr="00176AC8" w:rsidDel="001B4D36">
                <w:rPr>
                  <w:rFonts w:ascii="Arial" w:eastAsia="MS Mincho" w:hAnsi="Arial" w:cs="Arial"/>
                  <w:sz w:val="22"/>
                  <w:szCs w:val="22"/>
                </w:rPr>
                <w:delText>Length (m)</w:delText>
              </w:r>
            </w:del>
          </w:p>
        </w:tc>
        <w:tc>
          <w:tcPr>
            <w:tcW w:w="1701" w:type="dxa"/>
            <w:gridSpan w:val="2"/>
            <w:shd w:val="clear" w:color="auto" w:fill="auto"/>
          </w:tcPr>
          <w:p w14:paraId="7C45BE26" w14:textId="77777777" w:rsidR="00176AC8" w:rsidRPr="00176AC8" w:rsidDel="001B4D36" w:rsidRDefault="00176AC8" w:rsidP="003339F9">
            <w:pPr>
              <w:pStyle w:val="BodyTextIndent2"/>
              <w:ind w:left="-7" w:firstLine="27"/>
              <w:jc w:val="left"/>
              <w:rPr>
                <w:del w:id="3858" w:author="Alan Middlemiss" w:date="2022-05-23T10:28:00Z"/>
                <w:rFonts w:ascii="Arial" w:eastAsia="MS Mincho" w:hAnsi="Arial" w:cs="Arial"/>
                <w:sz w:val="22"/>
                <w:szCs w:val="22"/>
              </w:rPr>
            </w:pPr>
            <w:del w:id="3859" w:author="Alan Middlemiss" w:date="2022-05-23T10:28:00Z">
              <w:r w:rsidRPr="00176AC8" w:rsidDel="001B4D36">
                <w:rPr>
                  <w:rFonts w:ascii="Arial" w:eastAsia="MS Mincho" w:hAnsi="Arial" w:cs="Arial"/>
                  <w:sz w:val="22"/>
                  <w:szCs w:val="22"/>
                </w:rPr>
                <w:delText>Formation (m)</w:delText>
              </w:r>
            </w:del>
          </w:p>
        </w:tc>
        <w:tc>
          <w:tcPr>
            <w:tcW w:w="2093" w:type="dxa"/>
            <w:shd w:val="clear" w:color="auto" w:fill="auto"/>
          </w:tcPr>
          <w:p w14:paraId="1A9CBFBA" w14:textId="77777777" w:rsidR="00176AC8" w:rsidRPr="00176AC8" w:rsidDel="001B4D36" w:rsidRDefault="00176AC8" w:rsidP="003339F9">
            <w:pPr>
              <w:pStyle w:val="BodyTextIndent2"/>
              <w:ind w:left="0" w:firstLine="0"/>
              <w:jc w:val="left"/>
              <w:rPr>
                <w:del w:id="3860" w:author="Alan Middlemiss" w:date="2022-05-23T10:28:00Z"/>
                <w:rFonts w:ascii="Arial" w:eastAsia="MS Mincho" w:hAnsi="Arial" w:cs="Arial"/>
                <w:sz w:val="22"/>
                <w:szCs w:val="22"/>
              </w:rPr>
            </w:pPr>
            <w:del w:id="3861" w:author="Alan Middlemiss" w:date="2022-05-23T10:28:00Z">
              <w:r w:rsidRPr="00176AC8" w:rsidDel="001B4D36">
                <w:rPr>
                  <w:rFonts w:ascii="Arial" w:eastAsia="MS Mincho" w:hAnsi="Arial" w:cs="Arial"/>
                  <w:sz w:val="22"/>
                  <w:szCs w:val="22"/>
                </w:rPr>
                <w:delText>Min Concrete Strength MPA</w:delText>
              </w:r>
            </w:del>
          </w:p>
        </w:tc>
      </w:tr>
      <w:tr w:rsidR="00740ACD" w:rsidRPr="00176AC8" w:rsidDel="001B4D36" w14:paraId="000DFCB5" w14:textId="77777777" w:rsidTr="00740ACD">
        <w:trPr>
          <w:del w:id="3862" w:author="Alan Middlemiss" w:date="2022-05-23T10:28:00Z"/>
        </w:trPr>
        <w:tc>
          <w:tcPr>
            <w:tcW w:w="0" w:type="auto"/>
            <w:shd w:val="clear" w:color="auto" w:fill="auto"/>
          </w:tcPr>
          <w:p w14:paraId="2092DAED" w14:textId="77777777" w:rsidR="00176AC8" w:rsidRPr="00176AC8" w:rsidDel="001B4D36" w:rsidRDefault="00176AC8" w:rsidP="003339F9">
            <w:pPr>
              <w:pStyle w:val="BodyTextIndent2"/>
              <w:tabs>
                <w:tab w:val="num" w:pos="900"/>
              </w:tabs>
              <w:jc w:val="left"/>
              <w:rPr>
                <w:del w:id="3863" w:author="Alan Middlemiss" w:date="2022-05-23T10:28:00Z"/>
                <w:rFonts w:ascii="Arial" w:eastAsia="MS Mincho" w:hAnsi="Arial" w:cs="Arial"/>
                <w:sz w:val="22"/>
                <w:szCs w:val="22"/>
              </w:rPr>
            </w:pPr>
          </w:p>
        </w:tc>
        <w:tc>
          <w:tcPr>
            <w:tcW w:w="1291" w:type="dxa"/>
            <w:shd w:val="clear" w:color="auto" w:fill="auto"/>
          </w:tcPr>
          <w:p w14:paraId="3CE57C4E" w14:textId="77777777" w:rsidR="00176AC8" w:rsidRPr="00176AC8" w:rsidDel="001B4D36" w:rsidRDefault="00176AC8" w:rsidP="003339F9">
            <w:pPr>
              <w:pStyle w:val="BodyTextIndent2"/>
              <w:tabs>
                <w:tab w:val="num" w:pos="900"/>
              </w:tabs>
              <w:jc w:val="left"/>
              <w:rPr>
                <w:del w:id="3864" w:author="Alan Middlemiss" w:date="2022-05-23T10:28:00Z"/>
                <w:rFonts w:ascii="Arial" w:eastAsia="MS Mincho" w:hAnsi="Arial" w:cs="Arial"/>
                <w:sz w:val="22"/>
                <w:szCs w:val="22"/>
              </w:rPr>
            </w:pPr>
          </w:p>
        </w:tc>
        <w:tc>
          <w:tcPr>
            <w:tcW w:w="1276" w:type="dxa"/>
            <w:gridSpan w:val="2"/>
            <w:shd w:val="clear" w:color="auto" w:fill="auto"/>
          </w:tcPr>
          <w:p w14:paraId="4ADE9DBE" w14:textId="77777777" w:rsidR="00176AC8" w:rsidRPr="00176AC8" w:rsidDel="001B4D36" w:rsidRDefault="00176AC8" w:rsidP="003339F9">
            <w:pPr>
              <w:pStyle w:val="BodyTextIndent2"/>
              <w:tabs>
                <w:tab w:val="num" w:pos="900"/>
              </w:tabs>
              <w:jc w:val="left"/>
              <w:rPr>
                <w:del w:id="3865" w:author="Alan Middlemiss" w:date="2022-05-23T10:28:00Z"/>
                <w:rFonts w:ascii="Arial" w:eastAsia="MS Mincho" w:hAnsi="Arial" w:cs="Arial"/>
                <w:sz w:val="22"/>
                <w:szCs w:val="22"/>
              </w:rPr>
            </w:pPr>
          </w:p>
        </w:tc>
        <w:tc>
          <w:tcPr>
            <w:tcW w:w="1826" w:type="dxa"/>
            <w:gridSpan w:val="2"/>
            <w:shd w:val="clear" w:color="auto" w:fill="auto"/>
          </w:tcPr>
          <w:p w14:paraId="595660F5" w14:textId="77777777" w:rsidR="00176AC8" w:rsidRPr="00176AC8" w:rsidDel="001B4D36" w:rsidRDefault="00176AC8" w:rsidP="003339F9">
            <w:pPr>
              <w:pStyle w:val="BodyTextIndent2"/>
              <w:tabs>
                <w:tab w:val="num" w:pos="900"/>
              </w:tabs>
              <w:jc w:val="left"/>
              <w:rPr>
                <w:del w:id="3866" w:author="Alan Middlemiss" w:date="2022-05-23T10:28:00Z"/>
                <w:rFonts w:ascii="Arial" w:eastAsia="MS Mincho" w:hAnsi="Arial" w:cs="Arial"/>
                <w:sz w:val="22"/>
                <w:szCs w:val="22"/>
              </w:rPr>
            </w:pPr>
          </w:p>
        </w:tc>
        <w:tc>
          <w:tcPr>
            <w:tcW w:w="867" w:type="dxa"/>
            <w:shd w:val="clear" w:color="auto" w:fill="auto"/>
          </w:tcPr>
          <w:p w14:paraId="61D27629" w14:textId="77777777" w:rsidR="00176AC8" w:rsidRPr="00176AC8" w:rsidDel="001B4D36" w:rsidRDefault="00176AC8" w:rsidP="003339F9">
            <w:pPr>
              <w:pStyle w:val="BodyTextIndent2"/>
              <w:tabs>
                <w:tab w:val="num" w:pos="900"/>
              </w:tabs>
              <w:jc w:val="left"/>
              <w:rPr>
                <w:del w:id="3867" w:author="Alan Middlemiss" w:date="2022-05-23T10:28:00Z"/>
                <w:rFonts w:ascii="Arial" w:eastAsia="MS Mincho" w:hAnsi="Arial" w:cs="Arial"/>
                <w:sz w:val="22"/>
                <w:szCs w:val="22"/>
              </w:rPr>
            </w:pPr>
          </w:p>
        </w:tc>
        <w:tc>
          <w:tcPr>
            <w:tcW w:w="2093" w:type="dxa"/>
            <w:shd w:val="clear" w:color="auto" w:fill="auto"/>
          </w:tcPr>
          <w:p w14:paraId="620BF6F5" w14:textId="77777777" w:rsidR="00176AC8" w:rsidRPr="00176AC8" w:rsidDel="001B4D36" w:rsidRDefault="00176AC8" w:rsidP="003339F9">
            <w:pPr>
              <w:pStyle w:val="BodyTextIndent2"/>
              <w:tabs>
                <w:tab w:val="num" w:pos="900"/>
              </w:tabs>
              <w:jc w:val="left"/>
              <w:rPr>
                <w:del w:id="3868" w:author="Alan Middlemiss" w:date="2022-05-23T10:28:00Z"/>
                <w:rFonts w:ascii="Arial" w:eastAsia="MS Mincho" w:hAnsi="Arial" w:cs="Arial"/>
                <w:sz w:val="22"/>
                <w:szCs w:val="22"/>
              </w:rPr>
            </w:pPr>
          </w:p>
        </w:tc>
      </w:tr>
    </w:tbl>
    <w:p w14:paraId="33A46E37" w14:textId="77777777" w:rsidR="00176AC8" w:rsidRPr="00176AC8" w:rsidDel="001B4D36" w:rsidRDefault="00176AC8" w:rsidP="003339F9">
      <w:pPr>
        <w:pStyle w:val="BodyTextIndent2"/>
        <w:ind w:left="0" w:firstLine="0"/>
        <w:jc w:val="left"/>
        <w:rPr>
          <w:del w:id="3869" w:author="Alan Middlemiss" w:date="2022-05-23T10:28:00Z"/>
          <w:rFonts w:ascii="Arial" w:eastAsia="MS Mincho" w:hAnsi="Arial" w:cs="Arial"/>
          <w:sz w:val="22"/>
          <w:szCs w:val="22"/>
        </w:rPr>
      </w:pPr>
    </w:p>
    <w:p w14:paraId="4625123E" w14:textId="77777777" w:rsidR="00176AC8" w:rsidRPr="00176AC8" w:rsidDel="001B4D36" w:rsidRDefault="00176AC8" w:rsidP="003339F9">
      <w:pPr>
        <w:pStyle w:val="BodyTextIndent2"/>
        <w:tabs>
          <w:tab w:val="num" w:pos="900"/>
        </w:tabs>
        <w:ind w:left="851" w:firstLine="0"/>
        <w:jc w:val="left"/>
        <w:rPr>
          <w:del w:id="3870" w:author="Alan Middlemiss" w:date="2022-05-23T10:28:00Z"/>
          <w:rFonts w:ascii="Arial" w:eastAsia="MS Mincho" w:hAnsi="Arial" w:cs="Arial"/>
          <w:sz w:val="22"/>
          <w:szCs w:val="22"/>
        </w:rPr>
      </w:pPr>
      <w:del w:id="3871" w:author="Alan Middlemiss" w:date="2022-05-23T10:28:00Z">
        <w:r w:rsidRPr="00176AC8" w:rsidDel="001B4D36">
          <w:rPr>
            <w:rFonts w:ascii="Arial" w:eastAsia="MS Mincho" w:hAnsi="Arial" w:cs="Arial"/>
            <w:sz w:val="22"/>
            <w:szCs w:val="22"/>
          </w:rPr>
          <w:delText xml:space="preserve">The pavement shall be designed as a rigid pavement. A suitably qualified engineer (NER registered) must certify that the pavement has been structurally designed in accordance with Austroads Guide to Pavement Technology Part 2: Pavement Structural Design with a Design Traffic loading determined in accordance with Austroads particularly Section 7.7 and that all Jointing and reinforcement requirements are consistent with RMS NSW practice (i.e. RMS NSW Publication - Plain concrete pavement MD.R83.CP, Jointed concrete pavement MD.R83.CJ and Continuously reinforced concrete pavement MD.R83.CC). </w:delText>
        </w:r>
      </w:del>
    </w:p>
    <w:p w14:paraId="1739A8F8" w14:textId="77777777" w:rsidR="00176AC8" w:rsidRPr="00176AC8" w:rsidDel="001B4D36" w:rsidRDefault="00176AC8" w:rsidP="003339F9">
      <w:pPr>
        <w:pStyle w:val="BodyTextIndent2"/>
        <w:ind w:left="851" w:firstLine="0"/>
        <w:jc w:val="left"/>
        <w:rPr>
          <w:del w:id="3872" w:author="Alan Middlemiss" w:date="2022-05-23T10:28:00Z"/>
          <w:rFonts w:ascii="Arial" w:eastAsia="MS Mincho" w:hAnsi="Arial" w:cs="Arial"/>
          <w:sz w:val="22"/>
          <w:szCs w:val="22"/>
        </w:rPr>
      </w:pPr>
    </w:p>
    <w:p w14:paraId="1A1400C5" w14:textId="77777777" w:rsidR="00176AC8" w:rsidRPr="00176AC8" w:rsidDel="001B4D36" w:rsidRDefault="00176AC8" w:rsidP="003339F9">
      <w:pPr>
        <w:pStyle w:val="BodyTextIndent2"/>
        <w:ind w:left="851" w:firstLine="0"/>
        <w:jc w:val="left"/>
        <w:rPr>
          <w:del w:id="3873" w:author="Alan Middlemiss" w:date="2022-05-23T10:28:00Z"/>
          <w:rFonts w:ascii="Arial" w:eastAsia="MS Mincho" w:hAnsi="Arial" w:cs="Arial"/>
          <w:sz w:val="22"/>
          <w:szCs w:val="22"/>
        </w:rPr>
      </w:pPr>
      <w:del w:id="3874" w:author="Alan Middlemiss" w:date="2022-05-23T10:28:00Z">
        <w:r w:rsidRPr="00176AC8" w:rsidDel="001B4D36">
          <w:rPr>
            <w:rFonts w:ascii="Arial" w:eastAsia="MS Mincho" w:hAnsi="Arial" w:cs="Arial"/>
            <w:sz w:val="22"/>
            <w:szCs w:val="22"/>
          </w:rPr>
          <w:delText>Note: the minimum equivalent N(ESA) traffic loading for design shall be 5 x 10^4</w:delText>
        </w:r>
      </w:del>
    </w:p>
    <w:p w14:paraId="0C6E54C5" w14:textId="77777777" w:rsidR="00176AC8" w:rsidRPr="00176AC8" w:rsidDel="001B4D36" w:rsidRDefault="00176AC8" w:rsidP="003339F9">
      <w:pPr>
        <w:pStyle w:val="BodyTextIndent2"/>
        <w:tabs>
          <w:tab w:val="num" w:pos="900"/>
        </w:tabs>
        <w:ind w:left="0" w:firstLine="0"/>
        <w:jc w:val="left"/>
        <w:rPr>
          <w:del w:id="3875" w:author="Alan Middlemiss" w:date="2022-05-23T10:28:00Z"/>
          <w:rFonts w:ascii="Arial" w:eastAsia="MS Mincho" w:hAnsi="Arial" w:cs="Arial"/>
          <w:sz w:val="22"/>
          <w:szCs w:val="22"/>
        </w:rPr>
      </w:pPr>
    </w:p>
    <w:p w14:paraId="7FB6BCD0" w14:textId="77777777" w:rsidR="00176AC8" w:rsidRPr="00176AC8" w:rsidDel="001B4D36" w:rsidRDefault="00176AC8" w:rsidP="003339F9">
      <w:pPr>
        <w:pStyle w:val="BodyTextIndent2"/>
        <w:ind w:left="851" w:hanging="851"/>
        <w:jc w:val="left"/>
        <w:rPr>
          <w:del w:id="3876" w:author="Alan Middlemiss" w:date="2022-05-23T10:28:00Z"/>
          <w:rFonts w:ascii="Arial" w:eastAsia="MS Mincho" w:hAnsi="Arial" w:cs="Arial"/>
          <w:sz w:val="22"/>
          <w:szCs w:val="22"/>
        </w:rPr>
      </w:pPr>
      <w:del w:id="3877" w:author="Alan Middlemiss" w:date="2022-05-23T10:28:00Z">
        <w:r w:rsidRPr="00176AC8" w:rsidDel="001B4D36">
          <w:rPr>
            <w:rFonts w:ascii="Arial" w:eastAsia="MS Mincho" w:hAnsi="Arial" w:cs="Arial"/>
            <w:sz w:val="22"/>
            <w:szCs w:val="22"/>
          </w:rPr>
          <w:delText>6.6.13</w:delText>
        </w:r>
        <w:r w:rsidRPr="00176AC8" w:rsidDel="001B4D36">
          <w:rPr>
            <w:rFonts w:ascii="Arial" w:eastAsia="MS Mincho" w:hAnsi="Arial" w:cs="Arial"/>
            <w:sz w:val="22"/>
            <w:szCs w:val="22"/>
          </w:rPr>
          <w:tab/>
          <w:delText>Battle-axe handle driveways shall be designed and constructed as follows:</w:delText>
        </w:r>
      </w:del>
    </w:p>
    <w:p w14:paraId="2076810F" w14:textId="77777777" w:rsidR="00176AC8" w:rsidRPr="00176AC8" w:rsidDel="001B4D36" w:rsidRDefault="00176AC8" w:rsidP="003339F9">
      <w:pPr>
        <w:pStyle w:val="BodyTextIndent2"/>
        <w:tabs>
          <w:tab w:val="num" w:pos="900"/>
        </w:tabs>
        <w:ind w:left="0" w:firstLine="0"/>
        <w:jc w:val="left"/>
        <w:rPr>
          <w:del w:id="3878" w:author="Alan Middlemiss" w:date="2022-05-23T10:28:00Z"/>
          <w:rFonts w:ascii="Arial" w:eastAsia="MS Mincho" w:hAnsi="Arial" w:cs="Arial"/>
          <w:sz w:val="22"/>
          <w:szCs w:val="22"/>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368"/>
        <w:gridCol w:w="1771"/>
        <w:gridCol w:w="1138"/>
        <w:gridCol w:w="2037"/>
      </w:tblGrid>
      <w:tr w:rsidR="00771582" w:rsidRPr="00176AC8" w:rsidDel="001B4D36" w14:paraId="6E99B097" w14:textId="77777777" w:rsidTr="00771582">
        <w:trPr>
          <w:del w:id="3879" w:author="Alan Middlemiss" w:date="2022-05-23T10:28:00Z"/>
        </w:trPr>
        <w:tc>
          <w:tcPr>
            <w:tcW w:w="1276" w:type="dxa"/>
            <w:shd w:val="clear" w:color="auto" w:fill="auto"/>
          </w:tcPr>
          <w:p w14:paraId="7D41DBE9" w14:textId="77777777" w:rsidR="00176AC8" w:rsidRPr="00176AC8" w:rsidDel="001B4D36" w:rsidRDefault="00176AC8" w:rsidP="003339F9">
            <w:pPr>
              <w:pStyle w:val="BodyTextIndent2"/>
              <w:tabs>
                <w:tab w:val="clear" w:pos="-1440"/>
              </w:tabs>
              <w:ind w:left="34" w:firstLine="0"/>
              <w:jc w:val="left"/>
              <w:rPr>
                <w:del w:id="3880" w:author="Alan Middlemiss" w:date="2022-05-23T10:28:00Z"/>
                <w:rFonts w:ascii="Arial" w:eastAsia="MS Mincho" w:hAnsi="Arial" w:cs="Arial"/>
                <w:sz w:val="22"/>
                <w:szCs w:val="22"/>
              </w:rPr>
            </w:pPr>
            <w:del w:id="3881" w:author="Alan Middlemiss" w:date="2022-05-23T10:28:00Z">
              <w:r w:rsidRPr="00176AC8" w:rsidDel="001B4D36">
                <w:rPr>
                  <w:rFonts w:ascii="Arial" w:eastAsia="MS Mincho" w:hAnsi="Arial" w:cs="Arial"/>
                  <w:sz w:val="22"/>
                  <w:szCs w:val="22"/>
                </w:rPr>
                <w:delText>Lots Benefited</w:delText>
              </w:r>
            </w:del>
          </w:p>
        </w:tc>
        <w:tc>
          <w:tcPr>
            <w:tcW w:w="1417" w:type="dxa"/>
            <w:shd w:val="clear" w:color="auto" w:fill="auto"/>
          </w:tcPr>
          <w:p w14:paraId="629E7413" w14:textId="77777777" w:rsidR="00176AC8" w:rsidRPr="00176AC8" w:rsidDel="001B4D36" w:rsidRDefault="00176AC8" w:rsidP="003339F9">
            <w:pPr>
              <w:pStyle w:val="BodyTextIndent2"/>
              <w:ind w:left="0" w:firstLine="0"/>
              <w:jc w:val="left"/>
              <w:rPr>
                <w:del w:id="3882" w:author="Alan Middlemiss" w:date="2022-05-23T10:28:00Z"/>
                <w:rFonts w:ascii="Arial" w:eastAsia="MS Mincho" w:hAnsi="Arial" w:cs="Arial"/>
                <w:sz w:val="22"/>
                <w:szCs w:val="22"/>
              </w:rPr>
            </w:pPr>
            <w:del w:id="3883" w:author="Alan Middlemiss" w:date="2022-05-23T10:28:00Z">
              <w:r w:rsidRPr="00176AC8" w:rsidDel="001B4D36">
                <w:rPr>
                  <w:rFonts w:ascii="Arial" w:eastAsia="MS Mincho" w:hAnsi="Arial" w:cs="Arial"/>
                  <w:sz w:val="22"/>
                  <w:szCs w:val="22"/>
                </w:rPr>
                <w:delText>Handle Width (m)</w:delText>
              </w:r>
            </w:del>
          </w:p>
        </w:tc>
        <w:tc>
          <w:tcPr>
            <w:tcW w:w="1843" w:type="dxa"/>
            <w:shd w:val="clear" w:color="auto" w:fill="auto"/>
          </w:tcPr>
          <w:p w14:paraId="73D7F59C" w14:textId="77777777" w:rsidR="00176AC8" w:rsidRPr="00176AC8" w:rsidDel="001B4D36" w:rsidRDefault="00176AC8" w:rsidP="003339F9">
            <w:pPr>
              <w:pStyle w:val="BodyTextIndent2"/>
              <w:ind w:left="0" w:firstLine="0"/>
              <w:jc w:val="left"/>
              <w:rPr>
                <w:del w:id="3884" w:author="Alan Middlemiss" w:date="2022-05-23T10:28:00Z"/>
                <w:rFonts w:ascii="Arial" w:eastAsia="MS Mincho" w:hAnsi="Arial" w:cs="Arial"/>
                <w:sz w:val="22"/>
                <w:szCs w:val="22"/>
              </w:rPr>
            </w:pPr>
            <w:del w:id="3885" w:author="Alan Middlemiss" w:date="2022-05-23T10:28:00Z">
              <w:r w:rsidRPr="00176AC8" w:rsidDel="001B4D36">
                <w:rPr>
                  <w:rFonts w:ascii="Arial" w:eastAsia="MS Mincho" w:hAnsi="Arial" w:cs="Arial"/>
                  <w:sz w:val="22"/>
                  <w:szCs w:val="22"/>
                </w:rPr>
                <w:delText>Concrete driveway width</w:delText>
              </w:r>
            </w:del>
          </w:p>
        </w:tc>
        <w:tc>
          <w:tcPr>
            <w:tcW w:w="1165" w:type="dxa"/>
            <w:shd w:val="clear" w:color="auto" w:fill="auto"/>
          </w:tcPr>
          <w:p w14:paraId="3EF6536A" w14:textId="77777777" w:rsidR="00176AC8" w:rsidRPr="00176AC8" w:rsidDel="001B4D36" w:rsidRDefault="00771582" w:rsidP="003339F9">
            <w:pPr>
              <w:pStyle w:val="BodyTextIndent2"/>
              <w:tabs>
                <w:tab w:val="num" w:pos="900"/>
              </w:tabs>
              <w:ind w:left="0" w:firstLine="0"/>
              <w:jc w:val="left"/>
              <w:rPr>
                <w:del w:id="3886" w:author="Alan Middlemiss" w:date="2022-05-23T10:28:00Z"/>
                <w:rFonts w:ascii="Arial" w:eastAsia="MS Mincho" w:hAnsi="Arial" w:cs="Arial"/>
                <w:sz w:val="22"/>
                <w:szCs w:val="22"/>
              </w:rPr>
            </w:pPr>
            <w:del w:id="3887" w:author="Alan Middlemiss" w:date="2022-05-23T10:28:00Z">
              <w:r w:rsidDel="001B4D36">
                <w:rPr>
                  <w:rFonts w:ascii="Arial" w:eastAsia="MS Mincho" w:hAnsi="Arial" w:cs="Arial"/>
                  <w:sz w:val="22"/>
                  <w:szCs w:val="22"/>
                </w:rPr>
                <w:delText xml:space="preserve">Length </w:delText>
              </w:r>
              <w:r w:rsidR="00176AC8" w:rsidRPr="00176AC8" w:rsidDel="001B4D36">
                <w:rPr>
                  <w:rFonts w:ascii="Arial" w:eastAsia="MS Mincho" w:hAnsi="Arial" w:cs="Arial"/>
                  <w:sz w:val="22"/>
                  <w:szCs w:val="22"/>
                </w:rPr>
                <w:delText>(m)</w:delText>
              </w:r>
            </w:del>
          </w:p>
        </w:tc>
        <w:tc>
          <w:tcPr>
            <w:tcW w:w="2134" w:type="dxa"/>
            <w:shd w:val="clear" w:color="auto" w:fill="auto"/>
          </w:tcPr>
          <w:p w14:paraId="0AEAD929" w14:textId="77777777" w:rsidR="00176AC8" w:rsidRPr="00176AC8" w:rsidDel="001B4D36" w:rsidRDefault="00176AC8" w:rsidP="003339F9">
            <w:pPr>
              <w:pStyle w:val="BodyTextIndent2"/>
              <w:ind w:left="33" w:firstLine="1"/>
              <w:jc w:val="left"/>
              <w:rPr>
                <w:del w:id="3888" w:author="Alan Middlemiss" w:date="2022-05-23T10:28:00Z"/>
                <w:rFonts w:ascii="Arial" w:eastAsia="MS Mincho" w:hAnsi="Arial" w:cs="Arial"/>
                <w:sz w:val="22"/>
                <w:szCs w:val="22"/>
              </w:rPr>
            </w:pPr>
            <w:del w:id="3889" w:author="Alan Middlemiss" w:date="2022-05-23T10:28:00Z">
              <w:r w:rsidRPr="00176AC8" w:rsidDel="001B4D36">
                <w:rPr>
                  <w:rFonts w:ascii="Arial" w:eastAsia="MS Mincho" w:hAnsi="Arial" w:cs="Arial"/>
                  <w:sz w:val="22"/>
                  <w:szCs w:val="22"/>
                </w:rPr>
                <w:delText xml:space="preserve">Min Concrete Strength MPA </w:delText>
              </w:r>
            </w:del>
          </w:p>
        </w:tc>
      </w:tr>
      <w:tr w:rsidR="00771582" w:rsidRPr="00176AC8" w:rsidDel="001B4D36" w14:paraId="4F2D2467" w14:textId="77777777" w:rsidTr="00771582">
        <w:trPr>
          <w:del w:id="3890" w:author="Alan Middlemiss" w:date="2022-05-23T10:28:00Z"/>
        </w:trPr>
        <w:tc>
          <w:tcPr>
            <w:tcW w:w="1276" w:type="dxa"/>
            <w:shd w:val="clear" w:color="auto" w:fill="auto"/>
          </w:tcPr>
          <w:p w14:paraId="191881A0" w14:textId="77777777" w:rsidR="00176AC8" w:rsidRPr="00176AC8" w:rsidDel="001B4D36" w:rsidRDefault="00176AC8" w:rsidP="003339F9">
            <w:pPr>
              <w:pStyle w:val="BodyTextIndent2"/>
              <w:tabs>
                <w:tab w:val="num" w:pos="900"/>
              </w:tabs>
              <w:jc w:val="left"/>
              <w:rPr>
                <w:del w:id="3891" w:author="Alan Middlemiss" w:date="2022-05-23T10:28:00Z"/>
                <w:rFonts w:ascii="Arial" w:eastAsia="MS Mincho" w:hAnsi="Arial" w:cs="Arial"/>
                <w:sz w:val="22"/>
                <w:szCs w:val="22"/>
              </w:rPr>
            </w:pPr>
          </w:p>
        </w:tc>
        <w:tc>
          <w:tcPr>
            <w:tcW w:w="1417" w:type="dxa"/>
            <w:shd w:val="clear" w:color="auto" w:fill="auto"/>
          </w:tcPr>
          <w:p w14:paraId="5C3198D6" w14:textId="77777777" w:rsidR="00176AC8" w:rsidRPr="00176AC8" w:rsidDel="001B4D36" w:rsidRDefault="00176AC8" w:rsidP="003339F9">
            <w:pPr>
              <w:pStyle w:val="BodyTextIndent2"/>
              <w:tabs>
                <w:tab w:val="num" w:pos="900"/>
              </w:tabs>
              <w:jc w:val="left"/>
              <w:rPr>
                <w:del w:id="3892" w:author="Alan Middlemiss" w:date="2022-05-23T10:28:00Z"/>
                <w:rFonts w:ascii="Arial" w:eastAsia="MS Mincho" w:hAnsi="Arial" w:cs="Arial"/>
                <w:sz w:val="22"/>
                <w:szCs w:val="22"/>
              </w:rPr>
            </w:pPr>
          </w:p>
        </w:tc>
        <w:tc>
          <w:tcPr>
            <w:tcW w:w="1843" w:type="dxa"/>
            <w:shd w:val="clear" w:color="auto" w:fill="auto"/>
          </w:tcPr>
          <w:p w14:paraId="75C12F0B" w14:textId="77777777" w:rsidR="00176AC8" w:rsidRPr="00176AC8" w:rsidDel="001B4D36" w:rsidRDefault="00176AC8" w:rsidP="003339F9">
            <w:pPr>
              <w:pStyle w:val="BodyTextIndent2"/>
              <w:tabs>
                <w:tab w:val="num" w:pos="900"/>
              </w:tabs>
              <w:jc w:val="left"/>
              <w:rPr>
                <w:del w:id="3893" w:author="Alan Middlemiss" w:date="2022-05-23T10:28:00Z"/>
                <w:rFonts w:ascii="Arial" w:eastAsia="MS Mincho" w:hAnsi="Arial" w:cs="Arial"/>
                <w:sz w:val="22"/>
                <w:szCs w:val="22"/>
              </w:rPr>
            </w:pPr>
          </w:p>
        </w:tc>
        <w:tc>
          <w:tcPr>
            <w:tcW w:w="1165" w:type="dxa"/>
            <w:shd w:val="clear" w:color="auto" w:fill="auto"/>
          </w:tcPr>
          <w:p w14:paraId="0F36A904" w14:textId="77777777" w:rsidR="00176AC8" w:rsidRPr="00176AC8" w:rsidDel="001B4D36" w:rsidRDefault="00176AC8" w:rsidP="003339F9">
            <w:pPr>
              <w:pStyle w:val="BodyTextIndent2"/>
              <w:tabs>
                <w:tab w:val="num" w:pos="900"/>
              </w:tabs>
              <w:jc w:val="left"/>
              <w:rPr>
                <w:del w:id="3894" w:author="Alan Middlemiss" w:date="2022-05-23T10:28:00Z"/>
                <w:rFonts w:ascii="Arial" w:eastAsia="MS Mincho" w:hAnsi="Arial" w:cs="Arial"/>
                <w:sz w:val="22"/>
                <w:szCs w:val="22"/>
              </w:rPr>
            </w:pPr>
          </w:p>
        </w:tc>
        <w:tc>
          <w:tcPr>
            <w:tcW w:w="2134" w:type="dxa"/>
            <w:shd w:val="clear" w:color="auto" w:fill="auto"/>
          </w:tcPr>
          <w:p w14:paraId="3EFEC735" w14:textId="77777777" w:rsidR="00176AC8" w:rsidRPr="00176AC8" w:rsidDel="001B4D36" w:rsidRDefault="00176AC8" w:rsidP="003339F9">
            <w:pPr>
              <w:pStyle w:val="BodyTextIndent2"/>
              <w:tabs>
                <w:tab w:val="num" w:pos="900"/>
              </w:tabs>
              <w:jc w:val="left"/>
              <w:rPr>
                <w:del w:id="3895" w:author="Alan Middlemiss" w:date="2022-05-23T10:28:00Z"/>
                <w:rFonts w:ascii="Arial" w:eastAsia="MS Mincho" w:hAnsi="Arial" w:cs="Arial"/>
                <w:sz w:val="22"/>
                <w:szCs w:val="22"/>
              </w:rPr>
            </w:pPr>
          </w:p>
        </w:tc>
      </w:tr>
    </w:tbl>
    <w:p w14:paraId="11DA6FB1" w14:textId="77777777" w:rsidR="00176AC8" w:rsidRPr="00D2495F" w:rsidDel="001B4D36" w:rsidRDefault="00176AC8" w:rsidP="003339F9">
      <w:pPr>
        <w:pStyle w:val="BodyTextIndent2"/>
        <w:ind w:left="0" w:firstLine="0"/>
        <w:jc w:val="left"/>
        <w:rPr>
          <w:del w:id="3896" w:author="Alan Middlemiss" w:date="2022-05-23T10:28:00Z"/>
          <w:rFonts w:ascii="Arial" w:eastAsia="MS Mincho" w:hAnsi="Arial" w:cs="Arial"/>
          <w:sz w:val="22"/>
          <w:szCs w:val="22"/>
        </w:rPr>
      </w:pPr>
    </w:p>
    <w:p w14:paraId="03FB9ED7" w14:textId="77777777" w:rsidR="00176AC8" w:rsidRPr="00D2495F" w:rsidDel="001B4D36" w:rsidRDefault="00176AC8" w:rsidP="003339F9">
      <w:pPr>
        <w:pStyle w:val="BodyTextIndent2"/>
        <w:ind w:left="851" w:hanging="851"/>
        <w:jc w:val="left"/>
        <w:rPr>
          <w:del w:id="3897" w:author="Alan Middlemiss" w:date="2022-05-23T10:28:00Z"/>
          <w:rFonts w:ascii="Arial" w:eastAsia="MS Mincho" w:hAnsi="Arial" w:cs="Arial"/>
          <w:sz w:val="22"/>
          <w:szCs w:val="22"/>
        </w:rPr>
      </w:pPr>
      <w:del w:id="3898" w:author="Alan Middlemiss" w:date="2022-05-23T10:28:00Z">
        <w:r w:rsidRPr="00D2495F" w:rsidDel="001B4D36">
          <w:rPr>
            <w:rFonts w:ascii="Arial" w:eastAsia="MS Mincho" w:hAnsi="Arial" w:cs="Arial"/>
            <w:sz w:val="22"/>
            <w:szCs w:val="22"/>
          </w:rPr>
          <w:tab/>
          <w:delText>Note: the Battle-axe driveway and handle shall be designed and constructed in accordance with Council Standard Drawing A(BS)110S.</w:delText>
        </w:r>
      </w:del>
    </w:p>
    <w:p w14:paraId="670940CC" w14:textId="77777777" w:rsidR="00176AC8" w:rsidRPr="00D2495F" w:rsidDel="001B4D36" w:rsidRDefault="00176AC8" w:rsidP="003339F9">
      <w:pPr>
        <w:pStyle w:val="BodyTextIndent2"/>
        <w:ind w:left="0" w:firstLine="0"/>
        <w:jc w:val="left"/>
        <w:rPr>
          <w:del w:id="3899" w:author="Alan Middlemiss" w:date="2022-05-23T10:28:00Z"/>
          <w:rFonts w:ascii="Arial" w:eastAsia="MS Mincho" w:hAnsi="Arial" w:cs="Arial"/>
          <w:sz w:val="22"/>
          <w:szCs w:val="22"/>
        </w:rPr>
      </w:pPr>
    </w:p>
    <w:p w14:paraId="6907AFC4" w14:textId="77777777" w:rsidR="00176AC8" w:rsidRPr="00D2495F" w:rsidDel="001B4D36" w:rsidRDefault="00176AC8" w:rsidP="003339F9">
      <w:pPr>
        <w:pStyle w:val="BodyTextIndent2"/>
        <w:ind w:left="851" w:hanging="851"/>
        <w:jc w:val="left"/>
        <w:rPr>
          <w:del w:id="3900" w:author="Alan Middlemiss" w:date="2022-05-23T10:28:00Z"/>
          <w:rFonts w:ascii="Arial" w:eastAsia="MS Mincho" w:hAnsi="Arial" w:cs="Arial"/>
          <w:sz w:val="22"/>
          <w:szCs w:val="22"/>
        </w:rPr>
      </w:pPr>
      <w:del w:id="3901" w:author="Alan Middlemiss" w:date="2022-05-23T10:28:00Z">
        <w:r w:rsidRPr="00D2495F" w:rsidDel="001B4D36">
          <w:rPr>
            <w:rFonts w:ascii="Arial" w:eastAsia="MS Mincho" w:hAnsi="Arial" w:cs="Arial"/>
            <w:sz w:val="22"/>
            <w:szCs w:val="22"/>
          </w:rPr>
          <w:delText>6.6.14</w:delText>
        </w:r>
        <w:r w:rsidRPr="00D2495F" w:rsidDel="001B4D36">
          <w:rPr>
            <w:rFonts w:ascii="Arial" w:eastAsia="MS Mincho" w:hAnsi="Arial" w:cs="Arial"/>
            <w:sz w:val="22"/>
            <w:szCs w:val="22"/>
          </w:rPr>
          <w:tab/>
          <w:delText>Indicate the replacement the redundant layback and footway crossing with Council’s standard kerb and gutter. The footway area shall be restored with turf in accordance with Council’s specifications.</w:delText>
        </w:r>
      </w:del>
    </w:p>
    <w:p w14:paraId="66EEF45A" w14:textId="77777777" w:rsidR="00176AC8" w:rsidRPr="00D2495F" w:rsidDel="001B4D36" w:rsidRDefault="00176AC8" w:rsidP="003339F9">
      <w:pPr>
        <w:pStyle w:val="BodyTextIndent2"/>
        <w:ind w:left="851" w:hanging="851"/>
        <w:jc w:val="left"/>
        <w:rPr>
          <w:del w:id="3902" w:author="Alan Middlemiss" w:date="2022-05-23T10:29:00Z"/>
          <w:rFonts w:ascii="Arial" w:eastAsia="MS Mincho" w:hAnsi="Arial" w:cs="Arial"/>
          <w:sz w:val="22"/>
          <w:szCs w:val="22"/>
        </w:rPr>
      </w:pPr>
    </w:p>
    <w:p w14:paraId="78210E16" w14:textId="77777777" w:rsidR="00176AC8" w:rsidRPr="00D2495F" w:rsidDel="001B4D36" w:rsidRDefault="00176AC8">
      <w:pPr>
        <w:pStyle w:val="BodyTextIndent2"/>
        <w:ind w:left="851" w:hanging="851"/>
        <w:jc w:val="left"/>
        <w:rPr>
          <w:del w:id="3903" w:author="Alan Middlemiss" w:date="2022-05-23T10:29:00Z"/>
          <w:rFonts w:ascii="Arial" w:eastAsia="MS Mincho" w:hAnsi="Arial" w:cs="Arial"/>
          <w:sz w:val="22"/>
          <w:szCs w:val="22"/>
        </w:rPr>
      </w:pPr>
      <w:del w:id="3904" w:author="Alan Middlemiss" w:date="2022-05-23T10:29:00Z">
        <w:r w:rsidRPr="00D2495F" w:rsidDel="001B4D36">
          <w:rPr>
            <w:rFonts w:ascii="Arial" w:eastAsia="MS Mincho" w:hAnsi="Arial" w:cs="Arial"/>
            <w:sz w:val="22"/>
            <w:szCs w:val="22"/>
          </w:rPr>
          <w:delText>6.6.15</w:delText>
        </w:r>
        <w:r w:rsidRPr="00D2495F" w:rsidDel="001B4D36">
          <w:rPr>
            <w:rFonts w:ascii="Arial" w:eastAsia="MS Mincho" w:hAnsi="Arial" w:cs="Arial"/>
            <w:sz w:val="22"/>
            <w:szCs w:val="22"/>
          </w:rPr>
          <w:tab/>
          <w:delText>Design the bus bay in accordance with Council Plan A(BS)125 and Council’s engineering construction specification.</w:delText>
        </w:r>
      </w:del>
    </w:p>
    <w:p w14:paraId="272669B0" w14:textId="77777777" w:rsidR="00176AC8" w:rsidRPr="00D2495F" w:rsidDel="001B4D36" w:rsidRDefault="00176AC8">
      <w:pPr>
        <w:pStyle w:val="BodyTextIndent2"/>
        <w:ind w:left="851" w:hanging="851"/>
        <w:jc w:val="left"/>
        <w:rPr>
          <w:del w:id="3905" w:author="Alan Middlemiss" w:date="2022-05-23T10:29:00Z"/>
          <w:rFonts w:ascii="Arial" w:eastAsia="MS Mincho" w:hAnsi="Arial" w:cs="Arial"/>
          <w:sz w:val="22"/>
          <w:szCs w:val="22"/>
        </w:rPr>
      </w:pPr>
    </w:p>
    <w:p w14:paraId="07B15CFB" w14:textId="77777777" w:rsidR="00176AC8" w:rsidRPr="00D2495F" w:rsidDel="001B4D36" w:rsidRDefault="00176AC8">
      <w:pPr>
        <w:pStyle w:val="BodyTextIndent2"/>
        <w:ind w:left="851" w:hanging="851"/>
        <w:jc w:val="left"/>
        <w:rPr>
          <w:del w:id="3906" w:author="Alan Middlemiss" w:date="2022-05-23T10:29:00Z"/>
          <w:rFonts w:ascii="Arial" w:eastAsia="MS Mincho" w:hAnsi="Arial" w:cs="Arial"/>
          <w:sz w:val="22"/>
          <w:szCs w:val="22"/>
        </w:rPr>
      </w:pPr>
      <w:del w:id="3907" w:author="Alan Middlemiss" w:date="2022-05-23T10:29:00Z">
        <w:r w:rsidRPr="00D2495F" w:rsidDel="001B4D36">
          <w:rPr>
            <w:rFonts w:ascii="Arial" w:eastAsia="MS Mincho" w:hAnsi="Arial" w:cs="Arial"/>
            <w:sz w:val="22"/>
            <w:szCs w:val="22"/>
          </w:rPr>
          <w:delText>6.6.16</w:delText>
        </w:r>
        <w:r w:rsidRPr="00D2495F" w:rsidDel="001B4D36">
          <w:rPr>
            <w:rFonts w:ascii="Arial" w:eastAsia="MS Mincho" w:hAnsi="Arial" w:cs="Arial"/>
            <w:sz w:val="22"/>
            <w:szCs w:val="22"/>
          </w:rPr>
          <w:tab/>
          <w:delText>Design the roundabout in accordance with Austroads “Guide to Traffic Engineering Practice - Roundabouts Part 6” and to Council’s standard. The roundabout shall be constructed at the intersection of # and #.</w:delText>
        </w:r>
      </w:del>
    </w:p>
    <w:p w14:paraId="3A48CD12" w14:textId="77777777" w:rsidR="00176AC8" w:rsidRPr="00D2495F" w:rsidDel="001B4D36" w:rsidRDefault="00176AC8">
      <w:pPr>
        <w:pStyle w:val="BodyTextIndent2"/>
        <w:ind w:left="851" w:hanging="851"/>
        <w:jc w:val="left"/>
        <w:rPr>
          <w:del w:id="3908" w:author="Alan Middlemiss" w:date="2022-05-23T10:29:00Z"/>
          <w:rFonts w:ascii="Arial" w:eastAsia="MS Mincho" w:hAnsi="Arial" w:cs="Arial"/>
          <w:sz w:val="22"/>
          <w:szCs w:val="22"/>
        </w:rPr>
      </w:pPr>
    </w:p>
    <w:p w14:paraId="15EFF4BF" w14:textId="77777777" w:rsidR="00176AC8" w:rsidRPr="00D2495F" w:rsidDel="001B4D36" w:rsidRDefault="00176AC8">
      <w:pPr>
        <w:pStyle w:val="BodyTextIndent2"/>
        <w:ind w:left="851" w:hanging="851"/>
        <w:jc w:val="left"/>
        <w:rPr>
          <w:del w:id="3909" w:author="Alan Middlemiss" w:date="2022-05-23T10:29:00Z"/>
          <w:rFonts w:ascii="Arial" w:eastAsia="MS Mincho" w:hAnsi="Arial" w:cs="Arial"/>
          <w:sz w:val="22"/>
          <w:szCs w:val="22"/>
          <w:lang w:val="en-GB"/>
        </w:rPr>
      </w:pPr>
      <w:del w:id="3910" w:author="Alan Middlemiss" w:date="2022-05-23T10:29:00Z">
        <w:r w:rsidRPr="00D2495F" w:rsidDel="001B4D36">
          <w:rPr>
            <w:rFonts w:ascii="Arial" w:eastAsia="MS Mincho" w:hAnsi="Arial" w:cs="Arial"/>
            <w:sz w:val="22"/>
            <w:szCs w:val="22"/>
          </w:rPr>
          <w:delText>6.6.17</w:delText>
        </w:r>
        <w:r w:rsidRPr="00D2495F" w:rsidDel="001B4D36">
          <w:rPr>
            <w:rFonts w:ascii="Arial" w:eastAsia="MS Mincho" w:hAnsi="Arial" w:cs="Arial"/>
            <w:sz w:val="22"/>
            <w:szCs w:val="22"/>
          </w:rPr>
          <w:tab/>
        </w:r>
        <w:r w:rsidRPr="00D2495F" w:rsidDel="001B4D36">
          <w:rPr>
            <w:rFonts w:ascii="Arial" w:eastAsia="MS Mincho" w:hAnsi="Arial" w:cs="Arial"/>
            <w:sz w:val="22"/>
            <w:szCs w:val="22"/>
            <w:lang w:val="en-GB"/>
          </w:rPr>
          <w:delText>Staging of road construction will be permitted where suitable traffic circulation or temporary turning areas in dead end roads are evident in accordance with Council’s Engineering Guide for Development.</w:delText>
        </w:r>
      </w:del>
    </w:p>
    <w:p w14:paraId="318D089F" w14:textId="77777777" w:rsidR="00C2174B" w:rsidRPr="00D2495F" w:rsidDel="00D2495F" w:rsidRDefault="00C2174B">
      <w:pPr>
        <w:pStyle w:val="BodyTextIndent2"/>
        <w:ind w:left="851" w:hanging="851"/>
        <w:jc w:val="left"/>
        <w:rPr>
          <w:del w:id="3911" w:author="Alan Middlemiss" w:date="2022-05-23T12:38:00Z"/>
          <w:rFonts w:ascii="Arial" w:hAnsi="Arial" w:cs="Arial"/>
          <w:sz w:val="22"/>
          <w:szCs w:val="22"/>
        </w:rPr>
        <w:pPrChange w:id="3912" w:author="Alan Middlemiss" w:date="2022-05-23T10:29:00Z">
          <w:pPr>
            <w:pStyle w:val="BodyTextIndent2"/>
            <w:tabs>
              <w:tab w:val="num" w:pos="709"/>
            </w:tabs>
            <w:ind w:left="0" w:firstLine="0"/>
            <w:jc w:val="left"/>
          </w:pPr>
        </w:pPrChange>
      </w:pPr>
    </w:p>
    <w:p w14:paraId="0A908F4F" w14:textId="77777777" w:rsidR="00C2174B" w:rsidRPr="00D2495F" w:rsidDel="001B4D36" w:rsidRDefault="00C2174B">
      <w:pPr>
        <w:pStyle w:val="BodyTextIndent2"/>
        <w:ind w:left="851" w:hanging="851"/>
        <w:jc w:val="left"/>
        <w:rPr>
          <w:del w:id="3913" w:author="Alan Middlemiss" w:date="2022-05-23T10:29:00Z"/>
          <w:rFonts w:ascii="Arial" w:hAnsi="Arial" w:cs="Arial"/>
          <w:bCs/>
          <w:sz w:val="22"/>
          <w:szCs w:val="22"/>
          <w:rPrChange w:id="3914" w:author="Alan Middlemiss" w:date="2022-05-23T12:38:00Z">
            <w:rPr>
              <w:del w:id="3915" w:author="Alan Middlemiss" w:date="2022-05-23T10:29:00Z"/>
              <w:rFonts w:ascii="Arial" w:hAnsi="Arial" w:cs="Arial"/>
              <w:b/>
              <w:bCs/>
              <w:sz w:val="22"/>
              <w:szCs w:val="22"/>
            </w:rPr>
          </w:rPrChange>
        </w:rPr>
      </w:pPr>
      <w:del w:id="3916" w:author="Alan Middlemiss" w:date="2022-05-23T10:29:00Z">
        <w:r w:rsidRPr="00D2495F" w:rsidDel="001B4D36">
          <w:rPr>
            <w:rFonts w:ascii="Arial" w:hAnsi="Arial" w:cs="Arial"/>
            <w:sz w:val="22"/>
            <w:szCs w:val="22"/>
          </w:rPr>
          <w:delText>6.7</w:delText>
        </w:r>
        <w:r w:rsidRPr="00D2495F" w:rsidDel="001B4D36">
          <w:rPr>
            <w:rFonts w:ascii="Arial" w:hAnsi="Arial" w:cs="Arial"/>
            <w:sz w:val="22"/>
            <w:szCs w:val="22"/>
          </w:rPr>
          <w:tab/>
        </w:r>
        <w:r w:rsidRPr="00D2495F" w:rsidDel="001B4D36">
          <w:rPr>
            <w:rFonts w:ascii="Arial" w:hAnsi="Arial" w:cs="Arial"/>
            <w:bCs/>
            <w:sz w:val="22"/>
            <w:szCs w:val="22"/>
            <w:rPrChange w:id="3917" w:author="Alan Middlemiss" w:date="2022-05-23T12:38:00Z">
              <w:rPr>
                <w:rFonts w:ascii="Arial" w:hAnsi="Arial" w:cs="Arial"/>
                <w:b/>
                <w:bCs/>
                <w:sz w:val="22"/>
                <w:szCs w:val="22"/>
              </w:rPr>
            </w:rPrChange>
          </w:rPr>
          <w:delText>Laneways</w:delText>
        </w:r>
      </w:del>
    </w:p>
    <w:p w14:paraId="66D6917A" w14:textId="77777777" w:rsidR="00C2174B" w:rsidRPr="00D2495F" w:rsidDel="001B4D36" w:rsidRDefault="00C2174B">
      <w:pPr>
        <w:pStyle w:val="BodyTextIndent2"/>
        <w:ind w:left="851" w:hanging="851"/>
        <w:jc w:val="left"/>
        <w:rPr>
          <w:del w:id="3918" w:author="Alan Middlemiss" w:date="2022-05-23T10:29:00Z"/>
          <w:rFonts w:ascii="Arial" w:hAnsi="Arial" w:cs="Arial"/>
          <w:sz w:val="22"/>
          <w:szCs w:val="22"/>
        </w:rPr>
        <w:pPrChange w:id="3919" w:author="Alan Middlemiss" w:date="2022-05-23T10:29:00Z">
          <w:pPr>
            <w:pStyle w:val="BodyTextIndent2"/>
            <w:tabs>
              <w:tab w:val="num" w:pos="709"/>
            </w:tabs>
            <w:ind w:left="900" w:hanging="900"/>
            <w:jc w:val="left"/>
          </w:pPr>
        </w:pPrChange>
      </w:pPr>
    </w:p>
    <w:p w14:paraId="5097F5F9" w14:textId="77777777" w:rsidR="00C2174B" w:rsidRPr="00D2495F" w:rsidDel="001B4D36" w:rsidRDefault="00C2174B">
      <w:pPr>
        <w:pStyle w:val="BodyTextIndent2"/>
        <w:ind w:left="851" w:hanging="851"/>
        <w:jc w:val="left"/>
        <w:rPr>
          <w:del w:id="3920" w:author="Alan Middlemiss" w:date="2022-05-23T10:29:00Z"/>
          <w:rFonts w:ascii="Arial" w:hAnsi="Arial" w:cs="Arial"/>
          <w:sz w:val="22"/>
          <w:szCs w:val="22"/>
        </w:rPr>
      </w:pPr>
      <w:del w:id="3921" w:author="Alan Middlemiss" w:date="2022-05-23T10:29:00Z">
        <w:r w:rsidRPr="00D2495F" w:rsidDel="001B4D36">
          <w:rPr>
            <w:rFonts w:ascii="Arial" w:hAnsi="Arial" w:cs="Arial"/>
            <w:sz w:val="22"/>
            <w:szCs w:val="22"/>
          </w:rPr>
          <w:delText>6.7.1</w:delText>
        </w:r>
        <w:r w:rsidRPr="00D2495F" w:rsidDel="001B4D36">
          <w:rPr>
            <w:rFonts w:ascii="Arial" w:hAnsi="Arial" w:cs="Arial"/>
            <w:sz w:val="22"/>
            <w:szCs w:val="22"/>
          </w:rPr>
          <w:tab/>
        </w:r>
        <w:r w:rsidR="00771582" w:rsidRPr="00D2495F" w:rsidDel="001B4D36">
          <w:rPr>
            <w:rFonts w:ascii="Arial" w:hAnsi="Arial" w:cs="Arial"/>
            <w:sz w:val="22"/>
            <w:szCs w:val="22"/>
          </w:rPr>
          <w:delText>The construction of all new rear loaded laneways associated with the development and the creation/provision of temporary roads, drainage, concrete path paving and any other ancillary work necessary to make this construction effective.</w:delText>
        </w:r>
      </w:del>
    </w:p>
    <w:p w14:paraId="70C42693" w14:textId="77777777" w:rsidR="00C2174B" w:rsidRPr="00D2495F" w:rsidDel="001B4D36" w:rsidRDefault="00C2174B">
      <w:pPr>
        <w:pStyle w:val="BodyTextIndent2"/>
        <w:ind w:left="851" w:hanging="851"/>
        <w:jc w:val="left"/>
        <w:rPr>
          <w:del w:id="3922" w:author="Alan Middlemiss" w:date="2022-05-23T10:29:00Z"/>
          <w:rFonts w:ascii="Arial" w:hAnsi="Arial" w:cs="Arial"/>
          <w:sz w:val="22"/>
          <w:szCs w:val="22"/>
        </w:rPr>
      </w:pPr>
    </w:p>
    <w:p w14:paraId="3008BC6E" w14:textId="77777777" w:rsidR="00771582" w:rsidRPr="00D2495F" w:rsidDel="001B4D36" w:rsidRDefault="00C2174B">
      <w:pPr>
        <w:pStyle w:val="BodyTextIndent2"/>
        <w:ind w:left="851" w:hanging="851"/>
        <w:jc w:val="left"/>
        <w:rPr>
          <w:del w:id="3923" w:author="Alan Middlemiss" w:date="2022-05-23T10:29:00Z"/>
          <w:rFonts w:ascii="Arial" w:hAnsi="Arial" w:cs="Arial"/>
          <w:sz w:val="22"/>
          <w:szCs w:val="22"/>
        </w:rPr>
      </w:pPr>
      <w:del w:id="3924" w:author="Alan Middlemiss" w:date="2022-05-23T10:29:00Z">
        <w:r w:rsidRPr="00D2495F" w:rsidDel="001B4D36">
          <w:rPr>
            <w:rFonts w:ascii="Arial" w:hAnsi="Arial" w:cs="Arial"/>
            <w:sz w:val="22"/>
            <w:szCs w:val="22"/>
          </w:rPr>
          <w:delText>6.7.2</w:delText>
        </w:r>
        <w:r w:rsidRPr="00D2495F" w:rsidDel="001B4D36">
          <w:rPr>
            <w:rFonts w:ascii="Arial" w:hAnsi="Arial" w:cs="Arial"/>
            <w:sz w:val="22"/>
            <w:szCs w:val="22"/>
          </w:rPr>
          <w:tab/>
        </w:r>
        <w:r w:rsidR="00771582" w:rsidRPr="00D2495F" w:rsidDel="001B4D36">
          <w:rPr>
            <w:rFonts w:ascii="Arial" w:hAnsi="Arial" w:cs="Arial"/>
            <w:sz w:val="22"/>
            <w:szCs w:val="22"/>
          </w:rPr>
          <w:delText>Any laneway must be constructed in accordance with Council’s Engineering Guide for Development.</w:delText>
        </w:r>
      </w:del>
    </w:p>
    <w:p w14:paraId="5A319882" w14:textId="77777777" w:rsidR="00771582" w:rsidRPr="00D2495F" w:rsidDel="001B4D36" w:rsidRDefault="00771582">
      <w:pPr>
        <w:pStyle w:val="BodyTextIndent2"/>
        <w:ind w:left="851" w:hanging="851"/>
        <w:jc w:val="left"/>
        <w:rPr>
          <w:del w:id="3925" w:author="Alan Middlemiss" w:date="2022-05-23T10:29:00Z"/>
          <w:rFonts w:ascii="Arial" w:hAnsi="Arial" w:cs="Arial"/>
          <w:sz w:val="22"/>
          <w:szCs w:val="22"/>
        </w:rPr>
      </w:pPr>
    </w:p>
    <w:p w14:paraId="3BB4972E" w14:textId="77777777" w:rsidR="00771582" w:rsidRPr="00D2495F" w:rsidDel="001B4D36" w:rsidRDefault="00771582">
      <w:pPr>
        <w:pStyle w:val="BodyTextIndent2"/>
        <w:ind w:left="851" w:hanging="851"/>
        <w:jc w:val="left"/>
        <w:rPr>
          <w:del w:id="3926" w:author="Alan Middlemiss" w:date="2022-05-23T10:29:00Z"/>
          <w:rFonts w:ascii="Arial" w:hAnsi="Arial" w:cs="Arial"/>
          <w:sz w:val="22"/>
          <w:szCs w:val="22"/>
        </w:rPr>
      </w:pPr>
      <w:del w:id="3927" w:author="Alan Middlemiss" w:date="2022-05-23T10:29:00Z">
        <w:r w:rsidRPr="00D2495F" w:rsidDel="001B4D36">
          <w:rPr>
            <w:rFonts w:ascii="Arial" w:hAnsi="Arial" w:cs="Arial"/>
            <w:sz w:val="22"/>
            <w:szCs w:val="22"/>
          </w:rPr>
          <w:delText>6.7.3</w:delText>
        </w:r>
        <w:r w:rsidRPr="00D2495F" w:rsidDel="001B4D36">
          <w:rPr>
            <w:rFonts w:ascii="Arial" w:hAnsi="Arial" w:cs="Arial"/>
            <w:sz w:val="22"/>
            <w:szCs w:val="22"/>
          </w:rPr>
          <w:tab/>
          <w:delText>Any laneway shall be classified as a private access road under a community title scheme.</w:delText>
        </w:r>
      </w:del>
    </w:p>
    <w:p w14:paraId="1A18A564" w14:textId="77777777" w:rsidR="00C2174B" w:rsidRPr="00D2495F" w:rsidDel="001B4D36" w:rsidRDefault="00C2174B">
      <w:pPr>
        <w:pStyle w:val="BodyTextIndent2"/>
        <w:ind w:left="851" w:hanging="851"/>
        <w:jc w:val="left"/>
        <w:rPr>
          <w:del w:id="3928" w:author="Alan Middlemiss" w:date="2022-05-23T10:29:00Z"/>
          <w:rFonts w:ascii="Arial" w:hAnsi="Arial" w:cs="Arial"/>
          <w:sz w:val="22"/>
          <w:szCs w:val="22"/>
        </w:rPr>
        <w:pPrChange w:id="3929" w:author="Alan Middlemiss" w:date="2022-05-23T10:29:00Z">
          <w:pPr>
            <w:pStyle w:val="BodyTextIndent2"/>
            <w:tabs>
              <w:tab w:val="num" w:pos="900"/>
            </w:tabs>
            <w:ind w:left="900" w:hanging="900"/>
            <w:jc w:val="left"/>
          </w:pPr>
        </w:pPrChange>
      </w:pPr>
    </w:p>
    <w:p w14:paraId="3E8DB376" w14:textId="77777777" w:rsidR="00C2174B" w:rsidRPr="00771582" w:rsidRDefault="00C2174B" w:rsidP="003339F9">
      <w:pPr>
        <w:pStyle w:val="BodyTextIndent2"/>
        <w:tabs>
          <w:tab w:val="clear" w:pos="-1440"/>
        </w:tabs>
        <w:ind w:left="851" w:hanging="851"/>
        <w:jc w:val="left"/>
        <w:rPr>
          <w:rFonts w:ascii="Arial" w:hAnsi="Arial" w:cs="Arial"/>
          <w:b/>
          <w:sz w:val="22"/>
          <w:szCs w:val="22"/>
        </w:rPr>
      </w:pPr>
      <w:del w:id="3930" w:author="Alan Middlemiss" w:date="2022-05-23T12:38:00Z">
        <w:r w:rsidRPr="00D2495F" w:rsidDel="00D2495F">
          <w:rPr>
            <w:rFonts w:ascii="Arial" w:hAnsi="Arial" w:cs="Arial"/>
            <w:sz w:val="22"/>
            <w:szCs w:val="22"/>
            <w:rPrChange w:id="3931" w:author="Alan Middlemiss" w:date="2022-05-23T12:38:00Z">
              <w:rPr>
                <w:rFonts w:ascii="Arial" w:hAnsi="Arial" w:cs="Arial"/>
                <w:b/>
                <w:sz w:val="22"/>
                <w:szCs w:val="22"/>
              </w:rPr>
            </w:rPrChange>
          </w:rPr>
          <w:delText>6</w:delText>
        </w:r>
      </w:del>
      <w:del w:id="3932" w:author="Alan Middlemiss" w:date="2022-05-23T13:25:00Z">
        <w:r w:rsidRPr="00D2495F" w:rsidDel="00504068">
          <w:rPr>
            <w:rFonts w:ascii="Arial" w:hAnsi="Arial" w:cs="Arial"/>
            <w:sz w:val="22"/>
            <w:szCs w:val="22"/>
            <w:rPrChange w:id="3933" w:author="Alan Middlemiss" w:date="2022-05-23T12:38:00Z">
              <w:rPr>
                <w:rFonts w:ascii="Arial" w:hAnsi="Arial" w:cs="Arial"/>
                <w:b/>
                <w:sz w:val="22"/>
                <w:szCs w:val="22"/>
              </w:rPr>
            </w:rPrChange>
          </w:rPr>
          <w:delText>.</w:delText>
        </w:r>
      </w:del>
      <w:del w:id="3934" w:author="Alan Middlemiss" w:date="2022-05-23T12:38:00Z">
        <w:r w:rsidRPr="00D2495F" w:rsidDel="00D2495F">
          <w:rPr>
            <w:rFonts w:ascii="Arial" w:hAnsi="Arial" w:cs="Arial"/>
            <w:sz w:val="22"/>
            <w:szCs w:val="22"/>
            <w:rPrChange w:id="3935" w:author="Alan Middlemiss" w:date="2022-05-23T12:38:00Z">
              <w:rPr>
                <w:rFonts w:ascii="Arial" w:hAnsi="Arial" w:cs="Arial"/>
                <w:b/>
                <w:sz w:val="22"/>
                <w:szCs w:val="22"/>
              </w:rPr>
            </w:rPrChange>
          </w:rPr>
          <w:delText>8</w:delText>
        </w:r>
      </w:del>
      <w:del w:id="3936" w:author="Alan Middlemiss" w:date="2022-05-23T13:25:00Z">
        <w:r w:rsidRPr="00771582" w:rsidDel="00504068">
          <w:rPr>
            <w:rFonts w:ascii="Arial" w:hAnsi="Arial" w:cs="Arial"/>
            <w:b/>
            <w:sz w:val="22"/>
            <w:szCs w:val="22"/>
          </w:rPr>
          <w:tab/>
        </w:r>
      </w:del>
      <w:r w:rsidRPr="00771582">
        <w:rPr>
          <w:rFonts w:ascii="Arial" w:hAnsi="Arial" w:cs="Arial"/>
          <w:b/>
          <w:bCs/>
          <w:sz w:val="22"/>
          <w:szCs w:val="22"/>
        </w:rPr>
        <w:t>Drainage</w:t>
      </w:r>
    </w:p>
    <w:p w14:paraId="5D2A904E" w14:textId="77777777" w:rsidR="00C2174B" w:rsidRPr="00FA4C6C" w:rsidRDefault="00C2174B" w:rsidP="003339F9">
      <w:pPr>
        <w:pStyle w:val="BodyTextIndent2"/>
        <w:tabs>
          <w:tab w:val="num" w:pos="900"/>
        </w:tabs>
        <w:ind w:left="851" w:hanging="851"/>
        <w:jc w:val="left"/>
        <w:rPr>
          <w:rFonts w:ascii="Arial" w:hAnsi="Arial" w:cs="Arial"/>
          <w:sz w:val="22"/>
          <w:szCs w:val="22"/>
        </w:rPr>
      </w:pPr>
    </w:p>
    <w:p w14:paraId="44EEE364" w14:textId="77777777" w:rsidR="00AF2E04" w:rsidRDefault="00EC0643" w:rsidP="00AF2E04">
      <w:pPr>
        <w:pStyle w:val="BodyTextIndent2"/>
        <w:tabs>
          <w:tab w:val="num" w:pos="900"/>
        </w:tabs>
        <w:ind w:left="851" w:hanging="851"/>
        <w:rPr>
          <w:ins w:id="3937" w:author="Alan Middlemiss" w:date="2022-05-26T12:05:00Z"/>
          <w:rFonts w:ascii="Arial" w:hAnsi="Arial" w:cs="Arial"/>
          <w:sz w:val="22"/>
          <w:szCs w:val="22"/>
        </w:rPr>
      </w:pPr>
      <w:ins w:id="3938" w:author="Alan Middlemiss" w:date="2022-05-26T12:29:00Z">
        <w:r>
          <w:rPr>
            <w:rFonts w:ascii="Arial" w:hAnsi="Arial" w:cs="Arial"/>
            <w:sz w:val="22"/>
            <w:szCs w:val="22"/>
          </w:rPr>
          <w:t>3</w:t>
        </w:r>
      </w:ins>
      <w:ins w:id="3939" w:author="Alan Middlemiss" w:date="2022-05-26T12:05:00Z">
        <w:r w:rsidR="00AF2E04" w:rsidRPr="00AF2E04">
          <w:rPr>
            <w:rFonts w:ascii="Arial" w:hAnsi="Arial" w:cs="Arial"/>
            <w:sz w:val="22"/>
            <w:szCs w:val="22"/>
          </w:rPr>
          <w:t>.</w:t>
        </w:r>
      </w:ins>
      <w:ins w:id="3940" w:author="Alan Middlemiss" w:date="2022-05-26T12:29:00Z">
        <w:r>
          <w:rPr>
            <w:rFonts w:ascii="Arial" w:hAnsi="Arial" w:cs="Arial"/>
            <w:sz w:val="22"/>
            <w:szCs w:val="22"/>
          </w:rPr>
          <w:t>3</w:t>
        </w:r>
      </w:ins>
      <w:ins w:id="3941" w:author="Alan Middlemiss" w:date="2022-08-02T10:21:00Z">
        <w:r w:rsidR="009540B1">
          <w:rPr>
            <w:rFonts w:ascii="Arial" w:hAnsi="Arial" w:cs="Arial"/>
            <w:sz w:val="22"/>
            <w:szCs w:val="22"/>
          </w:rPr>
          <w:t>6</w:t>
        </w:r>
      </w:ins>
      <w:ins w:id="3942" w:author="Alan Middlemiss" w:date="2022-05-26T12:05:00Z">
        <w:r w:rsidR="00AF2E04" w:rsidRPr="00AF2E04">
          <w:rPr>
            <w:rFonts w:ascii="Arial" w:hAnsi="Arial" w:cs="Arial"/>
            <w:sz w:val="22"/>
            <w:szCs w:val="22"/>
          </w:rPr>
          <w:tab/>
          <w:t>Drainage from the site must be conveyed through the site in a suitable swale and pipe drainage system to the river. Appropriate measures to be taken to prevent scouring and erosion of swales.</w:t>
        </w:r>
      </w:ins>
      <w:ins w:id="3943" w:author="Alan Middlemiss" w:date="2022-05-26T16:54:00Z">
        <w:r w:rsidR="00720CA2">
          <w:rPr>
            <w:rFonts w:ascii="Arial" w:hAnsi="Arial" w:cs="Arial"/>
            <w:sz w:val="22"/>
            <w:szCs w:val="22"/>
          </w:rPr>
          <w:t xml:space="preserve"> This must be consist</w:t>
        </w:r>
      </w:ins>
      <w:ins w:id="3944" w:author="Alan Middlemiss" w:date="2022-05-26T16:55:00Z">
        <w:r w:rsidR="00720CA2">
          <w:rPr>
            <w:rFonts w:ascii="Arial" w:hAnsi="Arial" w:cs="Arial"/>
            <w:sz w:val="22"/>
            <w:szCs w:val="22"/>
          </w:rPr>
          <w:t>ent with any requirements of the Natural Resources Access Regulator.</w:t>
        </w:r>
      </w:ins>
    </w:p>
    <w:p w14:paraId="1B96521D" w14:textId="77777777" w:rsidR="00AF2E04" w:rsidRDefault="00AF2E04" w:rsidP="00AF2E04">
      <w:pPr>
        <w:pStyle w:val="BodyTextIndent2"/>
        <w:tabs>
          <w:tab w:val="num" w:pos="900"/>
        </w:tabs>
        <w:ind w:left="851" w:hanging="851"/>
        <w:rPr>
          <w:ins w:id="3945" w:author="Alan Middlemiss" w:date="2022-05-26T12:05:00Z"/>
          <w:rFonts w:ascii="Arial" w:hAnsi="Arial" w:cs="Arial"/>
          <w:sz w:val="22"/>
          <w:szCs w:val="22"/>
        </w:rPr>
      </w:pPr>
    </w:p>
    <w:p w14:paraId="70D8F3C1" w14:textId="77777777" w:rsidR="00771582" w:rsidRPr="00771582" w:rsidDel="00AF2E04" w:rsidRDefault="00771582" w:rsidP="003339F9">
      <w:pPr>
        <w:pStyle w:val="BodyTextIndent2"/>
        <w:ind w:left="851" w:hanging="851"/>
        <w:jc w:val="left"/>
        <w:rPr>
          <w:del w:id="3946" w:author="Alan Middlemiss" w:date="2022-05-26T12:05:00Z"/>
          <w:rFonts w:ascii="Arial" w:hAnsi="Arial" w:cs="Arial"/>
          <w:sz w:val="22"/>
          <w:szCs w:val="22"/>
        </w:rPr>
      </w:pPr>
      <w:del w:id="3947" w:author="Alan Middlemiss" w:date="2022-05-23T12:38:00Z">
        <w:r w:rsidRPr="00771582" w:rsidDel="00D2495F">
          <w:rPr>
            <w:rFonts w:ascii="Arial" w:hAnsi="Arial" w:cs="Arial"/>
            <w:sz w:val="22"/>
            <w:szCs w:val="22"/>
          </w:rPr>
          <w:delText>6</w:delText>
        </w:r>
      </w:del>
      <w:del w:id="3948" w:author="Alan Middlemiss" w:date="2022-05-26T12:05:00Z">
        <w:r w:rsidRPr="00771582" w:rsidDel="00AF2E04">
          <w:rPr>
            <w:rFonts w:ascii="Arial" w:hAnsi="Arial" w:cs="Arial"/>
            <w:sz w:val="22"/>
            <w:szCs w:val="22"/>
          </w:rPr>
          <w:delText>.</w:delText>
        </w:r>
      </w:del>
      <w:del w:id="3949" w:author="Alan Middlemiss" w:date="2022-05-23T12:38:00Z">
        <w:r w:rsidRPr="00771582" w:rsidDel="00D2495F">
          <w:rPr>
            <w:rFonts w:ascii="Arial" w:hAnsi="Arial" w:cs="Arial"/>
            <w:sz w:val="22"/>
            <w:szCs w:val="22"/>
          </w:rPr>
          <w:delText>8</w:delText>
        </w:r>
      </w:del>
      <w:del w:id="3950" w:author="Alan Middlemiss" w:date="2022-05-23T13:25:00Z">
        <w:r w:rsidRPr="00771582" w:rsidDel="00504068">
          <w:rPr>
            <w:rFonts w:ascii="Arial" w:hAnsi="Arial" w:cs="Arial"/>
            <w:sz w:val="22"/>
            <w:szCs w:val="22"/>
          </w:rPr>
          <w:delText>.1</w:delText>
        </w:r>
      </w:del>
      <w:del w:id="3951" w:author="Alan Middlemiss" w:date="2022-05-26T12:05:00Z">
        <w:r w:rsidRPr="00771582" w:rsidDel="00AF2E04">
          <w:rPr>
            <w:rFonts w:ascii="Arial" w:hAnsi="Arial" w:cs="Arial"/>
            <w:sz w:val="22"/>
            <w:szCs w:val="22"/>
          </w:rPr>
          <w:tab/>
          <w:delText>Drainage from the site must be connected into Council’s existing drainage system.</w:delText>
        </w:r>
      </w:del>
    </w:p>
    <w:p w14:paraId="4E0C2F6B" w14:textId="77777777" w:rsidR="00771582" w:rsidRPr="00771582" w:rsidDel="00EC0643" w:rsidRDefault="00771582" w:rsidP="003339F9">
      <w:pPr>
        <w:pStyle w:val="BodyTextIndent2"/>
        <w:ind w:left="851" w:hanging="851"/>
        <w:jc w:val="left"/>
        <w:rPr>
          <w:del w:id="3952" w:author="Alan Middlemiss" w:date="2022-05-26T12:29:00Z"/>
          <w:rFonts w:ascii="Arial" w:hAnsi="Arial" w:cs="Arial"/>
          <w:sz w:val="22"/>
          <w:szCs w:val="22"/>
        </w:rPr>
      </w:pPr>
    </w:p>
    <w:p w14:paraId="448402E6" w14:textId="77777777" w:rsidR="00771582" w:rsidRPr="00771582" w:rsidDel="001B4D36" w:rsidRDefault="00771582" w:rsidP="003339F9">
      <w:pPr>
        <w:pStyle w:val="BodyTextIndent2"/>
        <w:ind w:left="851" w:hanging="851"/>
        <w:jc w:val="left"/>
        <w:rPr>
          <w:del w:id="3953" w:author="Alan Middlemiss" w:date="2022-05-23T10:29:00Z"/>
          <w:rFonts w:ascii="Arial" w:hAnsi="Arial" w:cs="Arial"/>
          <w:sz w:val="22"/>
          <w:szCs w:val="22"/>
        </w:rPr>
      </w:pPr>
      <w:del w:id="3954" w:author="Alan Middlemiss" w:date="2022-05-23T10:29:00Z">
        <w:r w:rsidRPr="00771582" w:rsidDel="001B4D36">
          <w:rPr>
            <w:rFonts w:ascii="Arial" w:hAnsi="Arial" w:cs="Arial"/>
            <w:sz w:val="22"/>
            <w:szCs w:val="22"/>
          </w:rPr>
          <w:delText>6.8.2</w:delText>
        </w:r>
        <w:r w:rsidRPr="00771582" w:rsidDel="001B4D36">
          <w:rPr>
            <w:rFonts w:ascii="Arial" w:hAnsi="Arial" w:cs="Arial"/>
            <w:sz w:val="22"/>
            <w:szCs w:val="22"/>
          </w:rPr>
          <w:tab/>
          <w:delText xml:space="preserve">Drainage from the site shall be connected into Council's existing drainage system. In this regard it is required to construct a </w:delText>
        </w:r>
        <w:r w:rsidRPr="00771582" w:rsidDel="001B4D36">
          <w:rPr>
            <w:rFonts w:ascii="Arial" w:hAnsi="Arial" w:cs="Arial"/>
            <w:sz w:val="22"/>
            <w:szCs w:val="22"/>
            <w:u w:val="single"/>
          </w:rPr>
          <w:delText>new</w:delText>
        </w:r>
        <w:r w:rsidRPr="00771582" w:rsidDel="001B4D36">
          <w:rPr>
            <w:rFonts w:ascii="Arial" w:hAnsi="Arial" w:cs="Arial"/>
            <w:sz w:val="22"/>
            <w:szCs w:val="22"/>
          </w:rPr>
          <w:delText xml:space="preserve"> standard Council kerb inlet pit in #.</w:delText>
        </w:r>
      </w:del>
    </w:p>
    <w:p w14:paraId="17700208" w14:textId="77777777" w:rsidR="00771582" w:rsidRPr="00771582" w:rsidDel="001B4D36" w:rsidRDefault="00771582" w:rsidP="003339F9">
      <w:pPr>
        <w:pStyle w:val="BodyTextIndent2"/>
        <w:ind w:left="851" w:hanging="851"/>
        <w:jc w:val="left"/>
        <w:rPr>
          <w:del w:id="3955" w:author="Alan Middlemiss" w:date="2022-05-23T10:29:00Z"/>
          <w:rFonts w:ascii="Arial" w:hAnsi="Arial" w:cs="Arial"/>
          <w:sz w:val="22"/>
          <w:szCs w:val="22"/>
        </w:rPr>
      </w:pPr>
    </w:p>
    <w:p w14:paraId="3F0AA388" w14:textId="77777777" w:rsidR="00771582" w:rsidRPr="00771582" w:rsidDel="001B4D36" w:rsidRDefault="00771582" w:rsidP="003339F9">
      <w:pPr>
        <w:pStyle w:val="BodyTextIndent2"/>
        <w:ind w:left="851" w:hanging="851"/>
        <w:jc w:val="left"/>
        <w:rPr>
          <w:del w:id="3956" w:author="Alan Middlemiss" w:date="2022-05-23T10:29:00Z"/>
          <w:rFonts w:ascii="Arial" w:hAnsi="Arial" w:cs="Arial"/>
          <w:sz w:val="22"/>
          <w:szCs w:val="22"/>
        </w:rPr>
      </w:pPr>
      <w:del w:id="3957" w:author="Alan Middlemiss" w:date="2022-05-23T10:29:00Z">
        <w:r w:rsidRPr="00771582" w:rsidDel="001B4D36">
          <w:rPr>
            <w:rFonts w:ascii="Arial" w:hAnsi="Arial" w:cs="Arial"/>
            <w:sz w:val="22"/>
            <w:szCs w:val="22"/>
          </w:rPr>
          <w:delText>6.8.3</w:delText>
        </w:r>
        <w:r w:rsidRPr="00771582" w:rsidDel="001B4D36">
          <w:rPr>
            <w:rFonts w:ascii="Arial" w:hAnsi="Arial" w:cs="Arial"/>
            <w:sz w:val="22"/>
            <w:szCs w:val="22"/>
          </w:rPr>
          <w:tab/>
          <w:delText xml:space="preserve">Drainage from the site shall be connected into Council's existing drainage system. In this regard it is required to connect the drainage pipe into an </w:delText>
        </w:r>
        <w:r w:rsidRPr="00771582" w:rsidDel="001B4D36">
          <w:rPr>
            <w:rFonts w:ascii="Arial" w:hAnsi="Arial" w:cs="Arial"/>
            <w:sz w:val="22"/>
            <w:szCs w:val="22"/>
            <w:u w:val="single"/>
          </w:rPr>
          <w:delText>existing</w:delText>
        </w:r>
        <w:r w:rsidRPr="00771582" w:rsidDel="001B4D36">
          <w:rPr>
            <w:rFonts w:ascii="Arial" w:hAnsi="Arial" w:cs="Arial"/>
            <w:sz w:val="22"/>
            <w:szCs w:val="22"/>
          </w:rPr>
          <w:delText xml:space="preserve"> Council kerb inlet pit in #.</w:delText>
        </w:r>
      </w:del>
    </w:p>
    <w:p w14:paraId="16305BD8" w14:textId="77777777" w:rsidR="00771582" w:rsidRPr="00771582" w:rsidDel="001B4D36" w:rsidRDefault="00771582" w:rsidP="003339F9">
      <w:pPr>
        <w:pStyle w:val="BodyTextIndent2"/>
        <w:ind w:left="851" w:hanging="851"/>
        <w:jc w:val="left"/>
        <w:rPr>
          <w:del w:id="3958" w:author="Alan Middlemiss" w:date="2022-05-23T10:29:00Z"/>
          <w:rFonts w:ascii="Arial" w:hAnsi="Arial" w:cs="Arial"/>
          <w:sz w:val="22"/>
          <w:szCs w:val="22"/>
        </w:rPr>
      </w:pPr>
    </w:p>
    <w:p w14:paraId="5840333A" w14:textId="77777777" w:rsidR="00771582" w:rsidRPr="00771582" w:rsidRDefault="00771582" w:rsidP="003339F9">
      <w:pPr>
        <w:pStyle w:val="BodyTextIndent2"/>
        <w:ind w:left="851" w:hanging="851"/>
        <w:jc w:val="left"/>
        <w:rPr>
          <w:rFonts w:ascii="Arial" w:hAnsi="Arial" w:cs="Arial"/>
          <w:sz w:val="22"/>
          <w:szCs w:val="22"/>
        </w:rPr>
      </w:pPr>
      <w:del w:id="3959" w:author="Alan Middlemiss" w:date="2022-05-23T12:38:00Z">
        <w:r w:rsidRPr="00771582" w:rsidDel="00D2495F">
          <w:rPr>
            <w:rFonts w:ascii="Arial" w:hAnsi="Arial" w:cs="Arial"/>
            <w:sz w:val="22"/>
            <w:szCs w:val="22"/>
          </w:rPr>
          <w:delText>6</w:delText>
        </w:r>
      </w:del>
      <w:ins w:id="3960" w:author="Alan Middlemiss" w:date="2022-05-26T12:29:00Z">
        <w:r w:rsidR="00EC0643">
          <w:rPr>
            <w:rFonts w:ascii="Arial" w:hAnsi="Arial" w:cs="Arial"/>
            <w:sz w:val="22"/>
            <w:szCs w:val="22"/>
          </w:rPr>
          <w:t>3</w:t>
        </w:r>
      </w:ins>
      <w:r w:rsidRPr="00771582">
        <w:rPr>
          <w:rFonts w:ascii="Arial" w:hAnsi="Arial" w:cs="Arial"/>
          <w:sz w:val="22"/>
          <w:szCs w:val="22"/>
        </w:rPr>
        <w:t>.</w:t>
      </w:r>
      <w:del w:id="3961" w:author="Alan Middlemiss" w:date="2022-05-23T12:38:00Z">
        <w:r w:rsidRPr="00771582" w:rsidDel="00D2495F">
          <w:rPr>
            <w:rFonts w:ascii="Arial" w:hAnsi="Arial" w:cs="Arial"/>
            <w:sz w:val="22"/>
            <w:szCs w:val="22"/>
          </w:rPr>
          <w:delText>8</w:delText>
        </w:r>
      </w:del>
      <w:ins w:id="3962" w:author="Alan Middlemiss" w:date="2022-08-02T10:21:00Z">
        <w:r w:rsidR="009540B1">
          <w:rPr>
            <w:rFonts w:ascii="Arial" w:hAnsi="Arial" w:cs="Arial"/>
            <w:sz w:val="22"/>
            <w:szCs w:val="22"/>
          </w:rPr>
          <w:t>37</w:t>
        </w:r>
      </w:ins>
      <w:del w:id="3963" w:author="Alan Middlemiss" w:date="2022-05-23T13:25:00Z">
        <w:r w:rsidRPr="00771582" w:rsidDel="00504068">
          <w:rPr>
            <w:rFonts w:ascii="Arial" w:hAnsi="Arial" w:cs="Arial"/>
            <w:sz w:val="22"/>
            <w:szCs w:val="22"/>
          </w:rPr>
          <w:delText>.</w:delText>
        </w:r>
      </w:del>
      <w:del w:id="3964" w:author="Alan Middlemiss" w:date="2022-05-23T12:38:00Z">
        <w:r w:rsidRPr="00771582" w:rsidDel="00D2495F">
          <w:rPr>
            <w:rFonts w:ascii="Arial" w:hAnsi="Arial" w:cs="Arial"/>
            <w:sz w:val="22"/>
            <w:szCs w:val="22"/>
          </w:rPr>
          <w:delText>4</w:delText>
        </w:r>
      </w:del>
      <w:r w:rsidRPr="00771582">
        <w:rPr>
          <w:rFonts w:ascii="Arial" w:hAnsi="Arial" w:cs="Arial"/>
          <w:sz w:val="22"/>
          <w:szCs w:val="22"/>
        </w:rPr>
        <w:tab/>
        <w:t>Provide inter-allotment drainage lines for lots that do not drain directly to a public road. The design shall include pipeline long-sections and identify location and levels of services.</w:t>
      </w:r>
    </w:p>
    <w:p w14:paraId="31FA1608" w14:textId="77777777" w:rsidR="00771582" w:rsidRPr="00771582" w:rsidRDefault="00771582" w:rsidP="003339F9">
      <w:pPr>
        <w:pStyle w:val="BodyTextIndent2"/>
        <w:ind w:left="851" w:hanging="851"/>
        <w:jc w:val="left"/>
        <w:rPr>
          <w:rFonts w:ascii="Arial" w:hAnsi="Arial" w:cs="Arial"/>
          <w:sz w:val="22"/>
          <w:szCs w:val="22"/>
        </w:rPr>
      </w:pPr>
    </w:p>
    <w:p w14:paraId="622C0234" w14:textId="77777777" w:rsidR="00771582" w:rsidRPr="00355486" w:rsidDel="009540B1" w:rsidRDefault="00771582">
      <w:pPr>
        <w:pStyle w:val="BodyTextIndent2"/>
        <w:tabs>
          <w:tab w:val="num" w:pos="900"/>
        </w:tabs>
        <w:ind w:left="851" w:hanging="851"/>
        <w:jc w:val="left"/>
        <w:rPr>
          <w:del w:id="3965" w:author="Alan Middlemiss" w:date="2022-08-02T10:22:00Z"/>
          <w:rFonts w:ascii="Arial" w:hAnsi="Arial" w:cs="Arial"/>
          <w:color w:val="FF0000"/>
          <w:sz w:val="22"/>
          <w:szCs w:val="22"/>
          <w:rPrChange w:id="3966" w:author="Alan Middlemiss" w:date="2022-07-27T13:46:00Z">
            <w:rPr>
              <w:del w:id="3967" w:author="Alan Middlemiss" w:date="2022-08-02T10:22:00Z"/>
              <w:rFonts w:ascii="Arial" w:hAnsi="Arial" w:cs="Arial"/>
              <w:sz w:val="22"/>
              <w:szCs w:val="22"/>
            </w:rPr>
          </w:rPrChange>
        </w:rPr>
      </w:pPr>
      <w:del w:id="3968" w:author="Alan Middlemiss" w:date="2022-05-23T12:38:00Z">
        <w:r w:rsidRPr="00771582" w:rsidDel="00D2495F">
          <w:rPr>
            <w:rFonts w:ascii="Arial" w:hAnsi="Arial" w:cs="Arial"/>
            <w:sz w:val="22"/>
            <w:szCs w:val="22"/>
          </w:rPr>
          <w:delText>6</w:delText>
        </w:r>
      </w:del>
      <w:ins w:id="3969" w:author="Alan Middlemiss" w:date="2022-05-26T12:29:00Z">
        <w:r w:rsidR="00EC0643">
          <w:rPr>
            <w:rFonts w:ascii="Arial" w:hAnsi="Arial" w:cs="Arial"/>
            <w:sz w:val="22"/>
            <w:szCs w:val="22"/>
          </w:rPr>
          <w:t>3</w:t>
        </w:r>
      </w:ins>
      <w:r w:rsidRPr="00771582">
        <w:rPr>
          <w:rFonts w:ascii="Arial" w:hAnsi="Arial" w:cs="Arial"/>
          <w:sz w:val="22"/>
          <w:szCs w:val="22"/>
        </w:rPr>
        <w:t>.</w:t>
      </w:r>
      <w:del w:id="3970" w:author="Alan Middlemiss" w:date="2022-05-23T12:38:00Z">
        <w:r w:rsidRPr="00771582" w:rsidDel="00D2495F">
          <w:rPr>
            <w:rFonts w:ascii="Arial" w:hAnsi="Arial" w:cs="Arial"/>
            <w:sz w:val="22"/>
            <w:szCs w:val="22"/>
          </w:rPr>
          <w:delText>8</w:delText>
        </w:r>
      </w:del>
      <w:ins w:id="3971" w:author="Alan Middlemiss" w:date="2022-08-02T10:22:00Z">
        <w:r w:rsidR="009540B1">
          <w:rPr>
            <w:rFonts w:ascii="Arial" w:hAnsi="Arial" w:cs="Arial"/>
            <w:sz w:val="22"/>
            <w:szCs w:val="22"/>
          </w:rPr>
          <w:t>38</w:t>
        </w:r>
      </w:ins>
      <w:del w:id="3972" w:author="Alan Middlemiss" w:date="2022-05-23T13:25:00Z">
        <w:r w:rsidRPr="00771582" w:rsidDel="00504068">
          <w:rPr>
            <w:rFonts w:ascii="Arial" w:hAnsi="Arial" w:cs="Arial"/>
            <w:sz w:val="22"/>
            <w:szCs w:val="22"/>
          </w:rPr>
          <w:delText>.</w:delText>
        </w:r>
      </w:del>
      <w:del w:id="3973" w:author="Alan Middlemiss" w:date="2022-05-23T12:38:00Z">
        <w:r w:rsidRPr="00771582" w:rsidDel="00D2495F">
          <w:rPr>
            <w:rFonts w:ascii="Arial" w:hAnsi="Arial" w:cs="Arial"/>
            <w:sz w:val="22"/>
            <w:szCs w:val="22"/>
          </w:rPr>
          <w:delText>5</w:delText>
        </w:r>
      </w:del>
      <w:r w:rsidRPr="00771582">
        <w:rPr>
          <w:rFonts w:ascii="Arial" w:hAnsi="Arial" w:cs="Arial"/>
          <w:sz w:val="22"/>
          <w:szCs w:val="22"/>
        </w:rPr>
        <w:tab/>
      </w:r>
      <w:del w:id="3974" w:author="Alan Middlemiss" w:date="2022-08-02T10:22:00Z">
        <w:r w:rsidRPr="00355486" w:rsidDel="009540B1">
          <w:rPr>
            <w:rFonts w:ascii="Arial" w:hAnsi="Arial" w:cs="Arial"/>
            <w:color w:val="FF0000"/>
            <w:sz w:val="22"/>
            <w:szCs w:val="22"/>
            <w:rPrChange w:id="3975" w:author="Alan Middlemiss" w:date="2022-07-27T13:46:00Z">
              <w:rPr>
                <w:rFonts w:ascii="Arial" w:hAnsi="Arial" w:cs="Arial"/>
                <w:sz w:val="22"/>
                <w:szCs w:val="22"/>
              </w:rPr>
            </w:rPrChange>
          </w:rPr>
          <w:delText>Footings adjacent to easements shall not place a load on the pipe within the easement.  Footings shall be:</w:delText>
        </w:r>
      </w:del>
    </w:p>
    <w:p w14:paraId="4D5D61CD" w14:textId="77777777" w:rsidR="00771582" w:rsidRPr="00355486" w:rsidDel="009540B1" w:rsidRDefault="00771582">
      <w:pPr>
        <w:pStyle w:val="BodyTextIndent2"/>
        <w:tabs>
          <w:tab w:val="num" w:pos="900"/>
        </w:tabs>
        <w:ind w:left="851" w:hanging="851"/>
        <w:jc w:val="left"/>
        <w:rPr>
          <w:del w:id="3976" w:author="Alan Middlemiss" w:date="2022-08-02T10:22:00Z"/>
          <w:rFonts w:ascii="Arial" w:hAnsi="Arial" w:cs="Arial"/>
          <w:color w:val="FF0000"/>
          <w:sz w:val="22"/>
          <w:szCs w:val="22"/>
          <w:rPrChange w:id="3977" w:author="Alan Middlemiss" w:date="2022-07-27T13:46:00Z">
            <w:rPr>
              <w:del w:id="3978" w:author="Alan Middlemiss" w:date="2022-08-02T10:22:00Z"/>
              <w:rFonts w:ascii="Arial" w:hAnsi="Arial" w:cs="Arial"/>
              <w:sz w:val="22"/>
              <w:szCs w:val="22"/>
            </w:rPr>
          </w:rPrChange>
        </w:rPr>
      </w:pPr>
    </w:p>
    <w:p w14:paraId="127DD84E" w14:textId="77777777" w:rsidR="00771582" w:rsidRPr="00355486" w:rsidDel="009540B1" w:rsidRDefault="00771582">
      <w:pPr>
        <w:pStyle w:val="BodyTextIndent2"/>
        <w:tabs>
          <w:tab w:val="num" w:pos="900"/>
        </w:tabs>
        <w:ind w:left="851" w:hanging="851"/>
        <w:jc w:val="left"/>
        <w:rPr>
          <w:del w:id="3979" w:author="Alan Middlemiss" w:date="2022-08-02T10:22:00Z"/>
          <w:rFonts w:ascii="Arial" w:hAnsi="Arial" w:cs="Arial"/>
          <w:color w:val="FF0000"/>
          <w:sz w:val="22"/>
          <w:szCs w:val="22"/>
          <w:rPrChange w:id="3980" w:author="Alan Middlemiss" w:date="2022-07-27T13:46:00Z">
            <w:rPr>
              <w:del w:id="3981" w:author="Alan Middlemiss" w:date="2022-08-02T10:22:00Z"/>
              <w:rFonts w:ascii="Arial" w:hAnsi="Arial" w:cs="Arial"/>
              <w:sz w:val="22"/>
              <w:szCs w:val="22"/>
            </w:rPr>
          </w:rPrChange>
        </w:rPr>
        <w:pPrChange w:id="3982" w:author="Alan Middlemiss" w:date="2022-08-02T10:22:00Z">
          <w:pPr>
            <w:pStyle w:val="BodyTextIndent2"/>
            <w:numPr>
              <w:numId w:val="47"/>
            </w:numPr>
            <w:tabs>
              <w:tab w:val="clear" w:pos="-1440"/>
            </w:tabs>
            <w:ind w:left="1418" w:hanging="567"/>
            <w:jc w:val="left"/>
          </w:pPr>
        </w:pPrChange>
      </w:pPr>
      <w:del w:id="3983" w:author="Alan Middlemiss" w:date="2022-08-02T10:22:00Z">
        <w:r w:rsidRPr="00355486" w:rsidDel="009540B1">
          <w:rPr>
            <w:rFonts w:ascii="Arial" w:hAnsi="Arial" w:cs="Arial"/>
            <w:color w:val="FF0000"/>
            <w:sz w:val="22"/>
            <w:szCs w:val="22"/>
            <w:rPrChange w:id="3984" w:author="Alan Middlemiss" w:date="2022-07-27T13:46:00Z">
              <w:rPr>
                <w:rFonts w:ascii="Arial" w:hAnsi="Arial" w:cs="Arial"/>
                <w:sz w:val="22"/>
                <w:szCs w:val="22"/>
              </w:rPr>
            </w:rPrChange>
          </w:rPr>
          <w:delText xml:space="preserve">at the depth of the invert of the existing pipeline, </w:delText>
        </w:r>
      </w:del>
    </w:p>
    <w:p w14:paraId="00DFF238" w14:textId="77777777" w:rsidR="00771582" w:rsidRPr="00355486" w:rsidDel="009540B1" w:rsidRDefault="00771582">
      <w:pPr>
        <w:pStyle w:val="BodyTextIndent2"/>
        <w:tabs>
          <w:tab w:val="num" w:pos="900"/>
        </w:tabs>
        <w:ind w:left="851" w:hanging="851"/>
        <w:jc w:val="left"/>
        <w:rPr>
          <w:del w:id="3985" w:author="Alan Middlemiss" w:date="2022-08-02T10:22:00Z"/>
          <w:rFonts w:ascii="Arial" w:hAnsi="Arial" w:cs="Arial"/>
          <w:color w:val="FF0000"/>
          <w:sz w:val="22"/>
          <w:szCs w:val="22"/>
          <w:rPrChange w:id="3986" w:author="Alan Middlemiss" w:date="2022-07-27T13:46:00Z">
            <w:rPr>
              <w:del w:id="3987" w:author="Alan Middlemiss" w:date="2022-08-02T10:22:00Z"/>
              <w:rFonts w:ascii="Arial" w:hAnsi="Arial" w:cs="Arial"/>
              <w:sz w:val="22"/>
              <w:szCs w:val="22"/>
            </w:rPr>
          </w:rPrChange>
        </w:rPr>
        <w:pPrChange w:id="3988" w:author="Alan Middlemiss" w:date="2022-08-02T10:22:00Z">
          <w:pPr>
            <w:pStyle w:val="BodyTextIndent2"/>
            <w:numPr>
              <w:numId w:val="47"/>
            </w:numPr>
            <w:tabs>
              <w:tab w:val="clear" w:pos="-1440"/>
            </w:tabs>
            <w:ind w:left="1418" w:hanging="567"/>
            <w:jc w:val="left"/>
          </w:pPr>
        </w:pPrChange>
      </w:pPr>
      <w:del w:id="3989" w:author="Alan Middlemiss" w:date="2022-08-02T10:22:00Z">
        <w:r w:rsidRPr="00355486" w:rsidDel="009540B1">
          <w:rPr>
            <w:rFonts w:ascii="Arial" w:hAnsi="Arial" w:cs="Arial"/>
            <w:color w:val="FF0000"/>
            <w:sz w:val="22"/>
            <w:szCs w:val="22"/>
            <w:rPrChange w:id="3990" w:author="Alan Middlemiss" w:date="2022-07-27T13:46:00Z">
              <w:rPr>
                <w:rFonts w:ascii="Arial" w:hAnsi="Arial" w:cs="Arial"/>
                <w:sz w:val="22"/>
                <w:szCs w:val="22"/>
              </w:rPr>
            </w:rPrChange>
          </w:rPr>
          <w:delText>at the depth of the invert of any proposed pipeline</w:delText>
        </w:r>
      </w:del>
    </w:p>
    <w:p w14:paraId="2A5C0591" w14:textId="77777777" w:rsidR="00771582" w:rsidRPr="00355486" w:rsidDel="009540B1" w:rsidRDefault="00771582">
      <w:pPr>
        <w:pStyle w:val="BodyTextIndent2"/>
        <w:tabs>
          <w:tab w:val="num" w:pos="900"/>
        </w:tabs>
        <w:ind w:left="851" w:hanging="851"/>
        <w:jc w:val="left"/>
        <w:rPr>
          <w:del w:id="3991" w:author="Alan Middlemiss" w:date="2022-08-02T10:22:00Z"/>
          <w:rFonts w:ascii="Arial" w:hAnsi="Arial" w:cs="Arial"/>
          <w:color w:val="FF0000"/>
          <w:sz w:val="22"/>
          <w:szCs w:val="22"/>
          <w:rPrChange w:id="3992" w:author="Alan Middlemiss" w:date="2022-07-27T13:46:00Z">
            <w:rPr>
              <w:del w:id="3993" w:author="Alan Middlemiss" w:date="2022-08-02T10:22:00Z"/>
              <w:rFonts w:ascii="Arial" w:hAnsi="Arial" w:cs="Arial"/>
              <w:sz w:val="22"/>
              <w:szCs w:val="22"/>
            </w:rPr>
          </w:rPrChange>
        </w:rPr>
        <w:pPrChange w:id="3994" w:author="Alan Middlemiss" w:date="2022-08-02T10:22:00Z">
          <w:pPr>
            <w:pStyle w:val="BodyTextIndent2"/>
            <w:numPr>
              <w:numId w:val="47"/>
            </w:numPr>
            <w:tabs>
              <w:tab w:val="clear" w:pos="-1440"/>
            </w:tabs>
            <w:ind w:left="1418" w:hanging="567"/>
            <w:jc w:val="left"/>
          </w:pPr>
        </w:pPrChange>
      </w:pPr>
      <w:del w:id="3995" w:author="Alan Middlemiss" w:date="2022-08-02T10:22:00Z">
        <w:r w:rsidRPr="00355486" w:rsidDel="009540B1">
          <w:rPr>
            <w:rFonts w:ascii="Arial" w:hAnsi="Arial" w:cs="Arial"/>
            <w:color w:val="FF0000"/>
            <w:sz w:val="22"/>
            <w:szCs w:val="22"/>
            <w:rPrChange w:id="3996" w:author="Alan Middlemiss" w:date="2022-07-27T13:46:00Z">
              <w:rPr>
                <w:rFonts w:ascii="Arial" w:hAnsi="Arial" w:cs="Arial"/>
                <w:sz w:val="22"/>
                <w:szCs w:val="22"/>
              </w:rPr>
            </w:rPrChange>
          </w:rPr>
          <w:delText>designed and certified by a practising NER structural engineer to ensure the above is satisfied</w:delText>
        </w:r>
      </w:del>
    </w:p>
    <w:p w14:paraId="274E607F" w14:textId="77777777" w:rsidR="00771582" w:rsidRPr="00355486" w:rsidDel="009540B1" w:rsidRDefault="00771582">
      <w:pPr>
        <w:pStyle w:val="BodyTextIndent2"/>
        <w:tabs>
          <w:tab w:val="num" w:pos="900"/>
        </w:tabs>
        <w:ind w:left="851" w:hanging="851"/>
        <w:jc w:val="left"/>
        <w:rPr>
          <w:del w:id="3997" w:author="Alan Middlemiss" w:date="2022-08-02T10:22:00Z"/>
          <w:rFonts w:ascii="Arial" w:hAnsi="Arial" w:cs="Arial"/>
          <w:color w:val="FF0000"/>
          <w:sz w:val="22"/>
          <w:szCs w:val="22"/>
          <w:rPrChange w:id="3998" w:author="Alan Middlemiss" w:date="2022-07-27T13:46:00Z">
            <w:rPr>
              <w:del w:id="3999" w:author="Alan Middlemiss" w:date="2022-08-02T10:22:00Z"/>
              <w:rFonts w:ascii="Arial" w:hAnsi="Arial" w:cs="Arial"/>
              <w:sz w:val="22"/>
              <w:szCs w:val="22"/>
            </w:rPr>
          </w:rPrChange>
        </w:rPr>
        <w:pPrChange w:id="4000" w:author="Alan Middlemiss" w:date="2022-08-02T10:22:00Z">
          <w:pPr>
            <w:pStyle w:val="BodyTextIndent2"/>
            <w:tabs>
              <w:tab w:val="num" w:pos="900"/>
            </w:tabs>
            <w:ind w:left="709" w:hanging="709"/>
            <w:jc w:val="left"/>
          </w:pPr>
        </w:pPrChange>
      </w:pPr>
    </w:p>
    <w:p w14:paraId="04D8BECC" w14:textId="77777777" w:rsidR="00771582" w:rsidRPr="00355486" w:rsidDel="009540B1" w:rsidRDefault="00771582">
      <w:pPr>
        <w:pStyle w:val="BodyTextIndent2"/>
        <w:tabs>
          <w:tab w:val="num" w:pos="900"/>
        </w:tabs>
        <w:ind w:left="851" w:hanging="851"/>
        <w:jc w:val="left"/>
        <w:rPr>
          <w:del w:id="4001" w:author="Alan Middlemiss" w:date="2022-08-02T10:22:00Z"/>
          <w:rFonts w:ascii="Arial" w:hAnsi="Arial" w:cs="Arial"/>
          <w:color w:val="FF0000"/>
          <w:sz w:val="22"/>
          <w:szCs w:val="22"/>
          <w:rPrChange w:id="4002" w:author="Alan Middlemiss" w:date="2022-07-27T13:46:00Z">
            <w:rPr>
              <w:del w:id="4003" w:author="Alan Middlemiss" w:date="2022-08-02T10:22:00Z"/>
              <w:rFonts w:ascii="Arial" w:hAnsi="Arial" w:cs="Arial"/>
              <w:sz w:val="22"/>
              <w:szCs w:val="22"/>
            </w:rPr>
          </w:rPrChange>
        </w:rPr>
        <w:pPrChange w:id="4004" w:author="Alan Middlemiss" w:date="2022-08-02T10:22:00Z">
          <w:pPr>
            <w:pStyle w:val="BodyTextIndent2"/>
            <w:ind w:left="851" w:firstLine="0"/>
            <w:jc w:val="left"/>
          </w:pPr>
        </w:pPrChange>
      </w:pPr>
      <w:del w:id="4005" w:author="Alan Middlemiss" w:date="2022-08-02T10:22:00Z">
        <w:r w:rsidRPr="00355486" w:rsidDel="009540B1">
          <w:rPr>
            <w:rFonts w:ascii="Arial" w:hAnsi="Arial" w:cs="Arial"/>
            <w:color w:val="FF0000"/>
            <w:sz w:val="22"/>
            <w:szCs w:val="22"/>
            <w:rPrChange w:id="4006" w:author="Alan Middlemiss" w:date="2022-07-27T13:46:00Z">
              <w:rPr>
                <w:rFonts w:ascii="Arial" w:hAnsi="Arial" w:cs="Arial"/>
                <w:sz w:val="22"/>
                <w:szCs w:val="22"/>
              </w:rPr>
            </w:rPrChange>
          </w:rPr>
          <w:delText>All development shall be kept clear of drainage easements. The surface levels within the easement are not to be changed.</w:delText>
        </w:r>
      </w:del>
    </w:p>
    <w:p w14:paraId="0A1C3AFE" w14:textId="77777777" w:rsidR="00C2174B" w:rsidRPr="00FA4C6C" w:rsidDel="009540B1" w:rsidRDefault="00C2174B">
      <w:pPr>
        <w:pStyle w:val="BodyTextIndent2"/>
        <w:tabs>
          <w:tab w:val="num" w:pos="900"/>
        </w:tabs>
        <w:ind w:left="851" w:hanging="851"/>
        <w:jc w:val="left"/>
        <w:rPr>
          <w:del w:id="4007" w:author="Alan Middlemiss" w:date="2022-08-02T10:22:00Z"/>
          <w:rFonts w:ascii="Arial" w:hAnsi="Arial" w:cs="Arial"/>
          <w:sz w:val="22"/>
          <w:szCs w:val="22"/>
        </w:rPr>
        <w:pPrChange w:id="4008" w:author="Alan Middlemiss" w:date="2022-08-02T10:22:00Z">
          <w:pPr>
            <w:pStyle w:val="BodyTextIndent2"/>
            <w:tabs>
              <w:tab w:val="num" w:pos="900"/>
            </w:tabs>
            <w:ind w:left="900" w:hanging="900"/>
            <w:jc w:val="left"/>
          </w:pPr>
        </w:pPrChange>
      </w:pPr>
    </w:p>
    <w:p w14:paraId="780FD7CE" w14:textId="77777777" w:rsidR="00C2174B" w:rsidRPr="00FA4C6C" w:rsidDel="001B4D36" w:rsidRDefault="00C2174B">
      <w:pPr>
        <w:pStyle w:val="BodyTextIndent2"/>
        <w:tabs>
          <w:tab w:val="num" w:pos="900"/>
        </w:tabs>
        <w:ind w:left="851" w:hanging="851"/>
        <w:jc w:val="left"/>
        <w:rPr>
          <w:del w:id="4009" w:author="Alan Middlemiss" w:date="2022-05-23T10:29:00Z"/>
          <w:rFonts w:ascii="Arial" w:hAnsi="Arial" w:cs="Arial"/>
          <w:sz w:val="22"/>
          <w:szCs w:val="22"/>
        </w:rPr>
        <w:pPrChange w:id="4010" w:author="Alan Middlemiss" w:date="2022-08-02T10:22:00Z">
          <w:pPr>
            <w:pStyle w:val="BodyTextIndent2"/>
            <w:ind w:left="851" w:hanging="851"/>
            <w:jc w:val="left"/>
          </w:pPr>
        </w:pPrChange>
      </w:pPr>
      <w:del w:id="4011" w:author="Alan Middlemiss" w:date="2022-05-23T10:29:00Z">
        <w:r w:rsidRPr="00FA4C6C" w:rsidDel="001B4D36">
          <w:rPr>
            <w:rFonts w:ascii="Arial" w:hAnsi="Arial" w:cs="Arial"/>
            <w:sz w:val="22"/>
            <w:szCs w:val="22"/>
          </w:rPr>
          <w:delText>6.8.6</w:delText>
        </w:r>
        <w:r w:rsidRPr="00FA4C6C" w:rsidDel="001B4D36">
          <w:rPr>
            <w:rFonts w:ascii="Arial" w:hAnsi="Arial" w:cs="Arial"/>
            <w:sz w:val="22"/>
            <w:szCs w:val="22"/>
          </w:rPr>
          <w:tab/>
          <w:delText>Pier and beam style construction shall be used adjacent to easements to the depth of the invert of the proposed or existing pipeline. A Registered Engineer (NER) shall certify that this condition has been satisfied.</w:delText>
        </w:r>
      </w:del>
    </w:p>
    <w:p w14:paraId="12D704DE" w14:textId="77777777" w:rsidR="00C2174B" w:rsidRPr="00FA4C6C" w:rsidDel="001B4D36" w:rsidRDefault="00C2174B">
      <w:pPr>
        <w:pStyle w:val="BodyTextIndent2"/>
        <w:tabs>
          <w:tab w:val="num" w:pos="900"/>
        </w:tabs>
        <w:ind w:left="851" w:hanging="851"/>
        <w:jc w:val="left"/>
        <w:rPr>
          <w:del w:id="4012" w:author="Alan Middlemiss" w:date="2022-05-23T10:29:00Z"/>
          <w:rFonts w:ascii="Arial" w:hAnsi="Arial" w:cs="Arial"/>
          <w:sz w:val="22"/>
          <w:szCs w:val="22"/>
        </w:rPr>
      </w:pPr>
    </w:p>
    <w:p w14:paraId="5DE280A7" w14:textId="77777777" w:rsidR="00771582" w:rsidRPr="00771582" w:rsidDel="001B4D36" w:rsidRDefault="00771582">
      <w:pPr>
        <w:pStyle w:val="BodyTextIndent2"/>
        <w:tabs>
          <w:tab w:val="num" w:pos="900"/>
        </w:tabs>
        <w:ind w:left="851" w:hanging="851"/>
        <w:jc w:val="left"/>
        <w:rPr>
          <w:del w:id="4013" w:author="Alan Middlemiss" w:date="2022-05-23T10:29:00Z"/>
          <w:rFonts w:ascii="Arial" w:hAnsi="Arial" w:cs="Arial"/>
          <w:sz w:val="22"/>
          <w:szCs w:val="22"/>
        </w:rPr>
        <w:pPrChange w:id="4014" w:author="Alan Middlemiss" w:date="2022-08-02T10:22:00Z">
          <w:pPr>
            <w:pStyle w:val="BodyTextIndent2"/>
            <w:tabs>
              <w:tab w:val="clear" w:pos="-1440"/>
            </w:tabs>
            <w:ind w:left="851" w:hanging="851"/>
            <w:jc w:val="left"/>
          </w:pPr>
        </w:pPrChange>
      </w:pPr>
      <w:del w:id="4015" w:author="Alan Middlemiss" w:date="2022-05-23T10:29:00Z">
        <w:r w:rsidRPr="00771582" w:rsidDel="001B4D36">
          <w:rPr>
            <w:rFonts w:ascii="Arial" w:hAnsi="Arial" w:cs="Arial"/>
            <w:sz w:val="22"/>
            <w:szCs w:val="22"/>
          </w:rPr>
          <w:delText>6.8.7</w:delText>
        </w:r>
        <w:r w:rsidRPr="00771582" w:rsidDel="001B4D36">
          <w:rPr>
            <w:rFonts w:ascii="Arial" w:hAnsi="Arial" w:cs="Arial"/>
            <w:sz w:val="22"/>
            <w:szCs w:val="22"/>
          </w:rPr>
          <w:tab/>
          <w:delText>The existing depression/watercourse through the site must be piped and/or channelled to contain stormwater discharges up to the 1% A.E.P. (100 year Average Recurrence Interval) event.</w:delText>
        </w:r>
      </w:del>
    </w:p>
    <w:p w14:paraId="556E75DC" w14:textId="77777777" w:rsidR="00771582" w:rsidRPr="00771582" w:rsidDel="001B4D36" w:rsidRDefault="00771582">
      <w:pPr>
        <w:pStyle w:val="BodyTextIndent2"/>
        <w:tabs>
          <w:tab w:val="num" w:pos="900"/>
        </w:tabs>
        <w:ind w:left="851" w:hanging="851"/>
        <w:jc w:val="left"/>
        <w:rPr>
          <w:del w:id="4016" w:author="Alan Middlemiss" w:date="2022-05-23T10:29:00Z"/>
          <w:rFonts w:ascii="Arial" w:hAnsi="Arial" w:cs="Arial"/>
          <w:sz w:val="22"/>
          <w:szCs w:val="22"/>
        </w:rPr>
        <w:pPrChange w:id="4017" w:author="Alan Middlemiss" w:date="2022-08-02T10:22:00Z">
          <w:pPr>
            <w:pStyle w:val="BodyTextIndent2"/>
            <w:tabs>
              <w:tab w:val="clear" w:pos="-1440"/>
            </w:tabs>
            <w:ind w:left="851" w:hanging="851"/>
            <w:jc w:val="left"/>
          </w:pPr>
        </w:pPrChange>
      </w:pPr>
    </w:p>
    <w:p w14:paraId="09AC680B" w14:textId="77777777" w:rsidR="00771582" w:rsidRPr="00355486" w:rsidDel="009540B1" w:rsidRDefault="00771582">
      <w:pPr>
        <w:pStyle w:val="BodyTextIndent2"/>
        <w:tabs>
          <w:tab w:val="num" w:pos="900"/>
        </w:tabs>
        <w:ind w:left="851" w:hanging="851"/>
        <w:jc w:val="left"/>
        <w:rPr>
          <w:del w:id="4018" w:author="Alan Middlemiss" w:date="2022-08-02T10:22:00Z"/>
          <w:rFonts w:ascii="Arial" w:hAnsi="Arial" w:cs="Arial"/>
          <w:color w:val="FF0000"/>
          <w:sz w:val="22"/>
          <w:szCs w:val="22"/>
          <w:rPrChange w:id="4019" w:author="Alan Middlemiss" w:date="2022-07-27T13:46:00Z">
            <w:rPr>
              <w:del w:id="4020" w:author="Alan Middlemiss" w:date="2022-08-02T10:22:00Z"/>
              <w:rFonts w:ascii="Arial" w:hAnsi="Arial" w:cs="Arial"/>
              <w:sz w:val="22"/>
              <w:szCs w:val="22"/>
            </w:rPr>
          </w:rPrChange>
        </w:rPr>
        <w:pPrChange w:id="4021" w:author="Alan Middlemiss" w:date="2022-08-02T10:22:00Z">
          <w:pPr>
            <w:pStyle w:val="BodyTextIndent2"/>
            <w:tabs>
              <w:tab w:val="clear" w:pos="-1440"/>
            </w:tabs>
            <w:ind w:left="851" w:hanging="851"/>
            <w:jc w:val="left"/>
          </w:pPr>
        </w:pPrChange>
      </w:pPr>
      <w:del w:id="4022" w:author="Alan Middlemiss" w:date="2022-05-23T12:38:00Z">
        <w:r w:rsidRPr="00355486" w:rsidDel="00D2495F">
          <w:rPr>
            <w:rFonts w:ascii="Arial" w:hAnsi="Arial" w:cs="Arial"/>
            <w:color w:val="FF0000"/>
            <w:sz w:val="22"/>
            <w:szCs w:val="22"/>
            <w:rPrChange w:id="4023" w:author="Alan Middlemiss" w:date="2022-07-27T13:46:00Z">
              <w:rPr>
                <w:rFonts w:ascii="Arial" w:hAnsi="Arial" w:cs="Arial"/>
                <w:sz w:val="22"/>
                <w:szCs w:val="22"/>
              </w:rPr>
            </w:rPrChange>
          </w:rPr>
          <w:delText>6</w:delText>
        </w:r>
      </w:del>
      <w:del w:id="4024" w:author="Alan Middlemiss" w:date="2022-08-02T10:22:00Z">
        <w:r w:rsidRPr="00355486" w:rsidDel="009540B1">
          <w:rPr>
            <w:rFonts w:ascii="Arial" w:hAnsi="Arial" w:cs="Arial"/>
            <w:color w:val="FF0000"/>
            <w:sz w:val="22"/>
            <w:szCs w:val="22"/>
            <w:rPrChange w:id="4025" w:author="Alan Middlemiss" w:date="2022-07-27T13:46:00Z">
              <w:rPr>
                <w:rFonts w:ascii="Arial" w:hAnsi="Arial" w:cs="Arial"/>
                <w:sz w:val="22"/>
                <w:szCs w:val="22"/>
              </w:rPr>
            </w:rPrChange>
          </w:rPr>
          <w:delText>.</w:delText>
        </w:r>
      </w:del>
      <w:del w:id="4026" w:author="Alan Middlemiss" w:date="2022-05-23T12:38:00Z">
        <w:r w:rsidRPr="00355486" w:rsidDel="00D2495F">
          <w:rPr>
            <w:rFonts w:ascii="Arial" w:hAnsi="Arial" w:cs="Arial"/>
            <w:color w:val="FF0000"/>
            <w:sz w:val="22"/>
            <w:szCs w:val="22"/>
            <w:rPrChange w:id="4027" w:author="Alan Middlemiss" w:date="2022-07-27T13:46:00Z">
              <w:rPr>
                <w:rFonts w:ascii="Arial" w:hAnsi="Arial" w:cs="Arial"/>
                <w:sz w:val="22"/>
                <w:szCs w:val="22"/>
              </w:rPr>
            </w:rPrChange>
          </w:rPr>
          <w:delText>8</w:delText>
        </w:r>
      </w:del>
      <w:del w:id="4028" w:author="Alan Middlemiss" w:date="2022-05-23T13:26:00Z">
        <w:r w:rsidRPr="00355486" w:rsidDel="00504068">
          <w:rPr>
            <w:rFonts w:ascii="Arial" w:hAnsi="Arial" w:cs="Arial"/>
            <w:color w:val="FF0000"/>
            <w:sz w:val="22"/>
            <w:szCs w:val="22"/>
            <w:rPrChange w:id="4029" w:author="Alan Middlemiss" w:date="2022-07-27T13:46:00Z">
              <w:rPr>
                <w:rFonts w:ascii="Arial" w:hAnsi="Arial" w:cs="Arial"/>
                <w:sz w:val="22"/>
                <w:szCs w:val="22"/>
              </w:rPr>
            </w:rPrChange>
          </w:rPr>
          <w:delText>.</w:delText>
        </w:r>
      </w:del>
      <w:del w:id="4030" w:author="Alan Middlemiss" w:date="2022-05-23T12:38:00Z">
        <w:r w:rsidRPr="00355486" w:rsidDel="00D2495F">
          <w:rPr>
            <w:rFonts w:ascii="Arial" w:hAnsi="Arial" w:cs="Arial"/>
            <w:color w:val="FF0000"/>
            <w:sz w:val="22"/>
            <w:szCs w:val="22"/>
            <w:rPrChange w:id="4031" w:author="Alan Middlemiss" w:date="2022-07-27T13:46:00Z">
              <w:rPr>
                <w:rFonts w:ascii="Arial" w:hAnsi="Arial" w:cs="Arial"/>
                <w:sz w:val="22"/>
                <w:szCs w:val="22"/>
              </w:rPr>
            </w:rPrChange>
          </w:rPr>
          <w:delText>8</w:delText>
        </w:r>
      </w:del>
      <w:del w:id="4032" w:author="Alan Middlemiss" w:date="2022-08-02T10:22:00Z">
        <w:r w:rsidRPr="00355486" w:rsidDel="009540B1">
          <w:rPr>
            <w:rFonts w:ascii="Arial" w:hAnsi="Arial" w:cs="Arial"/>
            <w:color w:val="FF0000"/>
            <w:sz w:val="22"/>
            <w:szCs w:val="22"/>
            <w:rPrChange w:id="4033" w:author="Alan Middlemiss" w:date="2022-07-27T13:46:00Z">
              <w:rPr>
                <w:rFonts w:ascii="Arial" w:hAnsi="Arial" w:cs="Arial"/>
                <w:sz w:val="22"/>
                <w:szCs w:val="22"/>
              </w:rPr>
            </w:rPrChange>
          </w:rPr>
          <w:tab/>
        </w:r>
        <w:r w:rsidRPr="00355486" w:rsidDel="009540B1">
          <w:rPr>
            <w:rFonts w:ascii="Arial" w:hAnsi="Arial" w:cs="Arial"/>
            <w:color w:val="FF0000"/>
            <w:sz w:val="22"/>
            <w:szCs w:val="22"/>
            <w:lang w:val="en-GB"/>
            <w:rPrChange w:id="4034" w:author="Alan Middlemiss" w:date="2022-07-27T13:46:00Z">
              <w:rPr>
                <w:rFonts w:ascii="Arial" w:hAnsi="Arial" w:cs="Arial"/>
                <w:sz w:val="22"/>
                <w:szCs w:val="22"/>
                <w:lang w:val="en-GB"/>
              </w:rPr>
            </w:rPrChange>
          </w:rPr>
          <w:delText xml:space="preserve">Any </w:delText>
        </w:r>
        <w:r w:rsidRPr="00355486" w:rsidDel="009540B1">
          <w:rPr>
            <w:rFonts w:ascii="Arial" w:hAnsi="Arial" w:cs="Arial"/>
            <w:color w:val="FF0000"/>
            <w:sz w:val="22"/>
            <w:szCs w:val="22"/>
            <w:rPrChange w:id="4035" w:author="Alan Middlemiss" w:date="2022-07-27T13:46:00Z">
              <w:rPr>
                <w:rFonts w:ascii="Arial" w:hAnsi="Arial" w:cs="Arial"/>
                <w:sz w:val="22"/>
                <w:szCs w:val="22"/>
              </w:rPr>
            </w:rPrChange>
          </w:rPr>
          <w:delText xml:space="preserve">overland or stormwater flows must be intercepted at the property boundary, conveyed through the site in a piped or channelled drainage system and discharged in a satisfactory </w:delText>
        </w:r>
        <w:commentRangeStart w:id="4036"/>
        <w:r w:rsidRPr="00355486" w:rsidDel="009540B1">
          <w:rPr>
            <w:rFonts w:ascii="Arial" w:hAnsi="Arial" w:cs="Arial"/>
            <w:color w:val="FF0000"/>
            <w:sz w:val="22"/>
            <w:szCs w:val="22"/>
            <w:rPrChange w:id="4037" w:author="Alan Middlemiss" w:date="2022-07-27T13:46:00Z">
              <w:rPr>
                <w:rFonts w:ascii="Arial" w:hAnsi="Arial" w:cs="Arial"/>
                <w:sz w:val="22"/>
                <w:szCs w:val="22"/>
              </w:rPr>
            </w:rPrChange>
          </w:rPr>
          <w:delText>manner</w:delText>
        </w:r>
        <w:commentRangeEnd w:id="4036"/>
        <w:r w:rsidR="00355486" w:rsidDel="009540B1">
          <w:rPr>
            <w:rStyle w:val="CommentReference"/>
            <w:lang w:eastAsia="en-AU"/>
          </w:rPr>
          <w:commentReference w:id="4036"/>
        </w:r>
        <w:r w:rsidRPr="00355486" w:rsidDel="009540B1">
          <w:rPr>
            <w:rFonts w:ascii="Arial" w:hAnsi="Arial" w:cs="Arial"/>
            <w:color w:val="FF0000"/>
            <w:sz w:val="22"/>
            <w:szCs w:val="22"/>
            <w:rPrChange w:id="4038" w:author="Alan Middlemiss" w:date="2022-07-27T13:46:00Z">
              <w:rPr>
                <w:rFonts w:ascii="Arial" w:hAnsi="Arial" w:cs="Arial"/>
                <w:sz w:val="22"/>
                <w:szCs w:val="22"/>
              </w:rPr>
            </w:rPrChange>
          </w:rPr>
          <w:delText>.</w:delText>
        </w:r>
      </w:del>
    </w:p>
    <w:p w14:paraId="36202FC9" w14:textId="77777777" w:rsidR="00771582" w:rsidRPr="00771582" w:rsidDel="009540B1" w:rsidRDefault="00771582">
      <w:pPr>
        <w:pStyle w:val="BodyTextIndent2"/>
        <w:tabs>
          <w:tab w:val="num" w:pos="900"/>
        </w:tabs>
        <w:ind w:left="851" w:hanging="851"/>
        <w:jc w:val="left"/>
        <w:rPr>
          <w:del w:id="4039" w:author="Alan Middlemiss" w:date="2022-08-02T10:22:00Z"/>
          <w:rFonts w:ascii="Arial" w:hAnsi="Arial" w:cs="Arial"/>
          <w:sz w:val="22"/>
          <w:szCs w:val="22"/>
        </w:rPr>
        <w:pPrChange w:id="4040" w:author="Alan Middlemiss" w:date="2022-08-02T10:22:00Z">
          <w:pPr>
            <w:pStyle w:val="BodyTextIndent2"/>
            <w:tabs>
              <w:tab w:val="clear" w:pos="-1440"/>
            </w:tabs>
            <w:ind w:left="851" w:hanging="851"/>
            <w:jc w:val="left"/>
          </w:pPr>
        </w:pPrChange>
      </w:pPr>
    </w:p>
    <w:p w14:paraId="0BD5F7EE" w14:textId="77777777" w:rsidR="00771582" w:rsidRPr="00771582" w:rsidDel="001B4D36" w:rsidRDefault="00771582" w:rsidP="003339F9">
      <w:pPr>
        <w:pStyle w:val="BodyTextIndent2"/>
        <w:tabs>
          <w:tab w:val="clear" w:pos="-1440"/>
        </w:tabs>
        <w:ind w:left="851" w:hanging="851"/>
        <w:jc w:val="left"/>
        <w:rPr>
          <w:del w:id="4041" w:author="Alan Middlemiss" w:date="2022-05-23T10:30:00Z"/>
          <w:rFonts w:ascii="Arial" w:hAnsi="Arial" w:cs="Arial"/>
          <w:sz w:val="22"/>
          <w:szCs w:val="22"/>
        </w:rPr>
      </w:pPr>
      <w:del w:id="4042" w:author="Alan Middlemiss" w:date="2022-05-23T10:30:00Z">
        <w:r w:rsidRPr="00771582" w:rsidDel="001B4D36">
          <w:rPr>
            <w:rFonts w:ascii="Arial" w:hAnsi="Arial" w:cs="Arial"/>
            <w:sz w:val="22"/>
            <w:szCs w:val="22"/>
          </w:rPr>
          <w:delText>6.8.9</w:delText>
        </w:r>
        <w:r w:rsidRPr="00771582" w:rsidDel="001B4D36">
          <w:rPr>
            <w:rFonts w:ascii="Arial" w:hAnsi="Arial" w:cs="Arial"/>
            <w:sz w:val="22"/>
            <w:szCs w:val="22"/>
          </w:rPr>
          <w:tab/>
          <w:delText>Provide an open style fence wherever it crosses the overland flow path. This is to ensure flows are not restricted. The underside of the fence shall have a minimum clear opening of # millimetres.</w:delText>
        </w:r>
      </w:del>
    </w:p>
    <w:p w14:paraId="2A952AFF" w14:textId="77777777" w:rsidR="00771582" w:rsidRPr="00771582" w:rsidDel="001B4D36" w:rsidRDefault="00771582" w:rsidP="003339F9">
      <w:pPr>
        <w:pStyle w:val="BodyTextIndent2"/>
        <w:tabs>
          <w:tab w:val="clear" w:pos="-1440"/>
        </w:tabs>
        <w:ind w:left="851" w:hanging="851"/>
        <w:jc w:val="left"/>
        <w:rPr>
          <w:del w:id="4043" w:author="Alan Middlemiss" w:date="2022-05-23T10:30:00Z"/>
          <w:rFonts w:ascii="Arial" w:hAnsi="Arial" w:cs="Arial"/>
          <w:sz w:val="22"/>
          <w:szCs w:val="22"/>
        </w:rPr>
      </w:pPr>
    </w:p>
    <w:p w14:paraId="379F41B1" w14:textId="77777777" w:rsidR="00771582" w:rsidRPr="00771582" w:rsidDel="001B4D36" w:rsidRDefault="00771582" w:rsidP="003339F9">
      <w:pPr>
        <w:pStyle w:val="BodyTextIndent2"/>
        <w:tabs>
          <w:tab w:val="clear" w:pos="-1440"/>
        </w:tabs>
        <w:ind w:left="851" w:hanging="851"/>
        <w:jc w:val="left"/>
        <w:rPr>
          <w:del w:id="4044" w:author="Alan Middlemiss" w:date="2022-05-23T10:30:00Z"/>
          <w:rFonts w:ascii="Arial" w:hAnsi="Arial" w:cs="Arial"/>
          <w:sz w:val="22"/>
          <w:szCs w:val="22"/>
        </w:rPr>
      </w:pPr>
      <w:del w:id="4045" w:author="Alan Middlemiss" w:date="2022-05-23T10:30:00Z">
        <w:r w:rsidRPr="00771582" w:rsidDel="001B4D36">
          <w:rPr>
            <w:rFonts w:ascii="Arial" w:hAnsi="Arial" w:cs="Arial"/>
            <w:sz w:val="22"/>
            <w:szCs w:val="22"/>
          </w:rPr>
          <w:delText>6.8.10</w:delText>
        </w:r>
        <w:r w:rsidRPr="00771582" w:rsidDel="001B4D36">
          <w:rPr>
            <w:rFonts w:ascii="Arial" w:hAnsi="Arial" w:cs="Arial"/>
            <w:sz w:val="22"/>
            <w:szCs w:val="22"/>
          </w:rPr>
          <w:tab/>
          <w:delText>Provide a roof water outlet to kerb for each proposed lot that drains to the street.</w:delText>
        </w:r>
      </w:del>
    </w:p>
    <w:p w14:paraId="73A800F5" w14:textId="77777777" w:rsidR="00771582" w:rsidRPr="00771582" w:rsidDel="001B4D36" w:rsidRDefault="00771582" w:rsidP="003339F9">
      <w:pPr>
        <w:pStyle w:val="BodyTextIndent2"/>
        <w:tabs>
          <w:tab w:val="clear" w:pos="-1440"/>
        </w:tabs>
        <w:ind w:left="851" w:hanging="851"/>
        <w:jc w:val="left"/>
        <w:rPr>
          <w:del w:id="4046" w:author="Alan Middlemiss" w:date="2022-05-23T10:30:00Z"/>
          <w:rFonts w:ascii="Arial" w:hAnsi="Arial" w:cs="Arial"/>
          <w:sz w:val="22"/>
          <w:szCs w:val="22"/>
        </w:rPr>
      </w:pPr>
    </w:p>
    <w:p w14:paraId="0F39B928" w14:textId="77777777" w:rsidR="00771582" w:rsidRPr="00771582" w:rsidDel="001B4D36" w:rsidRDefault="00771582" w:rsidP="003339F9">
      <w:pPr>
        <w:pStyle w:val="BodyTextIndent2"/>
        <w:tabs>
          <w:tab w:val="clear" w:pos="-1440"/>
        </w:tabs>
        <w:ind w:left="851" w:hanging="851"/>
        <w:jc w:val="left"/>
        <w:rPr>
          <w:del w:id="4047" w:author="Alan Middlemiss" w:date="2022-05-23T10:30:00Z"/>
          <w:rFonts w:ascii="Arial" w:hAnsi="Arial" w:cs="Arial"/>
          <w:sz w:val="22"/>
          <w:szCs w:val="22"/>
        </w:rPr>
      </w:pPr>
      <w:del w:id="4048" w:author="Alan Middlemiss" w:date="2022-05-23T10:30:00Z">
        <w:r w:rsidRPr="00771582" w:rsidDel="001B4D36">
          <w:rPr>
            <w:rFonts w:ascii="Arial" w:hAnsi="Arial" w:cs="Arial"/>
            <w:sz w:val="22"/>
            <w:szCs w:val="22"/>
          </w:rPr>
          <w:delText>6.8.11</w:delText>
        </w:r>
        <w:r w:rsidRPr="00771582" w:rsidDel="001B4D36">
          <w:rPr>
            <w:rFonts w:ascii="Arial" w:hAnsi="Arial" w:cs="Arial"/>
            <w:sz w:val="22"/>
            <w:szCs w:val="22"/>
          </w:rPr>
          <w:tab/>
          <w:delText>Where the internal driveway cannot be drained to an internal pit a grated trench drain shall be provided at the property boundary.</w:delText>
        </w:r>
      </w:del>
    </w:p>
    <w:p w14:paraId="3480FAA4" w14:textId="77777777" w:rsidR="00771582" w:rsidRPr="00771582" w:rsidDel="001B4D36" w:rsidRDefault="00771582" w:rsidP="003339F9">
      <w:pPr>
        <w:pStyle w:val="BodyTextIndent2"/>
        <w:tabs>
          <w:tab w:val="clear" w:pos="-1440"/>
        </w:tabs>
        <w:ind w:left="851" w:hanging="851"/>
        <w:jc w:val="left"/>
        <w:rPr>
          <w:del w:id="4049" w:author="Alan Middlemiss" w:date="2022-05-23T10:30:00Z"/>
          <w:rFonts w:ascii="Arial" w:hAnsi="Arial" w:cs="Arial"/>
          <w:sz w:val="22"/>
          <w:szCs w:val="22"/>
        </w:rPr>
      </w:pPr>
    </w:p>
    <w:p w14:paraId="531C2784" w14:textId="77777777" w:rsidR="00771582" w:rsidRPr="00771582" w:rsidDel="001B4D36" w:rsidRDefault="00771582" w:rsidP="003339F9">
      <w:pPr>
        <w:pStyle w:val="BodyTextIndent2"/>
        <w:tabs>
          <w:tab w:val="clear" w:pos="-1440"/>
        </w:tabs>
        <w:ind w:left="851" w:hanging="851"/>
        <w:jc w:val="left"/>
        <w:rPr>
          <w:del w:id="4050" w:author="Alan Middlemiss" w:date="2022-05-23T10:30:00Z"/>
          <w:rFonts w:ascii="Arial" w:hAnsi="Arial" w:cs="Arial"/>
          <w:sz w:val="22"/>
          <w:szCs w:val="22"/>
        </w:rPr>
      </w:pPr>
      <w:del w:id="4051" w:author="Alan Middlemiss" w:date="2022-05-23T10:30:00Z">
        <w:r w:rsidRPr="00771582" w:rsidDel="001B4D36">
          <w:rPr>
            <w:rFonts w:ascii="Arial" w:hAnsi="Arial" w:cs="Arial"/>
            <w:sz w:val="22"/>
            <w:szCs w:val="22"/>
          </w:rPr>
          <w:delText>6.8.12</w:delText>
        </w:r>
        <w:r w:rsidRPr="00771582" w:rsidDel="001B4D36">
          <w:rPr>
            <w:rFonts w:ascii="Arial" w:hAnsi="Arial" w:cs="Arial"/>
            <w:sz w:val="22"/>
            <w:szCs w:val="22"/>
          </w:rPr>
          <w:tab/>
          <w:delText>The floor level of all habitable rooms shall be at or above the Australian Height Datum (AHD) level #</w:delText>
        </w:r>
        <w:r w:rsidR="0021689F" w:rsidDel="001B4D36">
          <w:rPr>
            <w:rFonts w:ascii="Arial" w:hAnsi="Arial" w:cs="Arial"/>
            <w:sz w:val="22"/>
            <w:szCs w:val="22"/>
          </w:rPr>
          <w:delText>.</w:delText>
        </w:r>
      </w:del>
    </w:p>
    <w:p w14:paraId="7A24C6CB" w14:textId="77777777" w:rsidR="00771582" w:rsidRPr="00771582" w:rsidDel="001B4D36" w:rsidRDefault="00771582" w:rsidP="003339F9">
      <w:pPr>
        <w:pStyle w:val="BodyTextIndent2"/>
        <w:tabs>
          <w:tab w:val="clear" w:pos="-1440"/>
        </w:tabs>
        <w:ind w:left="709" w:hanging="709"/>
        <w:jc w:val="left"/>
        <w:rPr>
          <w:del w:id="4052" w:author="Alan Middlemiss" w:date="2022-05-23T10:30:00Z"/>
          <w:rFonts w:ascii="Arial" w:hAnsi="Arial" w:cs="Arial"/>
          <w:sz w:val="22"/>
          <w:szCs w:val="22"/>
        </w:rPr>
      </w:pPr>
    </w:p>
    <w:p w14:paraId="6FEB63C3" w14:textId="77777777" w:rsidR="00771582" w:rsidRPr="00771582" w:rsidDel="00A25260" w:rsidRDefault="00771582" w:rsidP="003339F9">
      <w:pPr>
        <w:pStyle w:val="BodyTextIndent2"/>
        <w:tabs>
          <w:tab w:val="clear" w:pos="-1440"/>
        </w:tabs>
        <w:ind w:left="851" w:hanging="851"/>
        <w:jc w:val="left"/>
        <w:rPr>
          <w:del w:id="4053" w:author="Alan Middlemiss" w:date="2022-05-23T15:01:00Z"/>
          <w:rFonts w:ascii="Arial" w:hAnsi="Arial" w:cs="Arial"/>
          <w:sz w:val="22"/>
          <w:szCs w:val="22"/>
        </w:rPr>
      </w:pPr>
      <w:del w:id="4054" w:author="Alan Middlemiss" w:date="2022-05-23T12:39:00Z">
        <w:r w:rsidRPr="00771582" w:rsidDel="00D2495F">
          <w:rPr>
            <w:rFonts w:ascii="Arial" w:hAnsi="Arial" w:cs="Arial"/>
            <w:sz w:val="22"/>
            <w:szCs w:val="22"/>
          </w:rPr>
          <w:delText>6</w:delText>
        </w:r>
      </w:del>
      <w:del w:id="4055" w:author="Alan Middlemiss" w:date="2022-05-23T15:01:00Z">
        <w:r w:rsidRPr="00771582" w:rsidDel="00A25260">
          <w:rPr>
            <w:rFonts w:ascii="Arial" w:hAnsi="Arial" w:cs="Arial"/>
            <w:sz w:val="22"/>
            <w:szCs w:val="22"/>
          </w:rPr>
          <w:delText>.</w:delText>
        </w:r>
      </w:del>
      <w:del w:id="4056" w:author="Alan Middlemiss" w:date="2022-05-23T12:39:00Z">
        <w:r w:rsidRPr="00771582" w:rsidDel="00D2495F">
          <w:rPr>
            <w:rFonts w:ascii="Arial" w:hAnsi="Arial" w:cs="Arial"/>
            <w:sz w:val="22"/>
            <w:szCs w:val="22"/>
          </w:rPr>
          <w:delText>8</w:delText>
        </w:r>
      </w:del>
      <w:del w:id="4057" w:author="Alan Middlemiss" w:date="2022-05-23T13:26:00Z">
        <w:r w:rsidRPr="00771582" w:rsidDel="00504068">
          <w:rPr>
            <w:rFonts w:ascii="Arial" w:hAnsi="Arial" w:cs="Arial"/>
            <w:sz w:val="22"/>
            <w:szCs w:val="22"/>
          </w:rPr>
          <w:delText>.</w:delText>
        </w:r>
      </w:del>
      <w:del w:id="4058" w:author="Alan Middlemiss" w:date="2022-05-23T12:39:00Z">
        <w:r w:rsidRPr="00771582" w:rsidDel="00D2495F">
          <w:rPr>
            <w:rFonts w:ascii="Arial" w:hAnsi="Arial" w:cs="Arial"/>
            <w:sz w:val="22"/>
            <w:szCs w:val="22"/>
          </w:rPr>
          <w:delText>13</w:delText>
        </w:r>
      </w:del>
      <w:del w:id="4059" w:author="Alan Middlemiss" w:date="2022-05-23T15:01:00Z">
        <w:r w:rsidRPr="00771582" w:rsidDel="00A25260">
          <w:rPr>
            <w:rFonts w:ascii="Arial" w:hAnsi="Arial" w:cs="Arial"/>
            <w:sz w:val="22"/>
            <w:szCs w:val="22"/>
          </w:rPr>
          <w:tab/>
          <w:delText>The floor level of the building shall be at or above the Australian Height Datum (AHD) level #</w:delText>
        </w:r>
        <w:r w:rsidR="0021689F" w:rsidDel="00A25260">
          <w:rPr>
            <w:rFonts w:ascii="Arial" w:hAnsi="Arial" w:cs="Arial"/>
            <w:sz w:val="22"/>
            <w:szCs w:val="22"/>
          </w:rPr>
          <w:delText>.</w:delText>
        </w:r>
      </w:del>
    </w:p>
    <w:p w14:paraId="345F2029" w14:textId="77777777" w:rsidR="00771582" w:rsidRPr="00771582" w:rsidDel="00A25260" w:rsidRDefault="00771582" w:rsidP="003339F9">
      <w:pPr>
        <w:pStyle w:val="BodyTextIndent2"/>
        <w:tabs>
          <w:tab w:val="clear" w:pos="-1440"/>
        </w:tabs>
        <w:ind w:left="851" w:hanging="851"/>
        <w:jc w:val="left"/>
        <w:rPr>
          <w:del w:id="4060" w:author="Alan Middlemiss" w:date="2022-05-23T15:01:00Z"/>
          <w:rFonts w:ascii="Arial" w:hAnsi="Arial" w:cs="Arial"/>
          <w:sz w:val="22"/>
          <w:szCs w:val="22"/>
        </w:rPr>
      </w:pPr>
    </w:p>
    <w:p w14:paraId="40618329" w14:textId="77777777" w:rsidR="00771582" w:rsidRPr="00771582" w:rsidRDefault="00771582" w:rsidP="003339F9">
      <w:pPr>
        <w:pStyle w:val="BodyTextIndent2"/>
        <w:tabs>
          <w:tab w:val="clear" w:pos="-1440"/>
        </w:tabs>
        <w:ind w:left="851" w:hanging="851"/>
        <w:jc w:val="left"/>
        <w:rPr>
          <w:rFonts w:ascii="Arial" w:hAnsi="Arial" w:cs="Arial"/>
          <w:sz w:val="22"/>
          <w:szCs w:val="22"/>
        </w:rPr>
      </w:pPr>
      <w:del w:id="4061" w:author="Alan Middlemiss" w:date="2022-05-23T12:39:00Z">
        <w:r w:rsidRPr="00771582" w:rsidDel="00D2495F">
          <w:rPr>
            <w:rFonts w:ascii="Arial" w:hAnsi="Arial" w:cs="Arial"/>
            <w:sz w:val="22"/>
            <w:szCs w:val="22"/>
          </w:rPr>
          <w:delText>6</w:delText>
        </w:r>
      </w:del>
      <w:del w:id="4062" w:author="Alan Middlemiss" w:date="2022-08-02T10:22:00Z">
        <w:r w:rsidRPr="00771582" w:rsidDel="009540B1">
          <w:rPr>
            <w:rFonts w:ascii="Arial" w:hAnsi="Arial" w:cs="Arial"/>
            <w:sz w:val="22"/>
            <w:szCs w:val="22"/>
          </w:rPr>
          <w:delText>.</w:delText>
        </w:r>
      </w:del>
      <w:del w:id="4063" w:author="Alan Middlemiss" w:date="2022-05-23T12:39:00Z">
        <w:r w:rsidRPr="00771582" w:rsidDel="00D2495F">
          <w:rPr>
            <w:rFonts w:ascii="Arial" w:hAnsi="Arial" w:cs="Arial"/>
            <w:sz w:val="22"/>
            <w:szCs w:val="22"/>
          </w:rPr>
          <w:delText>8</w:delText>
        </w:r>
      </w:del>
      <w:del w:id="4064" w:author="Alan Middlemiss" w:date="2022-05-23T13:26:00Z">
        <w:r w:rsidRPr="00771582" w:rsidDel="00504068">
          <w:rPr>
            <w:rFonts w:ascii="Arial" w:hAnsi="Arial" w:cs="Arial"/>
            <w:sz w:val="22"/>
            <w:szCs w:val="22"/>
          </w:rPr>
          <w:delText>.</w:delText>
        </w:r>
      </w:del>
      <w:del w:id="4065" w:author="Alan Middlemiss" w:date="2022-05-23T12:39:00Z">
        <w:r w:rsidRPr="00771582" w:rsidDel="00D2495F">
          <w:rPr>
            <w:rFonts w:ascii="Arial" w:hAnsi="Arial" w:cs="Arial"/>
            <w:sz w:val="22"/>
            <w:szCs w:val="22"/>
          </w:rPr>
          <w:delText>14</w:delText>
        </w:r>
      </w:del>
      <w:del w:id="4066" w:author="Alan Middlemiss" w:date="2022-08-02T10:22:00Z">
        <w:r w:rsidRPr="00771582" w:rsidDel="009540B1">
          <w:rPr>
            <w:rFonts w:ascii="Arial" w:hAnsi="Arial" w:cs="Arial"/>
            <w:sz w:val="22"/>
            <w:szCs w:val="22"/>
          </w:rPr>
          <w:tab/>
        </w:r>
      </w:del>
      <w:r w:rsidRPr="00771582">
        <w:rPr>
          <w:rFonts w:ascii="Arial" w:hAnsi="Arial" w:cs="Arial"/>
          <w:sz w:val="22"/>
          <w:szCs w:val="22"/>
        </w:rPr>
        <w:t>Submit a certificate from a registered engineer (NER) certifying the building has been designed to withstand the forces of floodwaters and the impact of any flotsam likely to be carried by such floodwaters.</w:t>
      </w:r>
    </w:p>
    <w:p w14:paraId="77F1938F" w14:textId="77777777" w:rsidR="00C2174B" w:rsidRPr="00FA4C6C" w:rsidDel="00D2495F" w:rsidRDefault="00C2174B" w:rsidP="003339F9">
      <w:pPr>
        <w:pStyle w:val="BodyTextIndent2"/>
        <w:tabs>
          <w:tab w:val="num" w:pos="900"/>
        </w:tabs>
        <w:ind w:left="900" w:hanging="851"/>
        <w:jc w:val="left"/>
        <w:rPr>
          <w:del w:id="4067" w:author="Alan Middlemiss" w:date="2022-05-23T12:39:00Z"/>
          <w:rFonts w:ascii="Arial" w:hAnsi="Arial" w:cs="Arial"/>
          <w:sz w:val="22"/>
          <w:szCs w:val="22"/>
        </w:rPr>
      </w:pPr>
    </w:p>
    <w:p w14:paraId="09B6C2B9" w14:textId="77777777" w:rsidR="00A462E7" w:rsidRPr="00A462E7" w:rsidDel="001B4D36" w:rsidRDefault="00A462E7" w:rsidP="003339F9">
      <w:pPr>
        <w:pStyle w:val="BodyTextIndent2"/>
        <w:ind w:left="851" w:hanging="851"/>
        <w:jc w:val="left"/>
        <w:rPr>
          <w:del w:id="4068" w:author="Alan Middlemiss" w:date="2022-05-23T10:30:00Z"/>
          <w:rFonts w:ascii="Arial" w:hAnsi="Arial" w:cs="Arial"/>
          <w:b/>
          <w:sz w:val="22"/>
          <w:szCs w:val="22"/>
        </w:rPr>
      </w:pPr>
      <w:del w:id="4069" w:author="Alan Middlemiss" w:date="2022-05-23T10:30:00Z">
        <w:r w:rsidRPr="00A462E7" w:rsidDel="001B4D36">
          <w:rPr>
            <w:rFonts w:ascii="Arial" w:hAnsi="Arial" w:cs="Arial"/>
            <w:sz w:val="22"/>
            <w:szCs w:val="22"/>
          </w:rPr>
          <w:delText>6.9</w:delText>
        </w:r>
        <w:r w:rsidRPr="00A462E7" w:rsidDel="001B4D36">
          <w:rPr>
            <w:rFonts w:ascii="Arial" w:hAnsi="Arial" w:cs="Arial"/>
            <w:sz w:val="22"/>
            <w:szCs w:val="22"/>
          </w:rPr>
          <w:tab/>
        </w:r>
        <w:r w:rsidRPr="00A462E7" w:rsidDel="001B4D36">
          <w:rPr>
            <w:rFonts w:ascii="Arial" w:hAnsi="Arial" w:cs="Arial"/>
            <w:b/>
            <w:sz w:val="22"/>
            <w:szCs w:val="22"/>
          </w:rPr>
          <w:delText>Signage and Line Marking</w:delText>
        </w:r>
      </w:del>
    </w:p>
    <w:p w14:paraId="4358EABB" w14:textId="77777777" w:rsidR="00A462E7" w:rsidRPr="00A462E7" w:rsidDel="001B4D36" w:rsidRDefault="00A462E7" w:rsidP="003339F9">
      <w:pPr>
        <w:pStyle w:val="BodyTextIndent2"/>
        <w:tabs>
          <w:tab w:val="clear" w:pos="-1440"/>
        </w:tabs>
        <w:ind w:left="851" w:hanging="851"/>
        <w:jc w:val="left"/>
        <w:rPr>
          <w:del w:id="4070" w:author="Alan Middlemiss" w:date="2022-05-23T10:30:00Z"/>
          <w:rFonts w:ascii="Arial" w:hAnsi="Arial" w:cs="Arial"/>
          <w:sz w:val="22"/>
          <w:szCs w:val="22"/>
        </w:rPr>
      </w:pPr>
    </w:p>
    <w:p w14:paraId="4531D243" w14:textId="77777777" w:rsidR="00A462E7" w:rsidRPr="00A462E7" w:rsidDel="001B4D36" w:rsidRDefault="00A462E7" w:rsidP="003339F9">
      <w:pPr>
        <w:pStyle w:val="BodyTextIndent2"/>
        <w:tabs>
          <w:tab w:val="clear" w:pos="-1440"/>
        </w:tabs>
        <w:ind w:left="851" w:hanging="851"/>
        <w:jc w:val="left"/>
        <w:rPr>
          <w:del w:id="4071" w:author="Alan Middlemiss" w:date="2022-05-23T10:30:00Z"/>
          <w:rFonts w:ascii="Arial" w:hAnsi="Arial" w:cs="Arial"/>
          <w:sz w:val="22"/>
          <w:szCs w:val="22"/>
        </w:rPr>
      </w:pPr>
      <w:del w:id="4072" w:author="Alan Middlemiss" w:date="2022-05-23T10:30:00Z">
        <w:r w:rsidRPr="00A462E7" w:rsidDel="001B4D36">
          <w:rPr>
            <w:rFonts w:ascii="Arial" w:hAnsi="Arial" w:cs="Arial"/>
            <w:sz w:val="22"/>
            <w:szCs w:val="22"/>
          </w:rPr>
          <w:delText>6.9.1</w:delText>
        </w:r>
        <w:r w:rsidRPr="00A462E7" w:rsidDel="001B4D36">
          <w:rPr>
            <w:rFonts w:ascii="Arial" w:hAnsi="Arial" w:cs="Arial"/>
            <w:sz w:val="22"/>
            <w:szCs w:val="22"/>
          </w:rPr>
          <w:tab/>
          <w:delText xml:space="preserve">A formal submission must be made to the Local Traffic Committee (LTC) through Council’s Traffic Engineering department for all signage and line marking details proposed as part of these works. </w:delText>
        </w:r>
      </w:del>
    </w:p>
    <w:p w14:paraId="235C3560" w14:textId="77777777" w:rsidR="00A462E7" w:rsidRPr="00A462E7" w:rsidDel="001B4D36" w:rsidRDefault="00A462E7" w:rsidP="003339F9">
      <w:pPr>
        <w:pStyle w:val="BodyTextIndent2"/>
        <w:ind w:left="851" w:hanging="851"/>
        <w:jc w:val="left"/>
        <w:rPr>
          <w:del w:id="4073" w:author="Alan Middlemiss" w:date="2022-05-23T10:30:00Z"/>
          <w:rFonts w:ascii="Arial" w:hAnsi="Arial" w:cs="Arial"/>
          <w:sz w:val="22"/>
          <w:szCs w:val="22"/>
        </w:rPr>
      </w:pPr>
    </w:p>
    <w:p w14:paraId="23785FF8" w14:textId="77777777" w:rsidR="00A462E7" w:rsidRPr="00A462E7" w:rsidDel="001B4D36" w:rsidRDefault="00A462E7" w:rsidP="003339F9">
      <w:pPr>
        <w:pStyle w:val="BodyTextIndent2"/>
        <w:ind w:left="851" w:hanging="851"/>
        <w:jc w:val="left"/>
        <w:rPr>
          <w:del w:id="4074" w:author="Alan Middlemiss" w:date="2022-05-23T10:30:00Z"/>
          <w:rFonts w:ascii="Arial" w:hAnsi="Arial" w:cs="Arial"/>
          <w:sz w:val="22"/>
          <w:szCs w:val="22"/>
        </w:rPr>
      </w:pPr>
      <w:del w:id="4075" w:author="Alan Middlemiss" w:date="2022-05-23T10:30:00Z">
        <w:r w:rsidRPr="00A462E7" w:rsidDel="001B4D36">
          <w:rPr>
            <w:rFonts w:ascii="Arial" w:hAnsi="Arial" w:cs="Arial"/>
            <w:sz w:val="22"/>
            <w:szCs w:val="22"/>
          </w:rPr>
          <w:tab/>
          <w:delText>A determination will be required prior to the implementation of all signage and line marking works.</w:delText>
        </w:r>
      </w:del>
    </w:p>
    <w:p w14:paraId="5C067A7E" w14:textId="77777777" w:rsidR="00C2174B" w:rsidRPr="00FA4C6C" w:rsidRDefault="00C2174B" w:rsidP="003339F9">
      <w:pPr>
        <w:pStyle w:val="BodyTextIndent2"/>
        <w:tabs>
          <w:tab w:val="num" w:pos="900"/>
        </w:tabs>
        <w:ind w:left="0" w:firstLine="0"/>
        <w:jc w:val="left"/>
        <w:rPr>
          <w:rFonts w:ascii="Arial" w:hAnsi="Arial" w:cs="Arial"/>
          <w:sz w:val="22"/>
          <w:szCs w:val="22"/>
        </w:rPr>
      </w:pPr>
    </w:p>
    <w:p w14:paraId="7F9625F6" w14:textId="77777777" w:rsidR="00A462E7" w:rsidRPr="00A462E7" w:rsidDel="001B4D36" w:rsidRDefault="00A462E7" w:rsidP="003339F9">
      <w:pPr>
        <w:pStyle w:val="BodyTextIndent2"/>
        <w:tabs>
          <w:tab w:val="clear" w:pos="-1440"/>
        </w:tabs>
        <w:ind w:left="851" w:hanging="851"/>
        <w:jc w:val="left"/>
        <w:rPr>
          <w:del w:id="4076" w:author="Alan Middlemiss" w:date="2022-05-23T10:30:00Z"/>
          <w:rFonts w:ascii="Arial" w:hAnsi="Arial" w:cs="Arial"/>
          <w:sz w:val="22"/>
          <w:szCs w:val="22"/>
        </w:rPr>
      </w:pPr>
      <w:del w:id="4077" w:author="Alan Middlemiss" w:date="2022-05-23T10:30:00Z">
        <w:r w:rsidRPr="00A462E7" w:rsidDel="001B4D36">
          <w:rPr>
            <w:rFonts w:ascii="Arial" w:hAnsi="Arial" w:cs="Arial"/>
            <w:sz w:val="22"/>
            <w:szCs w:val="22"/>
          </w:rPr>
          <w:delText>6.10</w:delText>
        </w:r>
        <w:r w:rsidRPr="00A462E7" w:rsidDel="001B4D36">
          <w:rPr>
            <w:rFonts w:ascii="Arial" w:hAnsi="Arial" w:cs="Arial"/>
            <w:sz w:val="22"/>
            <w:szCs w:val="22"/>
          </w:rPr>
          <w:tab/>
        </w:r>
        <w:r w:rsidRPr="00A462E7" w:rsidDel="001B4D36">
          <w:rPr>
            <w:rFonts w:ascii="Arial" w:hAnsi="Arial" w:cs="Arial"/>
            <w:b/>
            <w:bCs/>
            <w:sz w:val="22"/>
            <w:szCs w:val="22"/>
          </w:rPr>
          <w:delText>Special inter-allotment drainage requirements under the Local Government Act</w:delText>
        </w:r>
      </w:del>
    </w:p>
    <w:p w14:paraId="3E3B47AD" w14:textId="77777777" w:rsidR="00A462E7" w:rsidRPr="00A462E7" w:rsidDel="001B4D36" w:rsidRDefault="00A462E7" w:rsidP="003339F9">
      <w:pPr>
        <w:pStyle w:val="BodyTextIndent2"/>
        <w:ind w:left="0" w:firstLine="0"/>
        <w:jc w:val="left"/>
        <w:rPr>
          <w:del w:id="4078" w:author="Alan Middlemiss" w:date="2022-05-23T10:30:00Z"/>
          <w:rFonts w:ascii="Arial" w:hAnsi="Arial" w:cs="Arial"/>
          <w:sz w:val="22"/>
          <w:szCs w:val="22"/>
        </w:rPr>
      </w:pPr>
    </w:p>
    <w:p w14:paraId="033994B0" w14:textId="77777777" w:rsidR="00A462E7" w:rsidRPr="00A462E7" w:rsidDel="001B4D36" w:rsidRDefault="00A462E7" w:rsidP="003339F9">
      <w:pPr>
        <w:pStyle w:val="BodyTextIndent2"/>
        <w:tabs>
          <w:tab w:val="clear" w:pos="-1440"/>
        </w:tabs>
        <w:ind w:left="851" w:hanging="851"/>
        <w:jc w:val="left"/>
        <w:rPr>
          <w:del w:id="4079" w:author="Alan Middlemiss" w:date="2022-05-23T10:30:00Z"/>
          <w:rFonts w:ascii="Arial" w:hAnsi="Arial" w:cs="Arial"/>
          <w:sz w:val="22"/>
          <w:szCs w:val="22"/>
        </w:rPr>
      </w:pPr>
      <w:del w:id="4080" w:author="Alan Middlemiss" w:date="2022-05-23T10:30:00Z">
        <w:r w:rsidRPr="00A462E7" w:rsidDel="001B4D36">
          <w:rPr>
            <w:rFonts w:ascii="Arial" w:hAnsi="Arial" w:cs="Arial"/>
            <w:sz w:val="22"/>
            <w:szCs w:val="22"/>
          </w:rPr>
          <w:delText>6.10.1</w:delText>
        </w:r>
        <w:r w:rsidRPr="00A462E7" w:rsidDel="001B4D36">
          <w:rPr>
            <w:rFonts w:ascii="Arial" w:hAnsi="Arial" w:cs="Arial"/>
            <w:sz w:val="22"/>
            <w:szCs w:val="22"/>
          </w:rPr>
          <w:tab/>
          <w:delText xml:space="preserve">The following items must be satisfied under the </w:delText>
        </w:r>
        <w:r w:rsidRPr="00A462E7" w:rsidDel="001B4D36">
          <w:rPr>
            <w:rFonts w:ascii="Arial" w:hAnsi="Arial" w:cs="Arial"/>
            <w:i/>
            <w:sz w:val="22"/>
            <w:szCs w:val="22"/>
          </w:rPr>
          <w:delText>Local Government Act 1993</w:delText>
        </w:r>
        <w:r w:rsidRPr="00A462E7" w:rsidDel="001B4D36">
          <w:rPr>
            <w:rFonts w:ascii="Arial" w:hAnsi="Arial" w:cs="Arial"/>
            <w:sz w:val="22"/>
            <w:szCs w:val="22"/>
          </w:rPr>
          <w:delText xml:space="preserve"> </w:delText>
        </w:r>
        <w:r w:rsidRPr="00A462E7" w:rsidDel="001B4D36">
          <w:rPr>
            <w:rFonts w:ascii="Arial" w:hAnsi="Arial" w:cs="Arial"/>
            <w:sz w:val="22"/>
            <w:szCs w:val="22"/>
            <w:u w:val="single"/>
          </w:rPr>
          <w:delText>prior</w:delText>
        </w:r>
        <w:r w:rsidRPr="00A462E7" w:rsidDel="001B4D36">
          <w:rPr>
            <w:rFonts w:ascii="Arial" w:hAnsi="Arial" w:cs="Arial"/>
            <w:sz w:val="22"/>
            <w:szCs w:val="22"/>
          </w:rPr>
          <w:delText xml:space="preserve"> to issuing of any Construction Certificate:</w:delText>
        </w:r>
      </w:del>
    </w:p>
    <w:p w14:paraId="5309D96F" w14:textId="77777777" w:rsidR="00A462E7" w:rsidRPr="00A462E7" w:rsidDel="001B4D36" w:rsidRDefault="00A462E7" w:rsidP="003339F9">
      <w:pPr>
        <w:pStyle w:val="BodyTextIndent2"/>
        <w:tabs>
          <w:tab w:val="num" w:pos="900"/>
        </w:tabs>
        <w:ind w:left="900" w:hanging="900"/>
        <w:jc w:val="left"/>
        <w:rPr>
          <w:del w:id="4081" w:author="Alan Middlemiss" w:date="2022-05-23T10:30:00Z"/>
          <w:rFonts w:ascii="Arial" w:hAnsi="Arial" w:cs="Arial"/>
          <w:sz w:val="22"/>
          <w:szCs w:val="22"/>
        </w:rPr>
      </w:pPr>
    </w:p>
    <w:p w14:paraId="3BE76BB1" w14:textId="77777777" w:rsidR="00A462E7" w:rsidRPr="00A462E7" w:rsidDel="001B4D36" w:rsidRDefault="00A462E7" w:rsidP="003339F9">
      <w:pPr>
        <w:pStyle w:val="BodyTextIndent2"/>
        <w:numPr>
          <w:ilvl w:val="0"/>
          <w:numId w:val="36"/>
        </w:numPr>
        <w:tabs>
          <w:tab w:val="clear" w:pos="-1440"/>
        </w:tabs>
        <w:ind w:left="1418" w:hanging="567"/>
        <w:jc w:val="left"/>
        <w:rPr>
          <w:del w:id="4082" w:author="Alan Middlemiss" w:date="2022-05-23T10:30:00Z"/>
          <w:rFonts w:ascii="Arial" w:hAnsi="Arial" w:cs="Arial"/>
          <w:sz w:val="22"/>
          <w:szCs w:val="22"/>
        </w:rPr>
      </w:pPr>
      <w:del w:id="4083" w:author="Alan Middlemiss" w:date="2022-05-23T10:30:00Z">
        <w:r w:rsidRPr="00A462E7" w:rsidDel="001B4D36">
          <w:rPr>
            <w:rFonts w:ascii="Arial" w:hAnsi="Arial" w:cs="Arial"/>
            <w:sz w:val="22"/>
            <w:szCs w:val="22"/>
          </w:rPr>
          <w:delText>Evidence of the creation a</w:delText>
        </w:r>
        <w:r w:rsidR="0021689F" w:rsidDel="001B4D36">
          <w:rPr>
            <w:rFonts w:ascii="Arial" w:hAnsi="Arial" w:cs="Arial"/>
            <w:sz w:val="22"/>
            <w:szCs w:val="22"/>
          </w:rPr>
          <w:delText>nd registration of a # 1.0 m</w:delText>
        </w:r>
        <w:r w:rsidRPr="00A462E7" w:rsidDel="001B4D36">
          <w:rPr>
            <w:rFonts w:ascii="Arial" w:hAnsi="Arial" w:cs="Arial"/>
            <w:sz w:val="22"/>
            <w:szCs w:val="22"/>
          </w:rPr>
          <w:delText xml:space="preserve"> wide easement for stormwater drainage.</w:delText>
        </w:r>
      </w:del>
    </w:p>
    <w:p w14:paraId="381B3327" w14:textId="77777777" w:rsidR="00A462E7" w:rsidRPr="00A462E7" w:rsidDel="001B4D36" w:rsidRDefault="00A462E7" w:rsidP="003339F9">
      <w:pPr>
        <w:pStyle w:val="BodyTextIndent2"/>
        <w:tabs>
          <w:tab w:val="clear" w:pos="-1440"/>
        </w:tabs>
        <w:ind w:left="1418" w:hanging="567"/>
        <w:jc w:val="left"/>
        <w:rPr>
          <w:del w:id="4084" w:author="Alan Middlemiss" w:date="2022-05-23T10:30:00Z"/>
          <w:rFonts w:ascii="Arial" w:hAnsi="Arial" w:cs="Arial"/>
          <w:sz w:val="22"/>
          <w:szCs w:val="22"/>
        </w:rPr>
      </w:pPr>
    </w:p>
    <w:p w14:paraId="06862E72" w14:textId="77777777" w:rsidR="00A462E7" w:rsidRPr="00A462E7" w:rsidDel="001B4D36" w:rsidRDefault="00A462E7" w:rsidP="003339F9">
      <w:pPr>
        <w:pStyle w:val="BodyTextIndent2"/>
        <w:numPr>
          <w:ilvl w:val="0"/>
          <w:numId w:val="36"/>
        </w:numPr>
        <w:tabs>
          <w:tab w:val="clear" w:pos="-1440"/>
        </w:tabs>
        <w:ind w:left="1418" w:hanging="567"/>
        <w:jc w:val="left"/>
        <w:rPr>
          <w:del w:id="4085" w:author="Alan Middlemiss" w:date="2022-05-23T10:30:00Z"/>
          <w:rFonts w:ascii="Arial" w:hAnsi="Arial" w:cs="Arial"/>
          <w:sz w:val="22"/>
          <w:szCs w:val="22"/>
        </w:rPr>
      </w:pPr>
      <w:del w:id="4086" w:author="Alan Middlemiss" w:date="2022-05-23T10:30:00Z">
        <w:r w:rsidRPr="00A462E7" w:rsidDel="001B4D36">
          <w:rPr>
            <w:rFonts w:ascii="Arial" w:hAnsi="Arial" w:cs="Arial"/>
            <w:sz w:val="22"/>
            <w:szCs w:val="22"/>
          </w:rPr>
          <w:delText>Construction of the inter-allotment drainage line required to drain the development, and a satisfactory final inspection by Council.</w:delText>
        </w:r>
      </w:del>
    </w:p>
    <w:p w14:paraId="64B085A2" w14:textId="77777777" w:rsidR="00A462E7" w:rsidRPr="00A462E7" w:rsidDel="001B4D36" w:rsidRDefault="00A462E7" w:rsidP="003339F9">
      <w:pPr>
        <w:pStyle w:val="BodyTextIndent2"/>
        <w:tabs>
          <w:tab w:val="clear" w:pos="-1440"/>
        </w:tabs>
        <w:ind w:left="1418" w:hanging="567"/>
        <w:jc w:val="left"/>
        <w:rPr>
          <w:del w:id="4087" w:author="Alan Middlemiss" w:date="2022-05-23T10:30:00Z"/>
          <w:rFonts w:ascii="Arial" w:hAnsi="Arial" w:cs="Arial"/>
          <w:sz w:val="22"/>
          <w:szCs w:val="22"/>
        </w:rPr>
      </w:pPr>
    </w:p>
    <w:p w14:paraId="630376DC" w14:textId="77777777" w:rsidR="00A462E7" w:rsidRPr="00A462E7" w:rsidDel="001B4D36" w:rsidRDefault="00A462E7" w:rsidP="003339F9">
      <w:pPr>
        <w:pStyle w:val="BodyTextIndent2"/>
        <w:numPr>
          <w:ilvl w:val="0"/>
          <w:numId w:val="36"/>
        </w:numPr>
        <w:tabs>
          <w:tab w:val="clear" w:pos="-1440"/>
        </w:tabs>
        <w:ind w:left="1418" w:hanging="567"/>
        <w:jc w:val="left"/>
        <w:rPr>
          <w:del w:id="4088" w:author="Alan Middlemiss" w:date="2022-05-23T10:30:00Z"/>
          <w:rFonts w:ascii="Arial" w:hAnsi="Arial" w:cs="Arial"/>
          <w:sz w:val="22"/>
          <w:szCs w:val="22"/>
        </w:rPr>
      </w:pPr>
      <w:del w:id="4089" w:author="Alan Middlemiss" w:date="2022-05-23T10:30:00Z">
        <w:r w:rsidRPr="00A462E7" w:rsidDel="001B4D36">
          <w:rPr>
            <w:rFonts w:ascii="Arial" w:hAnsi="Arial" w:cs="Arial"/>
            <w:sz w:val="22"/>
            <w:szCs w:val="22"/>
          </w:rPr>
          <w:delText>A Registered Surveyor must provide evidence that all pipes and associated structures lie wholly within any easement, and provide a Works-As-Executed plan</w:delText>
        </w:r>
      </w:del>
    </w:p>
    <w:p w14:paraId="16F3BC0D" w14:textId="77777777" w:rsidR="00A462E7" w:rsidRPr="00A462E7" w:rsidDel="001B4D36" w:rsidRDefault="00A462E7" w:rsidP="003339F9">
      <w:pPr>
        <w:pStyle w:val="BodyTextIndent2"/>
        <w:tabs>
          <w:tab w:val="num" w:pos="900"/>
        </w:tabs>
        <w:ind w:left="900" w:hanging="900"/>
        <w:jc w:val="left"/>
        <w:rPr>
          <w:del w:id="4090" w:author="Alan Middlemiss" w:date="2022-05-23T10:30:00Z"/>
          <w:rFonts w:ascii="Arial" w:hAnsi="Arial" w:cs="Arial"/>
          <w:sz w:val="22"/>
          <w:szCs w:val="22"/>
        </w:rPr>
      </w:pPr>
    </w:p>
    <w:p w14:paraId="1F82084E" w14:textId="77777777" w:rsidR="00A462E7" w:rsidRPr="00A462E7" w:rsidDel="001B4D36" w:rsidRDefault="00A462E7" w:rsidP="003339F9">
      <w:pPr>
        <w:pStyle w:val="BodyTextIndent2"/>
        <w:ind w:left="851" w:firstLine="0"/>
        <w:jc w:val="left"/>
        <w:rPr>
          <w:del w:id="4091" w:author="Alan Middlemiss" w:date="2022-05-23T10:30:00Z"/>
          <w:rFonts w:ascii="Arial" w:hAnsi="Arial" w:cs="Arial"/>
          <w:sz w:val="22"/>
          <w:szCs w:val="22"/>
        </w:rPr>
      </w:pPr>
      <w:del w:id="4092" w:author="Alan Middlemiss" w:date="2022-05-23T10:30:00Z">
        <w:r w:rsidRPr="00A462E7" w:rsidDel="001B4D36">
          <w:rPr>
            <w:rFonts w:ascii="Arial" w:hAnsi="Arial" w:cs="Arial"/>
            <w:sz w:val="22"/>
            <w:szCs w:val="22"/>
          </w:rPr>
          <w:delText>NOTE: All engineering Works-As-Executed plans must be prepared on a copy of the original approved engineering plans.</w:delText>
        </w:r>
      </w:del>
    </w:p>
    <w:p w14:paraId="5A855A0C" w14:textId="77777777" w:rsidR="00C2174B" w:rsidRPr="00FA4C6C" w:rsidDel="001B4D36" w:rsidRDefault="00C2174B" w:rsidP="003339F9">
      <w:pPr>
        <w:pStyle w:val="BodyTextIndent2"/>
        <w:tabs>
          <w:tab w:val="num" w:pos="900"/>
        </w:tabs>
        <w:ind w:left="900" w:hanging="900"/>
        <w:jc w:val="left"/>
        <w:rPr>
          <w:del w:id="4093" w:author="Alan Middlemiss" w:date="2022-05-23T10:30:00Z"/>
          <w:rFonts w:ascii="Arial" w:hAnsi="Arial" w:cs="Arial"/>
          <w:sz w:val="22"/>
          <w:szCs w:val="22"/>
        </w:rPr>
      </w:pPr>
    </w:p>
    <w:p w14:paraId="48DC63AA" w14:textId="77777777" w:rsidR="00A462E7" w:rsidRPr="00A462E7" w:rsidDel="009540B1" w:rsidRDefault="00A462E7" w:rsidP="003339F9">
      <w:pPr>
        <w:pStyle w:val="BodyTextIndent2"/>
        <w:ind w:left="851" w:hanging="851"/>
        <w:jc w:val="left"/>
        <w:rPr>
          <w:del w:id="4094" w:author="Alan Middlemiss" w:date="2022-08-02T10:22:00Z"/>
          <w:rFonts w:ascii="Arial" w:hAnsi="Arial" w:cs="Arial"/>
          <w:sz w:val="22"/>
          <w:szCs w:val="22"/>
        </w:rPr>
      </w:pPr>
      <w:del w:id="4095" w:author="Alan Middlemiss" w:date="2022-05-23T12:39:00Z">
        <w:r w:rsidRPr="00A462E7" w:rsidDel="00D2495F">
          <w:rPr>
            <w:rFonts w:ascii="Arial" w:hAnsi="Arial" w:cs="Arial"/>
            <w:sz w:val="22"/>
            <w:szCs w:val="22"/>
          </w:rPr>
          <w:delText>6</w:delText>
        </w:r>
      </w:del>
      <w:del w:id="4096" w:author="Alan Middlemiss" w:date="2022-05-23T13:26:00Z">
        <w:r w:rsidRPr="00A462E7" w:rsidDel="00504068">
          <w:rPr>
            <w:rFonts w:ascii="Arial" w:hAnsi="Arial" w:cs="Arial"/>
            <w:sz w:val="22"/>
            <w:szCs w:val="22"/>
          </w:rPr>
          <w:delText>.</w:delText>
        </w:r>
      </w:del>
      <w:del w:id="4097" w:author="Alan Middlemiss" w:date="2022-05-23T12:39:00Z">
        <w:r w:rsidRPr="00A462E7" w:rsidDel="00D2495F">
          <w:rPr>
            <w:rFonts w:ascii="Arial" w:hAnsi="Arial" w:cs="Arial"/>
            <w:sz w:val="22"/>
            <w:szCs w:val="22"/>
          </w:rPr>
          <w:delText>11</w:delText>
        </w:r>
      </w:del>
      <w:del w:id="4098" w:author="Alan Middlemiss" w:date="2022-05-23T13:26:00Z">
        <w:r w:rsidRPr="00A462E7" w:rsidDel="00504068">
          <w:rPr>
            <w:rFonts w:ascii="Arial" w:hAnsi="Arial" w:cs="Arial"/>
            <w:sz w:val="22"/>
            <w:szCs w:val="22"/>
          </w:rPr>
          <w:tab/>
        </w:r>
      </w:del>
      <w:del w:id="4099" w:author="Alan Middlemiss" w:date="2022-08-02T10:22:00Z">
        <w:r w:rsidRPr="00A462E7" w:rsidDel="009540B1">
          <w:rPr>
            <w:rFonts w:ascii="Arial" w:hAnsi="Arial" w:cs="Arial"/>
            <w:b/>
            <w:bCs/>
            <w:sz w:val="22"/>
            <w:szCs w:val="22"/>
          </w:rPr>
          <w:delText>Erosion and Sediment Control</w:delText>
        </w:r>
      </w:del>
    </w:p>
    <w:p w14:paraId="49E83A69" w14:textId="77777777" w:rsidR="00A462E7" w:rsidRPr="00A462E7" w:rsidDel="009540B1" w:rsidRDefault="00A462E7" w:rsidP="003339F9">
      <w:pPr>
        <w:pStyle w:val="BodyTextIndent2"/>
        <w:ind w:left="851" w:hanging="851"/>
        <w:jc w:val="left"/>
        <w:rPr>
          <w:del w:id="4100" w:author="Alan Middlemiss" w:date="2022-08-02T10:22:00Z"/>
          <w:rFonts w:ascii="Arial" w:hAnsi="Arial" w:cs="Arial"/>
          <w:sz w:val="22"/>
          <w:szCs w:val="22"/>
        </w:rPr>
      </w:pPr>
    </w:p>
    <w:p w14:paraId="6D15BD30" w14:textId="77777777" w:rsidR="00A462E7" w:rsidRPr="00355486" w:rsidDel="009540B1" w:rsidRDefault="00A462E7" w:rsidP="003339F9">
      <w:pPr>
        <w:pStyle w:val="BodyTextIndent2"/>
        <w:ind w:left="851" w:hanging="851"/>
        <w:jc w:val="left"/>
        <w:rPr>
          <w:del w:id="4101" w:author="Alan Middlemiss" w:date="2022-08-02T10:22:00Z"/>
          <w:rFonts w:ascii="Arial" w:hAnsi="Arial" w:cs="Arial"/>
          <w:color w:val="FF0000"/>
          <w:sz w:val="22"/>
          <w:szCs w:val="22"/>
          <w:rPrChange w:id="4102" w:author="Alan Middlemiss" w:date="2022-07-27T13:47:00Z">
            <w:rPr>
              <w:del w:id="4103" w:author="Alan Middlemiss" w:date="2022-08-02T10:22:00Z"/>
              <w:rFonts w:ascii="Arial" w:hAnsi="Arial" w:cs="Arial"/>
              <w:sz w:val="22"/>
              <w:szCs w:val="22"/>
            </w:rPr>
          </w:rPrChange>
        </w:rPr>
      </w:pPr>
      <w:del w:id="4104" w:author="Alan Middlemiss" w:date="2022-05-23T12:39:00Z">
        <w:r w:rsidRPr="00355486" w:rsidDel="00D2495F">
          <w:rPr>
            <w:rFonts w:ascii="Arial" w:hAnsi="Arial" w:cs="Arial"/>
            <w:color w:val="FF0000"/>
            <w:sz w:val="22"/>
            <w:szCs w:val="22"/>
            <w:rPrChange w:id="4105" w:author="Alan Middlemiss" w:date="2022-07-27T13:47:00Z">
              <w:rPr>
                <w:rFonts w:ascii="Arial" w:hAnsi="Arial" w:cs="Arial"/>
                <w:sz w:val="22"/>
                <w:szCs w:val="22"/>
              </w:rPr>
            </w:rPrChange>
          </w:rPr>
          <w:delText>6</w:delText>
        </w:r>
      </w:del>
      <w:del w:id="4106" w:author="Alan Middlemiss" w:date="2022-08-02T10:22:00Z">
        <w:r w:rsidRPr="00355486" w:rsidDel="009540B1">
          <w:rPr>
            <w:rFonts w:ascii="Arial" w:hAnsi="Arial" w:cs="Arial"/>
            <w:color w:val="FF0000"/>
            <w:sz w:val="22"/>
            <w:szCs w:val="22"/>
            <w:rPrChange w:id="4107" w:author="Alan Middlemiss" w:date="2022-07-27T13:47:00Z">
              <w:rPr>
                <w:rFonts w:ascii="Arial" w:hAnsi="Arial" w:cs="Arial"/>
                <w:sz w:val="22"/>
                <w:szCs w:val="22"/>
              </w:rPr>
            </w:rPrChange>
          </w:rPr>
          <w:delText>.</w:delText>
        </w:r>
      </w:del>
      <w:del w:id="4108" w:author="Alan Middlemiss" w:date="2022-05-23T12:39:00Z">
        <w:r w:rsidRPr="00355486" w:rsidDel="00D2495F">
          <w:rPr>
            <w:rFonts w:ascii="Arial" w:hAnsi="Arial" w:cs="Arial"/>
            <w:color w:val="FF0000"/>
            <w:sz w:val="22"/>
            <w:szCs w:val="22"/>
            <w:rPrChange w:id="4109" w:author="Alan Middlemiss" w:date="2022-07-27T13:47:00Z">
              <w:rPr>
                <w:rFonts w:ascii="Arial" w:hAnsi="Arial" w:cs="Arial"/>
                <w:sz w:val="22"/>
                <w:szCs w:val="22"/>
              </w:rPr>
            </w:rPrChange>
          </w:rPr>
          <w:delText>11</w:delText>
        </w:r>
      </w:del>
      <w:del w:id="4110" w:author="Alan Middlemiss" w:date="2022-05-23T13:26:00Z">
        <w:r w:rsidRPr="00355486" w:rsidDel="00504068">
          <w:rPr>
            <w:rFonts w:ascii="Arial" w:hAnsi="Arial" w:cs="Arial"/>
            <w:color w:val="FF0000"/>
            <w:sz w:val="22"/>
            <w:szCs w:val="22"/>
            <w:rPrChange w:id="4111" w:author="Alan Middlemiss" w:date="2022-07-27T13:47:00Z">
              <w:rPr>
                <w:rFonts w:ascii="Arial" w:hAnsi="Arial" w:cs="Arial"/>
                <w:sz w:val="22"/>
                <w:szCs w:val="22"/>
              </w:rPr>
            </w:rPrChange>
          </w:rPr>
          <w:delText>.1</w:delText>
        </w:r>
      </w:del>
      <w:del w:id="4112" w:author="Alan Middlemiss" w:date="2022-08-02T10:22:00Z">
        <w:r w:rsidRPr="00355486" w:rsidDel="009540B1">
          <w:rPr>
            <w:rFonts w:ascii="Arial" w:hAnsi="Arial" w:cs="Arial"/>
            <w:color w:val="FF0000"/>
            <w:sz w:val="22"/>
            <w:szCs w:val="22"/>
            <w:rPrChange w:id="4113" w:author="Alan Middlemiss" w:date="2022-07-27T13:47:00Z">
              <w:rPr>
                <w:rFonts w:ascii="Arial" w:hAnsi="Arial" w:cs="Arial"/>
                <w:sz w:val="22"/>
                <w:szCs w:val="22"/>
              </w:rPr>
            </w:rPrChange>
          </w:rPr>
          <w:tab/>
          <w:delText xml:space="preserve">Provide a sediment and erosion control plan in accordance with Council's </w:delText>
        </w:r>
      </w:del>
      <w:del w:id="4114" w:author="Alan Middlemiss" w:date="2022-05-23T12:39:00Z">
        <w:r w:rsidRPr="00355486" w:rsidDel="00D2495F">
          <w:rPr>
            <w:rFonts w:ascii="Arial" w:hAnsi="Arial" w:cs="Arial"/>
            <w:color w:val="FF0000"/>
            <w:sz w:val="22"/>
            <w:szCs w:val="22"/>
            <w:rPrChange w:id="4115" w:author="Alan Middlemiss" w:date="2022-07-27T13:47:00Z">
              <w:rPr>
                <w:rFonts w:ascii="Arial" w:hAnsi="Arial" w:cs="Arial"/>
                <w:sz w:val="22"/>
                <w:szCs w:val="22"/>
              </w:rPr>
            </w:rPrChange>
          </w:rPr>
          <w:delText xml:space="preserve">Soil Erosion </w:delText>
        </w:r>
      </w:del>
      <w:del w:id="4116" w:author="Alan Middlemiss" w:date="2022-08-02T10:22:00Z">
        <w:r w:rsidRPr="00355486" w:rsidDel="009540B1">
          <w:rPr>
            <w:rFonts w:ascii="Arial" w:hAnsi="Arial" w:cs="Arial"/>
            <w:color w:val="FF0000"/>
            <w:sz w:val="22"/>
            <w:szCs w:val="22"/>
            <w:rPrChange w:id="4117" w:author="Alan Middlemiss" w:date="2022-07-27T13:47:00Z">
              <w:rPr>
                <w:rFonts w:ascii="Arial" w:hAnsi="Arial" w:cs="Arial"/>
                <w:sz w:val="22"/>
                <w:szCs w:val="22"/>
              </w:rPr>
            </w:rPrChange>
          </w:rPr>
          <w:delText xml:space="preserve">and </w:delText>
        </w:r>
      </w:del>
      <w:del w:id="4118" w:author="Alan Middlemiss" w:date="2022-05-23T12:39:00Z">
        <w:r w:rsidRPr="00355486" w:rsidDel="00D2495F">
          <w:rPr>
            <w:rFonts w:ascii="Arial" w:hAnsi="Arial" w:cs="Arial"/>
            <w:color w:val="FF0000"/>
            <w:sz w:val="22"/>
            <w:szCs w:val="22"/>
            <w:rPrChange w:id="4119" w:author="Alan Middlemiss" w:date="2022-07-27T13:47:00Z">
              <w:rPr>
                <w:rFonts w:ascii="Arial" w:hAnsi="Arial" w:cs="Arial"/>
                <w:sz w:val="22"/>
                <w:szCs w:val="22"/>
              </w:rPr>
            </w:rPrChange>
          </w:rPr>
          <w:delText>Sediment Control Policy and Engineering Guide for Development</w:delText>
        </w:r>
      </w:del>
      <w:del w:id="4120" w:author="Alan Middlemiss" w:date="2022-08-02T10:22:00Z">
        <w:r w:rsidRPr="00355486" w:rsidDel="009540B1">
          <w:rPr>
            <w:rFonts w:ascii="Arial" w:hAnsi="Arial" w:cs="Arial"/>
            <w:color w:val="FF0000"/>
            <w:sz w:val="22"/>
            <w:szCs w:val="22"/>
            <w:rPrChange w:id="4121" w:author="Alan Middlemiss" w:date="2022-07-27T13:47:00Z">
              <w:rPr>
                <w:rFonts w:ascii="Arial" w:hAnsi="Arial" w:cs="Arial"/>
                <w:sz w:val="22"/>
                <w:szCs w:val="22"/>
              </w:rPr>
            </w:rPrChange>
          </w:rPr>
          <w:delText>.</w:delText>
        </w:r>
      </w:del>
    </w:p>
    <w:p w14:paraId="7607BB9E" w14:textId="77777777" w:rsidR="00C2174B" w:rsidRPr="00FA4C6C" w:rsidDel="009540B1" w:rsidRDefault="00C2174B" w:rsidP="003339F9">
      <w:pPr>
        <w:pStyle w:val="BodyTextIndent2"/>
        <w:ind w:left="851" w:hanging="851"/>
        <w:jc w:val="left"/>
        <w:rPr>
          <w:del w:id="4122" w:author="Alan Middlemiss" w:date="2022-08-02T10:22:00Z"/>
          <w:rFonts w:ascii="Arial" w:hAnsi="Arial" w:cs="Arial"/>
          <w:sz w:val="22"/>
          <w:szCs w:val="22"/>
        </w:rPr>
      </w:pPr>
    </w:p>
    <w:p w14:paraId="21B58CDE" w14:textId="77777777" w:rsidR="00A462E7" w:rsidRPr="00A462E7" w:rsidDel="00D2495F" w:rsidRDefault="00A462E7" w:rsidP="003339F9">
      <w:pPr>
        <w:pStyle w:val="BodyTextIndent2"/>
        <w:tabs>
          <w:tab w:val="clear" w:pos="-1440"/>
        </w:tabs>
        <w:ind w:left="851" w:hanging="851"/>
        <w:jc w:val="left"/>
        <w:rPr>
          <w:del w:id="4123" w:author="Alan Middlemiss" w:date="2022-05-23T12:39:00Z"/>
          <w:rFonts w:ascii="Arial" w:hAnsi="Arial" w:cs="Arial"/>
          <w:sz w:val="22"/>
          <w:szCs w:val="22"/>
        </w:rPr>
      </w:pPr>
      <w:del w:id="4124" w:author="Alan Middlemiss" w:date="2022-05-23T12:39:00Z">
        <w:r w:rsidRPr="00A462E7" w:rsidDel="00D2495F">
          <w:rPr>
            <w:rFonts w:ascii="Arial" w:hAnsi="Arial" w:cs="Arial"/>
            <w:sz w:val="22"/>
            <w:szCs w:val="22"/>
          </w:rPr>
          <w:delText>6.12</w:delText>
        </w:r>
        <w:r w:rsidRPr="00A462E7" w:rsidDel="00D2495F">
          <w:rPr>
            <w:rFonts w:ascii="Arial" w:hAnsi="Arial" w:cs="Arial"/>
            <w:sz w:val="22"/>
            <w:szCs w:val="22"/>
          </w:rPr>
          <w:tab/>
        </w:r>
        <w:r w:rsidRPr="00A462E7" w:rsidDel="00D2495F">
          <w:rPr>
            <w:rFonts w:ascii="Arial" w:hAnsi="Arial" w:cs="Arial"/>
            <w:b/>
            <w:bCs/>
            <w:sz w:val="22"/>
            <w:szCs w:val="22"/>
          </w:rPr>
          <w:delText>Earthworks</w:delText>
        </w:r>
      </w:del>
    </w:p>
    <w:p w14:paraId="4CE9ECDA" w14:textId="77777777" w:rsidR="00A462E7" w:rsidRPr="00A462E7" w:rsidDel="00D2495F" w:rsidRDefault="00A462E7" w:rsidP="003339F9">
      <w:pPr>
        <w:pStyle w:val="BodyTextIndent2"/>
        <w:tabs>
          <w:tab w:val="clear" w:pos="-1440"/>
        </w:tabs>
        <w:ind w:left="851" w:hanging="851"/>
        <w:jc w:val="left"/>
        <w:rPr>
          <w:del w:id="4125" w:author="Alan Middlemiss" w:date="2022-05-23T12:39:00Z"/>
          <w:rFonts w:ascii="Arial" w:hAnsi="Arial" w:cs="Arial"/>
          <w:sz w:val="22"/>
          <w:szCs w:val="22"/>
        </w:rPr>
      </w:pPr>
    </w:p>
    <w:p w14:paraId="4530369F" w14:textId="77777777" w:rsidR="00A462E7" w:rsidRPr="00A462E7" w:rsidDel="001B4D36" w:rsidRDefault="00A462E7" w:rsidP="003339F9">
      <w:pPr>
        <w:pStyle w:val="BodyTextIndent2"/>
        <w:tabs>
          <w:tab w:val="clear" w:pos="-1440"/>
        </w:tabs>
        <w:ind w:left="851" w:hanging="851"/>
        <w:jc w:val="left"/>
        <w:rPr>
          <w:del w:id="4126" w:author="Alan Middlemiss" w:date="2022-05-23T10:30:00Z"/>
          <w:rFonts w:ascii="Arial" w:hAnsi="Arial" w:cs="Arial"/>
          <w:sz w:val="22"/>
          <w:szCs w:val="22"/>
        </w:rPr>
      </w:pPr>
      <w:del w:id="4127" w:author="Alan Middlemiss" w:date="2022-05-23T10:30:00Z">
        <w:r w:rsidRPr="00A462E7" w:rsidDel="001B4D36">
          <w:rPr>
            <w:rFonts w:ascii="Arial" w:hAnsi="Arial" w:cs="Arial"/>
            <w:sz w:val="22"/>
            <w:szCs w:val="22"/>
          </w:rPr>
          <w:delText>6.12.1</w:delText>
        </w:r>
        <w:r w:rsidRPr="00A462E7" w:rsidDel="001B4D36">
          <w:rPr>
            <w:rFonts w:ascii="Arial" w:hAnsi="Arial" w:cs="Arial"/>
            <w:sz w:val="22"/>
            <w:szCs w:val="22"/>
          </w:rPr>
          <w:tab/>
          <w:delText>Proposed lots must be filled so that the ground levels behind the building are a minimum of 500mm above the designed 100-year average recurrence interval flood level.</w:delText>
        </w:r>
      </w:del>
    </w:p>
    <w:p w14:paraId="65AC39EA" w14:textId="77777777" w:rsidR="00A462E7" w:rsidRPr="00A462E7" w:rsidDel="001B4D36" w:rsidRDefault="00A462E7" w:rsidP="003339F9">
      <w:pPr>
        <w:pStyle w:val="BodyTextIndent2"/>
        <w:tabs>
          <w:tab w:val="clear" w:pos="-1440"/>
        </w:tabs>
        <w:ind w:left="851" w:hanging="851"/>
        <w:jc w:val="left"/>
        <w:rPr>
          <w:del w:id="4128" w:author="Alan Middlemiss" w:date="2022-05-23T10:30:00Z"/>
          <w:rFonts w:ascii="Arial" w:hAnsi="Arial" w:cs="Arial"/>
          <w:sz w:val="22"/>
          <w:szCs w:val="22"/>
        </w:rPr>
      </w:pPr>
    </w:p>
    <w:p w14:paraId="1B36C324" w14:textId="77777777" w:rsidR="00A462E7" w:rsidRPr="00A462E7" w:rsidDel="001B4D36" w:rsidRDefault="00A462E7" w:rsidP="003339F9">
      <w:pPr>
        <w:pStyle w:val="BodyTextIndent2"/>
        <w:tabs>
          <w:tab w:val="clear" w:pos="-1440"/>
        </w:tabs>
        <w:ind w:left="851" w:hanging="851"/>
        <w:jc w:val="left"/>
        <w:rPr>
          <w:del w:id="4129" w:author="Alan Middlemiss" w:date="2022-05-23T10:30:00Z"/>
          <w:rFonts w:ascii="Arial" w:hAnsi="Arial" w:cs="Arial"/>
          <w:sz w:val="22"/>
          <w:szCs w:val="22"/>
        </w:rPr>
      </w:pPr>
      <w:del w:id="4130" w:author="Alan Middlemiss" w:date="2022-05-23T10:30:00Z">
        <w:r w:rsidRPr="00A462E7" w:rsidDel="001B4D36">
          <w:rPr>
            <w:rFonts w:ascii="Arial" w:hAnsi="Arial" w:cs="Arial"/>
            <w:sz w:val="22"/>
            <w:szCs w:val="22"/>
          </w:rPr>
          <w:delText>6.12.2</w:delText>
        </w:r>
        <w:r w:rsidRPr="00A462E7" w:rsidDel="001B4D36">
          <w:rPr>
            <w:rFonts w:ascii="Arial" w:hAnsi="Arial" w:cs="Arial"/>
            <w:sz w:val="22"/>
            <w:szCs w:val="22"/>
          </w:rPr>
          <w:tab/>
          <w:delText>Batters are not to exceed a grade of 1V:5H and are to be stabilised with topsoil, turf and vegetation.</w:delText>
        </w:r>
      </w:del>
    </w:p>
    <w:p w14:paraId="1EE8FC98" w14:textId="77777777" w:rsidR="00A462E7" w:rsidRPr="00A462E7" w:rsidDel="00D2495F" w:rsidRDefault="00A462E7" w:rsidP="003339F9">
      <w:pPr>
        <w:pStyle w:val="BodyTextIndent2"/>
        <w:tabs>
          <w:tab w:val="clear" w:pos="-1440"/>
        </w:tabs>
        <w:ind w:left="851" w:hanging="851"/>
        <w:jc w:val="left"/>
        <w:rPr>
          <w:del w:id="4131" w:author="Alan Middlemiss" w:date="2022-05-23T12:39:00Z"/>
          <w:rFonts w:ascii="Arial" w:hAnsi="Arial" w:cs="Arial"/>
          <w:sz w:val="22"/>
          <w:szCs w:val="22"/>
        </w:rPr>
      </w:pPr>
    </w:p>
    <w:p w14:paraId="6B2F15C1" w14:textId="77777777" w:rsidR="00A462E7" w:rsidRPr="00A462E7" w:rsidDel="001B4D36" w:rsidRDefault="00A462E7" w:rsidP="003339F9">
      <w:pPr>
        <w:pStyle w:val="BodyTextIndent2"/>
        <w:tabs>
          <w:tab w:val="clear" w:pos="-1440"/>
        </w:tabs>
        <w:ind w:left="851" w:hanging="851"/>
        <w:jc w:val="left"/>
        <w:rPr>
          <w:del w:id="4132" w:author="Alan Middlemiss" w:date="2022-05-23T10:31:00Z"/>
          <w:rFonts w:ascii="Arial" w:hAnsi="Arial" w:cs="Arial"/>
          <w:sz w:val="22"/>
          <w:szCs w:val="22"/>
        </w:rPr>
      </w:pPr>
      <w:del w:id="4133" w:author="Alan Middlemiss" w:date="2022-05-23T10:31:00Z">
        <w:r w:rsidRPr="00A462E7" w:rsidDel="001B4D36">
          <w:rPr>
            <w:rFonts w:ascii="Arial" w:hAnsi="Arial" w:cs="Arial"/>
            <w:sz w:val="22"/>
            <w:szCs w:val="22"/>
          </w:rPr>
          <w:delText>6.12.3</w:delText>
        </w:r>
        <w:r w:rsidRPr="00A462E7" w:rsidDel="001B4D36">
          <w:rPr>
            <w:rFonts w:ascii="Arial" w:hAnsi="Arial" w:cs="Arial"/>
            <w:sz w:val="22"/>
            <w:szCs w:val="22"/>
          </w:rPr>
          <w:tab/>
          <w:delText>Finished levels of all internal works at the road boundary of the property must be 4% above the top of kerb.</w:delText>
        </w:r>
      </w:del>
    </w:p>
    <w:p w14:paraId="08627258" w14:textId="77777777" w:rsidR="00A462E7" w:rsidRPr="00A462E7" w:rsidDel="00D2495F" w:rsidRDefault="00A462E7" w:rsidP="003339F9">
      <w:pPr>
        <w:pStyle w:val="BodyTextIndent2"/>
        <w:tabs>
          <w:tab w:val="clear" w:pos="-1440"/>
        </w:tabs>
        <w:ind w:left="851" w:hanging="851"/>
        <w:jc w:val="left"/>
        <w:rPr>
          <w:del w:id="4134" w:author="Alan Middlemiss" w:date="2022-05-23T12:39:00Z"/>
          <w:rFonts w:ascii="Arial" w:hAnsi="Arial" w:cs="Arial"/>
          <w:sz w:val="22"/>
          <w:szCs w:val="22"/>
        </w:rPr>
      </w:pPr>
    </w:p>
    <w:p w14:paraId="43C95CBB" w14:textId="77777777" w:rsidR="00A462E7" w:rsidRPr="00A462E7" w:rsidDel="001B4D36" w:rsidRDefault="00A462E7" w:rsidP="003339F9">
      <w:pPr>
        <w:pStyle w:val="BodyTextIndent2"/>
        <w:tabs>
          <w:tab w:val="clear" w:pos="-1440"/>
        </w:tabs>
        <w:ind w:left="851" w:hanging="851"/>
        <w:jc w:val="left"/>
        <w:rPr>
          <w:del w:id="4135" w:author="Alan Middlemiss" w:date="2022-05-23T10:31:00Z"/>
          <w:rFonts w:ascii="Arial" w:hAnsi="Arial" w:cs="Arial"/>
          <w:sz w:val="22"/>
          <w:szCs w:val="22"/>
        </w:rPr>
      </w:pPr>
      <w:del w:id="4136" w:author="Alan Middlemiss" w:date="2022-05-23T10:31:00Z">
        <w:r w:rsidRPr="00A462E7" w:rsidDel="001B4D36">
          <w:rPr>
            <w:rFonts w:ascii="Arial" w:hAnsi="Arial" w:cs="Arial"/>
            <w:sz w:val="22"/>
            <w:szCs w:val="22"/>
          </w:rPr>
          <w:delText>6.12.4</w:delText>
        </w:r>
        <w:r w:rsidRPr="00A462E7" w:rsidDel="001B4D36">
          <w:rPr>
            <w:rFonts w:ascii="Arial" w:hAnsi="Arial" w:cs="Arial"/>
            <w:sz w:val="22"/>
            <w:szCs w:val="22"/>
          </w:rPr>
          <w:tab/>
          <w:delText>Retaining walls shall be a maximum single height of 1.2</w:delText>
        </w:r>
        <w:r w:rsidR="0021689F" w:rsidDel="001B4D36">
          <w:rPr>
            <w:rFonts w:ascii="Arial" w:hAnsi="Arial" w:cs="Arial"/>
            <w:sz w:val="22"/>
            <w:szCs w:val="22"/>
          </w:rPr>
          <w:delText xml:space="preserve"> </w:delText>
        </w:r>
        <w:r w:rsidRPr="00A462E7" w:rsidDel="001B4D36">
          <w:rPr>
            <w:rFonts w:ascii="Arial" w:hAnsi="Arial" w:cs="Arial"/>
            <w:sz w:val="22"/>
            <w:szCs w:val="22"/>
          </w:rPr>
          <w:delText>m (600</w:delText>
        </w:r>
        <w:r w:rsidR="0021689F" w:rsidDel="001B4D36">
          <w:rPr>
            <w:rFonts w:ascii="Arial" w:hAnsi="Arial" w:cs="Arial"/>
            <w:sz w:val="22"/>
            <w:szCs w:val="22"/>
          </w:rPr>
          <w:delText xml:space="preserve"> </w:delText>
        </w:r>
        <w:r w:rsidRPr="00A462E7" w:rsidDel="001B4D36">
          <w:rPr>
            <w:rFonts w:ascii="Arial" w:hAnsi="Arial" w:cs="Arial"/>
            <w:sz w:val="22"/>
            <w:szCs w:val="22"/>
          </w:rPr>
          <w:delText>mm cut + 600</w:delText>
        </w:r>
        <w:r w:rsidR="0021689F" w:rsidDel="001B4D36">
          <w:rPr>
            <w:rFonts w:ascii="Arial" w:hAnsi="Arial" w:cs="Arial"/>
            <w:sz w:val="22"/>
            <w:szCs w:val="22"/>
          </w:rPr>
          <w:delText xml:space="preserve"> </w:delText>
        </w:r>
        <w:r w:rsidRPr="00A462E7" w:rsidDel="001B4D36">
          <w:rPr>
            <w:rFonts w:ascii="Arial" w:hAnsi="Arial" w:cs="Arial"/>
            <w:sz w:val="22"/>
            <w:szCs w:val="22"/>
          </w:rPr>
          <w:delText>mm fill). Where a retaining wall is proposed that is more than 1.2</w:delText>
        </w:r>
        <w:r w:rsidR="0021689F" w:rsidDel="001B4D36">
          <w:rPr>
            <w:rFonts w:ascii="Arial" w:hAnsi="Arial" w:cs="Arial"/>
            <w:sz w:val="22"/>
            <w:szCs w:val="22"/>
          </w:rPr>
          <w:delText xml:space="preserve"> </w:delText>
        </w:r>
        <w:r w:rsidRPr="00A462E7" w:rsidDel="001B4D36">
          <w:rPr>
            <w:rFonts w:ascii="Arial" w:hAnsi="Arial" w:cs="Arial"/>
            <w:sz w:val="22"/>
            <w:szCs w:val="22"/>
          </w:rPr>
          <w:delText>m in height, a terraced solution shall be provided. Terraces should not exceed 900</w:delText>
        </w:r>
        <w:r w:rsidR="0021689F" w:rsidDel="001B4D36">
          <w:rPr>
            <w:rFonts w:ascii="Arial" w:hAnsi="Arial" w:cs="Arial"/>
            <w:sz w:val="22"/>
            <w:szCs w:val="22"/>
          </w:rPr>
          <w:delText xml:space="preserve"> </w:delText>
        </w:r>
        <w:r w:rsidRPr="00A462E7" w:rsidDel="001B4D36">
          <w:rPr>
            <w:rFonts w:ascii="Arial" w:hAnsi="Arial" w:cs="Arial"/>
            <w:sz w:val="22"/>
            <w:szCs w:val="22"/>
          </w:rPr>
          <w:delText>mm in height (each). Note that the lower terrace is to be inside the lower lot, and the upper terrace on the boundary. Terraces should have a minimum separation distance equal to the height of the terrace. Retaining walls shall be of masonry construction.</w:delText>
        </w:r>
      </w:del>
    </w:p>
    <w:p w14:paraId="1EF745B5" w14:textId="77777777" w:rsidR="00A462E7" w:rsidRPr="00A462E7" w:rsidDel="00D2495F" w:rsidRDefault="00A462E7" w:rsidP="003339F9">
      <w:pPr>
        <w:pStyle w:val="BodyTextIndent2"/>
        <w:ind w:left="851" w:hanging="851"/>
        <w:jc w:val="left"/>
        <w:rPr>
          <w:del w:id="4137" w:author="Alan Middlemiss" w:date="2022-05-23T12:40:00Z"/>
          <w:rFonts w:ascii="Arial" w:hAnsi="Arial" w:cs="Arial"/>
          <w:sz w:val="22"/>
          <w:szCs w:val="22"/>
        </w:rPr>
      </w:pPr>
    </w:p>
    <w:p w14:paraId="0F39E715" w14:textId="77777777" w:rsidR="00A462E7" w:rsidRPr="00A462E7" w:rsidDel="001B4D36" w:rsidRDefault="00A462E7" w:rsidP="003339F9">
      <w:pPr>
        <w:pStyle w:val="BodyTextIndent2"/>
        <w:tabs>
          <w:tab w:val="clear" w:pos="-1440"/>
        </w:tabs>
        <w:ind w:left="851" w:hanging="851"/>
        <w:jc w:val="left"/>
        <w:rPr>
          <w:del w:id="4138" w:author="Alan Middlemiss" w:date="2022-05-23T10:31:00Z"/>
          <w:rFonts w:ascii="Arial" w:hAnsi="Arial" w:cs="Arial"/>
          <w:sz w:val="22"/>
          <w:szCs w:val="22"/>
        </w:rPr>
      </w:pPr>
      <w:del w:id="4139" w:author="Alan Middlemiss" w:date="2022-05-23T10:31:00Z">
        <w:r w:rsidRPr="00A462E7" w:rsidDel="001B4D36">
          <w:rPr>
            <w:rFonts w:ascii="Arial" w:hAnsi="Arial" w:cs="Arial"/>
            <w:sz w:val="22"/>
            <w:szCs w:val="22"/>
          </w:rPr>
          <w:delText>6.12.5</w:delText>
        </w:r>
        <w:r w:rsidRPr="00A462E7" w:rsidDel="001B4D36">
          <w:rPr>
            <w:rFonts w:ascii="Arial" w:hAnsi="Arial" w:cs="Arial"/>
            <w:sz w:val="22"/>
            <w:szCs w:val="22"/>
          </w:rPr>
          <w:tab/>
          <w:delText>Show on plan adjacent to road cross sections approximate quantities of road materials required for construction. (i.e. Densely Graded Subbase and Densely Graded Base)</w:delText>
        </w:r>
      </w:del>
    </w:p>
    <w:p w14:paraId="3B62B831" w14:textId="77777777" w:rsidR="00A462E7" w:rsidRPr="00A462E7" w:rsidDel="001B4D36" w:rsidRDefault="00A462E7" w:rsidP="003339F9">
      <w:pPr>
        <w:pStyle w:val="BodyTextIndent2"/>
        <w:ind w:left="900" w:hanging="900"/>
        <w:jc w:val="left"/>
        <w:rPr>
          <w:del w:id="4140" w:author="Alan Middlemiss" w:date="2022-05-23T10:31:00Z"/>
          <w:rFonts w:ascii="Arial" w:hAnsi="Arial" w:cs="Arial"/>
          <w:sz w:val="22"/>
          <w:szCs w:val="22"/>
        </w:rPr>
      </w:pPr>
    </w:p>
    <w:p w14:paraId="5541060B" w14:textId="77777777" w:rsidR="00A462E7" w:rsidRPr="00A462E7" w:rsidDel="001B4D36" w:rsidRDefault="001D4BE7">
      <w:pPr>
        <w:pStyle w:val="BodyTextIndent2"/>
        <w:ind w:left="851" w:hanging="851"/>
        <w:jc w:val="left"/>
        <w:rPr>
          <w:del w:id="4141" w:author="Alan Middlemiss" w:date="2022-05-23T10:31:00Z"/>
          <w:rFonts w:ascii="Arial" w:hAnsi="Arial" w:cs="Arial"/>
          <w:sz w:val="22"/>
          <w:szCs w:val="22"/>
        </w:rPr>
      </w:pPr>
      <w:del w:id="4142" w:author="Alan Middlemiss" w:date="2022-05-23T12:40:00Z">
        <w:r w:rsidDel="00D2495F">
          <w:rPr>
            <w:rFonts w:ascii="Arial" w:hAnsi="Arial" w:cs="Arial"/>
            <w:sz w:val="22"/>
            <w:szCs w:val="22"/>
          </w:rPr>
          <w:delText>6.13</w:delText>
        </w:r>
        <w:r w:rsidR="00A462E7" w:rsidRPr="00A462E7" w:rsidDel="00D2495F">
          <w:rPr>
            <w:rFonts w:ascii="Arial" w:hAnsi="Arial" w:cs="Arial"/>
            <w:sz w:val="22"/>
            <w:szCs w:val="22"/>
          </w:rPr>
          <w:tab/>
        </w:r>
      </w:del>
      <w:del w:id="4143" w:author="Alan Middlemiss" w:date="2022-05-23T10:31:00Z">
        <w:r w:rsidR="00A462E7" w:rsidRPr="00A462E7" w:rsidDel="001B4D36">
          <w:rPr>
            <w:rFonts w:ascii="Arial" w:hAnsi="Arial" w:cs="Arial"/>
            <w:b/>
            <w:bCs/>
            <w:sz w:val="22"/>
            <w:szCs w:val="22"/>
          </w:rPr>
          <w:delText>On-Site Detention</w:delText>
        </w:r>
      </w:del>
    </w:p>
    <w:p w14:paraId="3A91B075" w14:textId="77777777" w:rsidR="00A462E7" w:rsidRPr="00A462E7" w:rsidDel="001B4D36" w:rsidRDefault="00A462E7">
      <w:pPr>
        <w:pStyle w:val="BodyTextIndent2"/>
        <w:ind w:left="851" w:hanging="851"/>
        <w:jc w:val="left"/>
        <w:rPr>
          <w:del w:id="4144" w:author="Alan Middlemiss" w:date="2022-05-23T10:31:00Z"/>
          <w:rFonts w:ascii="Arial" w:hAnsi="Arial" w:cs="Arial"/>
          <w:sz w:val="22"/>
          <w:szCs w:val="22"/>
        </w:rPr>
        <w:pPrChange w:id="4145" w:author="Alan Middlemiss" w:date="2022-05-23T10:31:00Z">
          <w:pPr>
            <w:pStyle w:val="BodyTextIndent2"/>
            <w:ind w:left="709" w:hanging="709"/>
            <w:jc w:val="left"/>
          </w:pPr>
        </w:pPrChange>
      </w:pPr>
    </w:p>
    <w:p w14:paraId="022B57E4" w14:textId="77777777" w:rsidR="00A462E7" w:rsidRPr="00A462E7" w:rsidDel="001B4D36" w:rsidRDefault="00140624">
      <w:pPr>
        <w:pStyle w:val="BodyTextIndent2"/>
        <w:ind w:left="851" w:hanging="851"/>
        <w:jc w:val="left"/>
        <w:rPr>
          <w:del w:id="4146" w:author="Alan Middlemiss" w:date="2022-05-23T10:31:00Z"/>
          <w:rFonts w:ascii="Arial" w:hAnsi="Arial" w:cs="Arial"/>
          <w:sz w:val="22"/>
          <w:szCs w:val="22"/>
        </w:rPr>
        <w:pPrChange w:id="4147" w:author="Alan Middlemiss" w:date="2022-05-23T10:31:00Z">
          <w:pPr>
            <w:pStyle w:val="BodyTextIndent2"/>
            <w:tabs>
              <w:tab w:val="clear" w:pos="-1440"/>
            </w:tabs>
            <w:ind w:left="851" w:hanging="851"/>
            <w:jc w:val="left"/>
          </w:pPr>
        </w:pPrChange>
      </w:pPr>
      <w:del w:id="4148" w:author="Alan Middlemiss" w:date="2022-05-23T10:31:00Z">
        <w:r w:rsidDel="001B4D36">
          <w:rPr>
            <w:rFonts w:ascii="Arial" w:hAnsi="Arial" w:cs="Arial"/>
            <w:sz w:val="22"/>
            <w:szCs w:val="22"/>
          </w:rPr>
          <w:delText>6</w:delText>
        </w:r>
        <w:r w:rsidR="001D4BE7" w:rsidDel="001B4D36">
          <w:rPr>
            <w:rFonts w:ascii="Arial" w:hAnsi="Arial" w:cs="Arial"/>
            <w:sz w:val="22"/>
            <w:szCs w:val="22"/>
          </w:rPr>
          <w:delText>.13</w:delText>
        </w:r>
        <w:r w:rsidDel="001B4D36">
          <w:rPr>
            <w:rFonts w:ascii="Arial" w:hAnsi="Arial" w:cs="Arial"/>
            <w:sz w:val="22"/>
            <w:szCs w:val="22"/>
          </w:rPr>
          <w:delText>.1</w:delText>
        </w:r>
        <w:r w:rsidR="00A462E7" w:rsidRPr="00A462E7" w:rsidDel="001B4D36">
          <w:rPr>
            <w:rFonts w:ascii="Arial" w:hAnsi="Arial" w:cs="Arial"/>
            <w:sz w:val="22"/>
            <w:szCs w:val="22"/>
          </w:rPr>
          <w:tab/>
          <w:delText>On-site detention system shall be designed in accordance with the parameters set out in Council’s Water Sensitive Urban Design Standard Drawings A(BS)175M On-site detention requirements - Sheet 20, or an S3QM Certificate</w:delText>
        </w:r>
      </w:del>
    </w:p>
    <w:p w14:paraId="53D78212" w14:textId="77777777" w:rsidR="00A462E7" w:rsidRPr="00A462E7" w:rsidDel="001B4D36" w:rsidRDefault="00A462E7">
      <w:pPr>
        <w:pStyle w:val="BodyTextIndent2"/>
        <w:ind w:left="851" w:hanging="851"/>
        <w:jc w:val="left"/>
        <w:rPr>
          <w:del w:id="4149" w:author="Alan Middlemiss" w:date="2022-05-23T10:31:00Z"/>
          <w:rFonts w:ascii="Arial" w:hAnsi="Arial" w:cs="Arial"/>
          <w:sz w:val="22"/>
          <w:szCs w:val="22"/>
        </w:rPr>
      </w:pPr>
    </w:p>
    <w:p w14:paraId="0DA5C7E2" w14:textId="77777777" w:rsidR="00A462E7" w:rsidRPr="00A462E7" w:rsidDel="001B4D36" w:rsidRDefault="001D4BE7">
      <w:pPr>
        <w:pStyle w:val="BodyTextIndent2"/>
        <w:ind w:left="851" w:hanging="851"/>
        <w:jc w:val="left"/>
        <w:rPr>
          <w:del w:id="4150" w:author="Alan Middlemiss" w:date="2022-05-23T10:31:00Z"/>
          <w:rFonts w:ascii="Arial" w:hAnsi="Arial" w:cs="Arial"/>
          <w:sz w:val="22"/>
          <w:szCs w:val="22"/>
        </w:rPr>
      </w:pPr>
      <w:del w:id="4151" w:author="Alan Middlemiss" w:date="2022-05-23T10:31:00Z">
        <w:r w:rsidDel="001B4D36">
          <w:rPr>
            <w:rFonts w:ascii="Arial" w:hAnsi="Arial" w:cs="Arial"/>
            <w:sz w:val="22"/>
            <w:szCs w:val="22"/>
          </w:rPr>
          <w:delText>6.13</w:delText>
        </w:r>
        <w:r w:rsidR="00A462E7" w:rsidRPr="00A462E7" w:rsidDel="001B4D36">
          <w:rPr>
            <w:rFonts w:ascii="Arial" w:hAnsi="Arial" w:cs="Arial"/>
            <w:sz w:val="22"/>
            <w:szCs w:val="22"/>
          </w:rPr>
          <w:delText>.2</w:delText>
        </w:r>
        <w:r w:rsidR="00A462E7" w:rsidRPr="00A462E7" w:rsidDel="001B4D36">
          <w:rPr>
            <w:rFonts w:ascii="Arial" w:hAnsi="Arial" w:cs="Arial"/>
            <w:sz w:val="22"/>
            <w:szCs w:val="22"/>
          </w:rPr>
          <w:tab/>
          <w:delText>The on-site detention system shall be generally designed to achieve the following: ensure DCP is updated</w:delText>
        </w:r>
      </w:del>
    </w:p>
    <w:p w14:paraId="2BF1DD54" w14:textId="77777777" w:rsidR="00A462E7" w:rsidRPr="00A462E7" w:rsidDel="001B4D36" w:rsidRDefault="00A462E7">
      <w:pPr>
        <w:pStyle w:val="BodyTextIndent2"/>
        <w:ind w:left="851" w:hanging="851"/>
        <w:jc w:val="left"/>
        <w:rPr>
          <w:del w:id="4152" w:author="Alan Middlemiss" w:date="2022-05-23T10:31:00Z"/>
          <w:rFonts w:ascii="Arial" w:hAnsi="Arial" w:cs="Arial"/>
          <w:sz w:val="22"/>
          <w:szCs w:val="22"/>
        </w:rPr>
        <w:pPrChange w:id="4153" w:author="Alan Middlemiss" w:date="2022-05-23T10:31:00Z">
          <w:pPr>
            <w:pStyle w:val="BodyTextIndent2"/>
            <w:ind w:left="709" w:hanging="709"/>
            <w:jc w:val="left"/>
          </w:pPr>
        </w:pPrChange>
      </w:pPr>
    </w:p>
    <w:p w14:paraId="78C4AA24" w14:textId="77777777" w:rsidR="00A462E7" w:rsidRPr="00A462E7" w:rsidDel="001B4D36" w:rsidRDefault="00A462E7">
      <w:pPr>
        <w:pStyle w:val="BodyTextIndent2"/>
        <w:ind w:left="851" w:hanging="851"/>
        <w:jc w:val="left"/>
        <w:rPr>
          <w:del w:id="4154" w:author="Alan Middlemiss" w:date="2022-05-23T10:31:00Z"/>
          <w:rFonts w:ascii="Arial" w:hAnsi="Arial" w:cs="Arial"/>
          <w:sz w:val="22"/>
          <w:szCs w:val="22"/>
        </w:rPr>
        <w:pPrChange w:id="4155" w:author="Alan Middlemiss" w:date="2022-05-23T10:31:00Z">
          <w:pPr>
            <w:pStyle w:val="BodyTextIndent2"/>
            <w:numPr>
              <w:numId w:val="48"/>
            </w:numPr>
            <w:ind w:left="1418" w:hanging="425"/>
            <w:jc w:val="left"/>
          </w:pPr>
        </w:pPrChange>
      </w:pPr>
      <w:del w:id="4156" w:author="Alan Middlemiss" w:date="2022-05-23T10:31:00Z">
        <w:r w:rsidRPr="00A462E7" w:rsidDel="001B4D36">
          <w:rPr>
            <w:rFonts w:ascii="Arial" w:hAnsi="Arial" w:cs="Arial"/>
            <w:sz w:val="22"/>
            <w:szCs w:val="22"/>
          </w:rPr>
          <w:delText>All systems shall use at least 2 orifice plates to control flows:</w:delText>
        </w:r>
      </w:del>
    </w:p>
    <w:p w14:paraId="2BC023FC" w14:textId="77777777" w:rsidR="00A462E7" w:rsidRPr="00A462E7" w:rsidDel="001B4D36" w:rsidRDefault="00A462E7">
      <w:pPr>
        <w:pStyle w:val="BodyTextIndent2"/>
        <w:ind w:left="851" w:hanging="851"/>
        <w:jc w:val="left"/>
        <w:rPr>
          <w:del w:id="4157" w:author="Alan Middlemiss" w:date="2022-05-23T10:31:00Z"/>
          <w:rFonts w:ascii="Arial" w:hAnsi="Arial" w:cs="Arial"/>
          <w:sz w:val="22"/>
          <w:szCs w:val="22"/>
        </w:rPr>
        <w:pPrChange w:id="4158" w:author="Alan Middlemiss" w:date="2022-05-23T10:31:00Z">
          <w:pPr>
            <w:pStyle w:val="BodyTextIndent2"/>
            <w:ind w:left="900" w:hanging="900"/>
            <w:jc w:val="left"/>
          </w:pPr>
        </w:pPrChange>
      </w:pPr>
    </w:p>
    <w:p w14:paraId="05314C99" w14:textId="77777777" w:rsidR="00A462E7" w:rsidRPr="00A462E7" w:rsidDel="001B4D36" w:rsidRDefault="00A462E7">
      <w:pPr>
        <w:pStyle w:val="BodyTextIndent2"/>
        <w:ind w:left="851" w:hanging="851"/>
        <w:jc w:val="left"/>
        <w:rPr>
          <w:del w:id="4159" w:author="Alan Middlemiss" w:date="2022-05-23T10:31:00Z"/>
          <w:rFonts w:ascii="Arial" w:hAnsi="Arial" w:cs="Arial"/>
          <w:sz w:val="22"/>
          <w:szCs w:val="22"/>
        </w:rPr>
        <w:pPrChange w:id="4160" w:author="Alan Middlemiss" w:date="2022-05-23T10:31:00Z">
          <w:pPr>
            <w:pStyle w:val="BodyTextIndent2"/>
            <w:numPr>
              <w:ilvl w:val="1"/>
              <w:numId w:val="48"/>
            </w:numPr>
            <w:ind w:left="1843" w:hanging="425"/>
            <w:jc w:val="left"/>
          </w:pPr>
        </w:pPrChange>
      </w:pPr>
      <w:del w:id="4161" w:author="Alan Middlemiss" w:date="2022-05-23T10:31:00Z">
        <w:r w:rsidRPr="00A462E7" w:rsidDel="001B4D36">
          <w:rPr>
            <w:rFonts w:ascii="Arial" w:hAnsi="Arial" w:cs="Arial"/>
            <w:sz w:val="22"/>
            <w:szCs w:val="22"/>
          </w:rPr>
          <w:delText>The 1.5 year ARI orifice shall be designed to convey a maximum of 40/L/s/ha</w:delText>
        </w:r>
      </w:del>
    </w:p>
    <w:p w14:paraId="4F543916" w14:textId="77777777" w:rsidR="00A462E7" w:rsidRPr="00A462E7" w:rsidDel="001B4D36" w:rsidRDefault="00A462E7">
      <w:pPr>
        <w:pStyle w:val="BodyTextIndent2"/>
        <w:ind w:left="851" w:hanging="851"/>
        <w:jc w:val="left"/>
        <w:rPr>
          <w:del w:id="4162" w:author="Alan Middlemiss" w:date="2022-05-23T10:31:00Z"/>
          <w:rFonts w:ascii="Arial" w:hAnsi="Arial" w:cs="Arial"/>
          <w:sz w:val="22"/>
          <w:szCs w:val="22"/>
        </w:rPr>
        <w:pPrChange w:id="4163" w:author="Alan Middlemiss" w:date="2022-05-23T10:31:00Z">
          <w:pPr>
            <w:pStyle w:val="BodyTextIndent2"/>
            <w:numPr>
              <w:ilvl w:val="1"/>
              <w:numId w:val="48"/>
            </w:numPr>
            <w:ind w:left="1843" w:hanging="425"/>
            <w:jc w:val="left"/>
          </w:pPr>
        </w:pPrChange>
      </w:pPr>
      <w:del w:id="4164" w:author="Alan Middlemiss" w:date="2022-05-23T10:31:00Z">
        <w:r w:rsidRPr="00A462E7" w:rsidDel="001B4D36">
          <w:rPr>
            <w:rFonts w:ascii="Arial" w:hAnsi="Arial" w:cs="Arial"/>
            <w:sz w:val="22"/>
            <w:szCs w:val="22"/>
          </w:rPr>
          <w:delText>The 100 year ARI orifice shall be designed to convey a maximum of 190 L/s/ha</w:delText>
        </w:r>
      </w:del>
    </w:p>
    <w:p w14:paraId="6D1EE0F9" w14:textId="77777777" w:rsidR="00A462E7" w:rsidRPr="00A462E7" w:rsidDel="001B4D36" w:rsidRDefault="00A462E7">
      <w:pPr>
        <w:pStyle w:val="BodyTextIndent2"/>
        <w:ind w:left="851" w:hanging="851"/>
        <w:jc w:val="left"/>
        <w:rPr>
          <w:del w:id="4165" w:author="Alan Middlemiss" w:date="2022-05-23T10:31:00Z"/>
          <w:rFonts w:ascii="Arial" w:hAnsi="Arial" w:cs="Arial"/>
          <w:sz w:val="22"/>
          <w:szCs w:val="22"/>
        </w:rPr>
        <w:pPrChange w:id="4166" w:author="Alan Middlemiss" w:date="2022-05-23T10:31:00Z">
          <w:pPr>
            <w:pStyle w:val="BodyTextIndent2"/>
            <w:ind w:left="900" w:hanging="900"/>
            <w:jc w:val="left"/>
          </w:pPr>
        </w:pPrChange>
      </w:pPr>
    </w:p>
    <w:p w14:paraId="54A9A472" w14:textId="77777777" w:rsidR="00A462E7" w:rsidRPr="00A462E7" w:rsidDel="001B4D36" w:rsidRDefault="00A462E7">
      <w:pPr>
        <w:pStyle w:val="BodyTextIndent2"/>
        <w:ind w:left="851" w:hanging="851"/>
        <w:jc w:val="left"/>
        <w:rPr>
          <w:del w:id="4167" w:author="Alan Middlemiss" w:date="2022-05-23T10:31:00Z"/>
          <w:rFonts w:ascii="Arial" w:hAnsi="Arial" w:cs="Arial"/>
          <w:sz w:val="22"/>
          <w:szCs w:val="22"/>
        </w:rPr>
        <w:pPrChange w:id="4168" w:author="Alan Middlemiss" w:date="2022-05-23T10:31:00Z">
          <w:pPr>
            <w:pStyle w:val="BodyTextIndent2"/>
            <w:numPr>
              <w:numId w:val="48"/>
            </w:numPr>
            <w:ind w:left="1418" w:hanging="425"/>
            <w:jc w:val="left"/>
          </w:pPr>
        </w:pPrChange>
      </w:pPr>
      <w:del w:id="4169" w:author="Alan Middlemiss" w:date="2022-05-23T10:31:00Z">
        <w:r w:rsidRPr="00A462E7" w:rsidDel="001B4D36">
          <w:rPr>
            <w:rFonts w:ascii="Arial" w:hAnsi="Arial" w:cs="Arial"/>
            <w:sz w:val="22"/>
            <w:szCs w:val="22"/>
          </w:rPr>
          <w:delText>Storage shall be provided as follows:</w:delText>
        </w:r>
      </w:del>
    </w:p>
    <w:p w14:paraId="0B168A26" w14:textId="77777777" w:rsidR="00A462E7" w:rsidRPr="00A462E7" w:rsidDel="001B4D36" w:rsidRDefault="00A462E7">
      <w:pPr>
        <w:pStyle w:val="BodyTextIndent2"/>
        <w:ind w:left="851" w:hanging="851"/>
        <w:jc w:val="left"/>
        <w:rPr>
          <w:del w:id="4170" w:author="Alan Middlemiss" w:date="2022-05-23T10:31:00Z"/>
          <w:rFonts w:ascii="Arial" w:hAnsi="Arial" w:cs="Arial"/>
          <w:sz w:val="22"/>
          <w:szCs w:val="22"/>
        </w:rPr>
        <w:pPrChange w:id="4171" w:author="Alan Middlemiss" w:date="2022-05-23T10:31:00Z">
          <w:pPr>
            <w:pStyle w:val="BodyTextIndent2"/>
            <w:numPr>
              <w:ilvl w:val="1"/>
              <w:numId w:val="48"/>
            </w:numPr>
            <w:ind w:left="1843" w:hanging="425"/>
            <w:jc w:val="left"/>
          </w:pPr>
        </w:pPrChange>
      </w:pPr>
      <w:del w:id="4172" w:author="Alan Middlemiss" w:date="2022-05-23T10:31:00Z">
        <w:r w:rsidRPr="00A462E7" w:rsidDel="001B4D36">
          <w:rPr>
            <w:rFonts w:ascii="Arial" w:hAnsi="Arial" w:cs="Arial"/>
            <w:sz w:val="22"/>
            <w:szCs w:val="22"/>
          </w:rPr>
          <w:delText>Volume up to 1.5 year ARI TWL = 300</w:delText>
        </w:r>
        <w:r w:rsidR="0021689F" w:rsidDel="001B4D36">
          <w:rPr>
            <w:rFonts w:ascii="Arial" w:hAnsi="Arial" w:cs="Arial"/>
            <w:sz w:val="22"/>
            <w:szCs w:val="22"/>
          </w:rPr>
          <w:delText xml:space="preserve"> </w:delText>
        </w:r>
        <w:r w:rsidRPr="00A462E7" w:rsidDel="001B4D36">
          <w:rPr>
            <w:rFonts w:ascii="Arial" w:hAnsi="Arial" w:cs="Arial"/>
            <w:sz w:val="22"/>
            <w:szCs w:val="22"/>
          </w:rPr>
          <w:delText>m^3/ha</w:delText>
        </w:r>
      </w:del>
    </w:p>
    <w:p w14:paraId="7ABE9A62" w14:textId="77777777" w:rsidR="00A462E7" w:rsidRPr="00A462E7" w:rsidDel="001B4D36" w:rsidRDefault="00A462E7">
      <w:pPr>
        <w:pStyle w:val="BodyTextIndent2"/>
        <w:ind w:left="851" w:hanging="851"/>
        <w:jc w:val="left"/>
        <w:rPr>
          <w:del w:id="4173" w:author="Alan Middlemiss" w:date="2022-05-23T10:31:00Z"/>
          <w:rFonts w:ascii="Arial" w:hAnsi="Arial" w:cs="Arial"/>
          <w:sz w:val="22"/>
          <w:szCs w:val="22"/>
        </w:rPr>
        <w:pPrChange w:id="4174" w:author="Alan Middlemiss" w:date="2022-05-23T10:31:00Z">
          <w:pPr>
            <w:pStyle w:val="BodyTextIndent2"/>
            <w:numPr>
              <w:ilvl w:val="1"/>
              <w:numId w:val="48"/>
            </w:numPr>
            <w:ind w:left="1843" w:hanging="425"/>
            <w:jc w:val="left"/>
          </w:pPr>
        </w:pPrChange>
      </w:pPr>
      <w:del w:id="4175" w:author="Alan Middlemiss" w:date="2022-05-23T10:31:00Z">
        <w:r w:rsidRPr="00A462E7" w:rsidDel="001B4D36">
          <w:rPr>
            <w:rFonts w:ascii="Arial" w:hAnsi="Arial" w:cs="Arial"/>
            <w:sz w:val="22"/>
            <w:szCs w:val="22"/>
          </w:rPr>
          <w:delText>Volume up to 100 year ARI TWL = 455</w:delText>
        </w:r>
        <w:r w:rsidR="0021689F" w:rsidDel="001B4D36">
          <w:rPr>
            <w:rFonts w:ascii="Arial" w:hAnsi="Arial" w:cs="Arial"/>
            <w:sz w:val="22"/>
            <w:szCs w:val="22"/>
          </w:rPr>
          <w:delText xml:space="preserve"> </w:delText>
        </w:r>
        <w:r w:rsidRPr="00A462E7" w:rsidDel="001B4D36">
          <w:rPr>
            <w:rFonts w:ascii="Arial" w:hAnsi="Arial" w:cs="Arial"/>
            <w:sz w:val="22"/>
            <w:szCs w:val="22"/>
          </w:rPr>
          <w:delText>m^3/ha</w:delText>
        </w:r>
      </w:del>
    </w:p>
    <w:p w14:paraId="7D35A5D9" w14:textId="77777777" w:rsidR="00A462E7" w:rsidRPr="00A462E7" w:rsidDel="001B4D36" w:rsidRDefault="00A462E7">
      <w:pPr>
        <w:pStyle w:val="BodyTextIndent2"/>
        <w:ind w:left="851" w:hanging="851"/>
        <w:jc w:val="left"/>
        <w:rPr>
          <w:del w:id="4176" w:author="Alan Middlemiss" w:date="2022-05-23T10:31:00Z"/>
          <w:rFonts w:ascii="Arial" w:hAnsi="Arial" w:cs="Arial"/>
          <w:sz w:val="22"/>
          <w:szCs w:val="22"/>
        </w:rPr>
        <w:pPrChange w:id="4177" w:author="Alan Middlemiss" w:date="2022-05-23T10:31:00Z">
          <w:pPr>
            <w:pStyle w:val="BodyTextIndent2"/>
            <w:ind w:left="900" w:hanging="900"/>
            <w:jc w:val="left"/>
          </w:pPr>
        </w:pPrChange>
      </w:pPr>
    </w:p>
    <w:p w14:paraId="0E28669A" w14:textId="77777777" w:rsidR="00A462E7" w:rsidRPr="00A462E7" w:rsidDel="001B4D36" w:rsidRDefault="00A462E7">
      <w:pPr>
        <w:pStyle w:val="BodyTextIndent2"/>
        <w:ind w:left="851" w:hanging="851"/>
        <w:jc w:val="left"/>
        <w:rPr>
          <w:del w:id="4178" w:author="Alan Middlemiss" w:date="2022-05-23T10:31:00Z"/>
          <w:rFonts w:ascii="Arial" w:hAnsi="Arial" w:cs="Arial"/>
          <w:sz w:val="22"/>
          <w:szCs w:val="22"/>
        </w:rPr>
        <w:pPrChange w:id="4179" w:author="Alan Middlemiss" w:date="2022-05-23T10:31:00Z">
          <w:pPr>
            <w:pStyle w:val="BodyTextIndent2"/>
            <w:numPr>
              <w:numId w:val="48"/>
            </w:numPr>
            <w:ind w:left="1418" w:hanging="425"/>
            <w:jc w:val="left"/>
          </w:pPr>
        </w:pPrChange>
      </w:pPr>
      <w:del w:id="4180" w:author="Alan Middlemiss" w:date="2022-05-23T10:31:00Z">
        <w:r w:rsidRPr="00A462E7" w:rsidDel="001B4D36">
          <w:rPr>
            <w:rFonts w:ascii="Arial" w:hAnsi="Arial" w:cs="Arial"/>
            <w:sz w:val="22"/>
            <w:szCs w:val="22"/>
          </w:rPr>
          <w:delText>Orifice flow rates will be adjusted for bypass with a maximum site bypass of 15% as per the following table:</w:delText>
        </w:r>
      </w:del>
    </w:p>
    <w:p w14:paraId="3EF4E3A8" w14:textId="77777777" w:rsidR="00A462E7" w:rsidRPr="00A462E7" w:rsidDel="001B4D36" w:rsidRDefault="00A462E7">
      <w:pPr>
        <w:pStyle w:val="BodyTextIndent2"/>
        <w:ind w:left="851" w:hanging="851"/>
        <w:jc w:val="left"/>
        <w:rPr>
          <w:del w:id="4181" w:author="Alan Middlemiss" w:date="2022-05-23T10:31:00Z"/>
          <w:rFonts w:ascii="Arial" w:hAnsi="Arial" w:cs="Arial"/>
          <w:sz w:val="22"/>
          <w:szCs w:val="22"/>
        </w:rPr>
        <w:pPrChange w:id="4182" w:author="Alan Middlemiss" w:date="2022-05-23T10:31:00Z">
          <w:pPr>
            <w:pStyle w:val="BodyTextIndent2"/>
            <w:ind w:left="0" w:firstLine="0"/>
            <w:jc w:val="left"/>
          </w:pPr>
        </w:pPrChange>
      </w:pPr>
    </w:p>
    <w:tbl>
      <w:tblPr>
        <w:tblStyle w:val="TableGrid"/>
        <w:tblW w:w="9073" w:type="dxa"/>
        <w:tblInd w:w="-34" w:type="dxa"/>
        <w:tblLook w:val="04A0" w:firstRow="1" w:lastRow="0" w:firstColumn="1" w:lastColumn="0" w:noHBand="0" w:noVBand="1"/>
      </w:tblPr>
      <w:tblGrid>
        <w:gridCol w:w="1788"/>
        <w:gridCol w:w="2138"/>
        <w:gridCol w:w="1948"/>
        <w:gridCol w:w="2138"/>
        <w:gridCol w:w="2228"/>
      </w:tblGrid>
      <w:tr w:rsidR="00A462E7" w:rsidRPr="00526F99" w:rsidDel="001B4D36" w14:paraId="09A63D25" w14:textId="77777777" w:rsidTr="00526F99">
        <w:trPr>
          <w:del w:id="4183" w:author="Alan Middlemiss" w:date="2022-05-23T10:31:00Z"/>
        </w:trPr>
        <w:tc>
          <w:tcPr>
            <w:tcW w:w="1418" w:type="dxa"/>
            <w:shd w:val="clear" w:color="auto" w:fill="auto"/>
          </w:tcPr>
          <w:p w14:paraId="53CE8955" w14:textId="77777777" w:rsidR="00A462E7" w:rsidRPr="00526F99" w:rsidDel="001B4D36" w:rsidRDefault="00A462E7">
            <w:pPr>
              <w:pStyle w:val="BodyTextIndent2"/>
              <w:ind w:left="851" w:hanging="851"/>
              <w:jc w:val="left"/>
              <w:rPr>
                <w:del w:id="4184" w:author="Alan Middlemiss" w:date="2022-05-23T10:31:00Z"/>
                <w:rFonts w:ascii="Arial" w:eastAsia="Times New Roman" w:hAnsi="Arial" w:cs="Arial"/>
                <w:sz w:val="18"/>
                <w:szCs w:val="22"/>
              </w:rPr>
              <w:pPrChange w:id="4185" w:author="Alan Middlemiss" w:date="2022-05-23T10:31:00Z">
                <w:pPr>
                  <w:pStyle w:val="BodyTextIndent2"/>
                  <w:ind w:left="0" w:firstLine="0"/>
                  <w:jc w:val="left"/>
                </w:pPr>
              </w:pPrChange>
            </w:pPr>
            <w:del w:id="4186" w:author="Alan Middlemiss" w:date="2022-05-23T10:31:00Z">
              <w:r w:rsidRPr="00526F99" w:rsidDel="001B4D36">
                <w:rPr>
                  <w:rFonts w:ascii="Arial" w:eastAsia="Times New Roman" w:hAnsi="Arial" w:cs="Arial"/>
                  <w:sz w:val="18"/>
                  <w:szCs w:val="22"/>
                </w:rPr>
                <w:delText>Total OSD BYPASS (%)</w:delText>
              </w:r>
            </w:del>
          </w:p>
        </w:tc>
        <w:tc>
          <w:tcPr>
            <w:tcW w:w="1913" w:type="dxa"/>
            <w:shd w:val="clear" w:color="auto" w:fill="auto"/>
          </w:tcPr>
          <w:p w14:paraId="357771E6" w14:textId="77777777" w:rsidR="00A462E7" w:rsidRPr="00526F99" w:rsidDel="001B4D36" w:rsidRDefault="00A462E7">
            <w:pPr>
              <w:pStyle w:val="BodyTextIndent2"/>
              <w:ind w:left="851" w:hanging="851"/>
              <w:jc w:val="left"/>
              <w:rPr>
                <w:del w:id="4187" w:author="Alan Middlemiss" w:date="2022-05-23T10:31:00Z"/>
                <w:rFonts w:ascii="Arial" w:eastAsia="Times New Roman" w:hAnsi="Arial" w:cs="Arial"/>
                <w:sz w:val="18"/>
                <w:szCs w:val="22"/>
              </w:rPr>
              <w:pPrChange w:id="4188" w:author="Alan Middlemiss" w:date="2022-05-23T10:31:00Z">
                <w:pPr>
                  <w:pStyle w:val="BodyTextIndent2"/>
                  <w:ind w:left="0" w:firstLine="0"/>
                  <w:jc w:val="left"/>
                </w:pPr>
              </w:pPrChange>
            </w:pPr>
            <w:del w:id="4189" w:author="Alan Middlemiss" w:date="2022-05-23T10:31:00Z">
              <w:r w:rsidRPr="00526F99" w:rsidDel="001B4D36">
                <w:rPr>
                  <w:rFonts w:ascii="Arial" w:eastAsia="Times New Roman" w:hAnsi="Arial" w:cs="Arial"/>
                  <w:sz w:val="18"/>
                  <w:szCs w:val="22"/>
                </w:rPr>
                <w:delText>ENVIRONMENTAL DISCHARGE (1.5 YEAR ARI ORIFICE) (L/s/ha)</w:delText>
              </w:r>
            </w:del>
          </w:p>
        </w:tc>
        <w:tc>
          <w:tcPr>
            <w:tcW w:w="1914" w:type="dxa"/>
            <w:shd w:val="clear" w:color="auto" w:fill="auto"/>
          </w:tcPr>
          <w:p w14:paraId="42594D3C" w14:textId="77777777" w:rsidR="00A462E7" w:rsidRPr="00526F99" w:rsidDel="001B4D36" w:rsidRDefault="00A462E7">
            <w:pPr>
              <w:pStyle w:val="BodyTextIndent2"/>
              <w:ind w:left="851" w:hanging="851"/>
              <w:jc w:val="left"/>
              <w:rPr>
                <w:del w:id="4190" w:author="Alan Middlemiss" w:date="2022-05-23T10:31:00Z"/>
                <w:rFonts w:ascii="Arial" w:eastAsia="Times New Roman" w:hAnsi="Arial" w:cs="Arial"/>
                <w:sz w:val="18"/>
                <w:szCs w:val="22"/>
              </w:rPr>
              <w:pPrChange w:id="4191" w:author="Alan Middlemiss" w:date="2022-05-23T10:31:00Z">
                <w:pPr>
                  <w:pStyle w:val="BodyTextIndent2"/>
                  <w:ind w:left="0" w:firstLine="0"/>
                  <w:jc w:val="left"/>
                </w:pPr>
              </w:pPrChange>
            </w:pPr>
            <w:del w:id="4192" w:author="Alan Middlemiss" w:date="2022-05-23T10:31:00Z">
              <w:r w:rsidRPr="00526F99" w:rsidDel="001B4D36">
                <w:rPr>
                  <w:rFonts w:ascii="Arial" w:eastAsia="Times New Roman" w:hAnsi="Arial" w:cs="Arial"/>
                  <w:sz w:val="18"/>
                  <w:szCs w:val="22"/>
                </w:rPr>
                <w:delText>ENVIRONMENTAL STORAGE (BELOW 1.5 YEAR ARI WEIR) (m^3/ha)</w:delText>
              </w:r>
            </w:del>
          </w:p>
        </w:tc>
        <w:tc>
          <w:tcPr>
            <w:tcW w:w="1914" w:type="dxa"/>
            <w:shd w:val="clear" w:color="auto" w:fill="auto"/>
          </w:tcPr>
          <w:p w14:paraId="76F4D7FA" w14:textId="77777777" w:rsidR="00A462E7" w:rsidRPr="00526F99" w:rsidDel="001B4D36" w:rsidRDefault="00A462E7">
            <w:pPr>
              <w:pStyle w:val="BodyTextIndent2"/>
              <w:ind w:left="851" w:hanging="851"/>
              <w:jc w:val="left"/>
              <w:rPr>
                <w:del w:id="4193" w:author="Alan Middlemiss" w:date="2022-05-23T10:31:00Z"/>
                <w:rFonts w:ascii="Arial" w:eastAsia="Times New Roman" w:hAnsi="Arial" w:cs="Arial"/>
                <w:sz w:val="18"/>
                <w:szCs w:val="22"/>
              </w:rPr>
              <w:pPrChange w:id="4194" w:author="Alan Middlemiss" w:date="2022-05-23T10:31:00Z">
                <w:pPr>
                  <w:pStyle w:val="BodyTextIndent2"/>
                  <w:tabs>
                    <w:tab w:val="clear" w:pos="-1440"/>
                  </w:tabs>
                  <w:ind w:left="0" w:firstLine="0"/>
                  <w:jc w:val="left"/>
                </w:pPr>
              </w:pPrChange>
            </w:pPr>
            <w:del w:id="4195" w:author="Alan Middlemiss" w:date="2022-05-23T10:31:00Z">
              <w:r w:rsidRPr="00526F99" w:rsidDel="001B4D36">
                <w:rPr>
                  <w:rFonts w:ascii="Arial" w:eastAsia="Times New Roman" w:hAnsi="Arial" w:cs="Arial"/>
                  <w:sz w:val="18"/>
                  <w:szCs w:val="22"/>
                </w:rPr>
                <w:delText>FLOOD DISCHARGE (100 Year ARI ORIFICE (L/s/ha)</w:delText>
              </w:r>
            </w:del>
          </w:p>
        </w:tc>
        <w:tc>
          <w:tcPr>
            <w:tcW w:w="1914" w:type="dxa"/>
            <w:shd w:val="clear" w:color="auto" w:fill="auto"/>
          </w:tcPr>
          <w:p w14:paraId="2A0E8237" w14:textId="77777777" w:rsidR="00A462E7" w:rsidRPr="00526F99" w:rsidDel="001B4D36" w:rsidRDefault="00A462E7">
            <w:pPr>
              <w:pStyle w:val="BodyTextIndent2"/>
              <w:ind w:left="851" w:hanging="851"/>
              <w:jc w:val="left"/>
              <w:rPr>
                <w:del w:id="4196" w:author="Alan Middlemiss" w:date="2022-05-23T10:31:00Z"/>
                <w:rFonts w:ascii="Arial" w:eastAsia="Times New Roman" w:hAnsi="Arial" w:cs="Arial"/>
                <w:sz w:val="18"/>
                <w:szCs w:val="22"/>
              </w:rPr>
              <w:pPrChange w:id="4197" w:author="Alan Middlemiss" w:date="2022-05-23T10:31:00Z">
                <w:pPr>
                  <w:pStyle w:val="BodyTextIndent2"/>
                  <w:ind w:left="0" w:firstLine="0"/>
                  <w:jc w:val="left"/>
                </w:pPr>
              </w:pPrChange>
            </w:pPr>
            <w:del w:id="4198" w:author="Alan Middlemiss" w:date="2022-05-23T10:31:00Z">
              <w:r w:rsidRPr="00526F99" w:rsidDel="001B4D36">
                <w:rPr>
                  <w:rFonts w:ascii="Arial" w:eastAsia="Times New Roman" w:hAnsi="Arial" w:cs="Arial"/>
                  <w:sz w:val="18"/>
                  <w:szCs w:val="22"/>
                </w:rPr>
                <w:delText>FLOOD STORAGE (BELOW EMERGENCY WEIR) (m^3/ha)</w:delText>
              </w:r>
            </w:del>
          </w:p>
        </w:tc>
      </w:tr>
      <w:tr w:rsidR="00A462E7" w:rsidRPr="00526F99" w:rsidDel="001B4D36" w14:paraId="67467B1F" w14:textId="77777777" w:rsidTr="00526F99">
        <w:trPr>
          <w:del w:id="4199" w:author="Alan Middlemiss" w:date="2022-05-23T10:31:00Z"/>
        </w:trPr>
        <w:tc>
          <w:tcPr>
            <w:tcW w:w="1418" w:type="dxa"/>
            <w:shd w:val="clear" w:color="auto" w:fill="auto"/>
          </w:tcPr>
          <w:p w14:paraId="49845AA8" w14:textId="77777777" w:rsidR="00A462E7" w:rsidRPr="00526F99" w:rsidDel="001B4D36" w:rsidRDefault="00A462E7">
            <w:pPr>
              <w:pStyle w:val="BodyTextIndent2"/>
              <w:ind w:left="851" w:hanging="851"/>
              <w:jc w:val="left"/>
              <w:rPr>
                <w:del w:id="4200" w:author="Alan Middlemiss" w:date="2022-05-23T10:31:00Z"/>
                <w:rFonts w:ascii="Arial" w:eastAsia="Times New Roman" w:hAnsi="Arial" w:cs="Arial"/>
                <w:sz w:val="18"/>
                <w:szCs w:val="22"/>
              </w:rPr>
              <w:pPrChange w:id="4201" w:author="Alan Middlemiss" w:date="2022-05-23T10:31:00Z">
                <w:pPr>
                  <w:pStyle w:val="BodyTextIndent2"/>
                  <w:ind w:left="900" w:hanging="900"/>
                  <w:jc w:val="center"/>
                </w:pPr>
              </w:pPrChange>
            </w:pPr>
            <w:del w:id="4202" w:author="Alan Middlemiss" w:date="2022-05-23T10:31:00Z">
              <w:r w:rsidRPr="00526F99" w:rsidDel="001B4D36">
                <w:rPr>
                  <w:rFonts w:ascii="Arial" w:eastAsia="Times New Roman" w:hAnsi="Arial" w:cs="Arial"/>
                  <w:sz w:val="18"/>
                  <w:szCs w:val="22"/>
                </w:rPr>
                <w:delText>0</w:delText>
              </w:r>
            </w:del>
          </w:p>
        </w:tc>
        <w:tc>
          <w:tcPr>
            <w:tcW w:w="1913" w:type="dxa"/>
            <w:shd w:val="clear" w:color="auto" w:fill="auto"/>
          </w:tcPr>
          <w:p w14:paraId="7596AAEE" w14:textId="77777777" w:rsidR="00A462E7" w:rsidRPr="00526F99" w:rsidDel="001B4D36" w:rsidRDefault="00A462E7">
            <w:pPr>
              <w:pStyle w:val="BodyTextIndent2"/>
              <w:ind w:left="851" w:hanging="851"/>
              <w:jc w:val="left"/>
              <w:rPr>
                <w:del w:id="4203" w:author="Alan Middlemiss" w:date="2022-05-23T10:31:00Z"/>
                <w:rFonts w:ascii="Arial" w:eastAsia="Times New Roman" w:hAnsi="Arial" w:cs="Arial"/>
                <w:sz w:val="18"/>
                <w:szCs w:val="22"/>
              </w:rPr>
              <w:pPrChange w:id="4204" w:author="Alan Middlemiss" w:date="2022-05-23T10:31:00Z">
                <w:pPr>
                  <w:pStyle w:val="BodyTextIndent2"/>
                  <w:ind w:left="900" w:hanging="900"/>
                  <w:jc w:val="center"/>
                </w:pPr>
              </w:pPrChange>
            </w:pPr>
            <w:del w:id="4205" w:author="Alan Middlemiss" w:date="2022-05-23T10:31:00Z">
              <w:r w:rsidRPr="00526F99" w:rsidDel="001B4D36">
                <w:rPr>
                  <w:rFonts w:ascii="Arial" w:eastAsia="Times New Roman" w:hAnsi="Arial" w:cs="Arial"/>
                  <w:sz w:val="18"/>
                  <w:szCs w:val="22"/>
                </w:rPr>
                <w:delText>40.0</w:delText>
              </w:r>
            </w:del>
          </w:p>
        </w:tc>
        <w:tc>
          <w:tcPr>
            <w:tcW w:w="1914" w:type="dxa"/>
            <w:shd w:val="clear" w:color="auto" w:fill="auto"/>
          </w:tcPr>
          <w:p w14:paraId="30286CBD" w14:textId="77777777" w:rsidR="00A462E7" w:rsidRPr="00526F99" w:rsidDel="001B4D36" w:rsidRDefault="00A462E7">
            <w:pPr>
              <w:pStyle w:val="BodyTextIndent2"/>
              <w:ind w:left="851" w:hanging="851"/>
              <w:jc w:val="left"/>
              <w:rPr>
                <w:del w:id="4206" w:author="Alan Middlemiss" w:date="2022-05-23T10:31:00Z"/>
                <w:rFonts w:ascii="Arial" w:eastAsia="Times New Roman" w:hAnsi="Arial" w:cs="Arial"/>
                <w:sz w:val="18"/>
                <w:szCs w:val="22"/>
              </w:rPr>
              <w:pPrChange w:id="4207" w:author="Alan Middlemiss" w:date="2022-05-23T10:31:00Z">
                <w:pPr>
                  <w:pStyle w:val="BodyTextIndent2"/>
                  <w:ind w:left="900" w:hanging="900"/>
                  <w:jc w:val="center"/>
                </w:pPr>
              </w:pPrChange>
            </w:pPr>
            <w:del w:id="4208" w:author="Alan Middlemiss" w:date="2022-05-23T10:31:00Z">
              <w:r w:rsidRPr="00526F99" w:rsidDel="001B4D36">
                <w:rPr>
                  <w:rFonts w:ascii="Arial" w:eastAsia="Times New Roman" w:hAnsi="Arial" w:cs="Arial"/>
                  <w:sz w:val="18"/>
                  <w:szCs w:val="22"/>
                </w:rPr>
                <w:delText>300</w:delText>
              </w:r>
            </w:del>
          </w:p>
        </w:tc>
        <w:tc>
          <w:tcPr>
            <w:tcW w:w="1914" w:type="dxa"/>
            <w:shd w:val="clear" w:color="auto" w:fill="auto"/>
          </w:tcPr>
          <w:p w14:paraId="19E0674E" w14:textId="77777777" w:rsidR="00A462E7" w:rsidRPr="00526F99" w:rsidDel="001B4D36" w:rsidRDefault="00A462E7">
            <w:pPr>
              <w:pStyle w:val="BodyTextIndent2"/>
              <w:ind w:left="851" w:hanging="851"/>
              <w:jc w:val="left"/>
              <w:rPr>
                <w:del w:id="4209" w:author="Alan Middlemiss" w:date="2022-05-23T10:31:00Z"/>
                <w:rFonts w:ascii="Arial" w:eastAsia="Times New Roman" w:hAnsi="Arial" w:cs="Arial"/>
                <w:sz w:val="18"/>
                <w:szCs w:val="22"/>
              </w:rPr>
              <w:pPrChange w:id="4210" w:author="Alan Middlemiss" w:date="2022-05-23T10:31:00Z">
                <w:pPr>
                  <w:pStyle w:val="BodyTextIndent2"/>
                  <w:ind w:left="900" w:hanging="900"/>
                  <w:jc w:val="center"/>
                </w:pPr>
              </w:pPrChange>
            </w:pPr>
            <w:del w:id="4211" w:author="Alan Middlemiss" w:date="2022-05-23T10:31:00Z">
              <w:r w:rsidRPr="00526F99" w:rsidDel="001B4D36">
                <w:rPr>
                  <w:rFonts w:ascii="Arial" w:eastAsia="Times New Roman" w:hAnsi="Arial" w:cs="Arial"/>
                  <w:sz w:val="18"/>
                  <w:szCs w:val="22"/>
                </w:rPr>
                <w:delText>190</w:delText>
              </w:r>
            </w:del>
          </w:p>
        </w:tc>
        <w:tc>
          <w:tcPr>
            <w:tcW w:w="1914" w:type="dxa"/>
            <w:shd w:val="clear" w:color="auto" w:fill="auto"/>
          </w:tcPr>
          <w:p w14:paraId="50E7CA3E" w14:textId="77777777" w:rsidR="00A462E7" w:rsidRPr="00526F99" w:rsidDel="001B4D36" w:rsidRDefault="00A462E7">
            <w:pPr>
              <w:pStyle w:val="BodyTextIndent2"/>
              <w:ind w:left="851" w:hanging="851"/>
              <w:jc w:val="left"/>
              <w:rPr>
                <w:del w:id="4212" w:author="Alan Middlemiss" w:date="2022-05-23T10:31:00Z"/>
                <w:rFonts w:ascii="Arial" w:eastAsia="Times New Roman" w:hAnsi="Arial" w:cs="Arial"/>
                <w:sz w:val="18"/>
                <w:szCs w:val="22"/>
              </w:rPr>
              <w:pPrChange w:id="4213" w:author="Alan Middlemiss" w:date="2022-05-23T10:31:00Z">
                <w:pPr>
                  <w:pStyle w:val="BodyTextIndent2"/>
                  <w:ind w:left="900" w:hanging="900"/>
                  <w:jc w:val="center"/>
                </w:pPr>
              </w:pPrChange>
            </w:pPr>
            <w:del w:id="4214" w:author="Alan Middlemiss" w:date="2022-05-23T10:31:00Z">
              <w:r w:rsidRPr="00526F99" w:rsidDel="001B4D36">
                <w:rPr>
                  <w:rFonts w:ascii="Arial" w:eastAsia="Times New Roman" w:hAnsi="Arial" w:cs="Arial"/>
                  <w:sz w:val="18"/>
                  <w:szCs w:val="22"/>
                </w:rPr>
                <w:delText>455</w:delText>
              </w:r>
            </w:del>
          </w:p>
        </w:tc>
      </w:tr>
      <w:tr w:rsidR="00A462E7" w:rsidRPr="00526F99" w:rsidDel="001B4D36" w14:paraId="3796F3F1" w14:textId="77777777" w:rsidTr="00526F99">
        <w:trPr>
          <w:del w:id="4215" w:author="Alan Middlemiss" w:date="2022-05-23T10:31:00Z"/>
        </w:trPr>
        <w:tc>
          <w:tcPr>
            <w:tcW w:w="1418" w:type="dxa"/>
            <w:shd w:val="clear" w:color="auto" w:fill="auto"/>
          </w:tcPr>
          <w:p w14:paraId="15EE42DC" w14:textId="77777777" w:rsidR="00A462E7" w:rsidRPr="00526F99" w:rsidDel="001B4D36" w:rsidRDefault="00A462E7">
            <w:pPr>
              <w:pStyle w:val="BodyTextIndent2"/>
              <w:ind w:left="851" w:hanging="851"/>
              <w:jc w:val="left"/>
              <w:rPr>
                <w:del w:id="4216" w:author="Alan Middlemiss" w:date="2022-05-23T10:31:00Z"/>
                <w:rFonts w:ascii="Arial" w:eastAsia="Times New Roman" w:hAnsi="Arial" w:cs="Arial"/>
                <w:sz w:val="18"/>
                <w:szCs w:val="22"/>
              </w:rPr>
              <w:pPrChange w:id="4217" w:author="Alan Middlemiss" w:date="2022-05-23T10:31:00Z">
                <w:pPr>
                  <w:pStyle w:val="BodyTextIndent2"/>
                  <w:ind w:left="900" w:hanging="900"/>
                  <w:jc w:val="center"/>
                </w:pPr>
              </w:pPrChange>
            </w:pPr>
            <w:del w:id="4218" w:author="Alan Middlemiss" w:date="2022-05-23T10:31:00Z">
              <w:r w:rsidRPr="00526F99" w:rsidDel="001B4D36">
                <w:rPr>
                  <w:rFonts w:ascii="Arial" w:eastAsia="Times New Roman" w:hAnsi="Arial" w:cs="Arial"/>
                  <w:sz w:val="18"/>
                  <w:szCs w:val="22"/>
                </w:rPr>
                <w:delText>2.5</w:delText>
              </w:r>
            </w:del>
          </w:p>
        </w:tc>
        <w:tc>
          <w:tcPr>
            <w:tcW w:w="1913" w:type="dxa"/>
            <w:shd w:val="clear" w:color="auto" w:fill="auto"/>
          </w:tcPr>
          <w:p w14:paraId="7087A94B" w14:textId="77777777" w:rsidR="00A462E7" w:rsidRPr="00526F99" w:rsidDel="001B4D36" w:rsidRDefault="00A462E7">
            <w:pPr>
              <w:pStyle w:val="BodyTextIndent2"/>
              <w:ind w:left="851" w:hanging="851"/>
              <w:jc w:val="left"/>
              <w:rPr>
                <w:del w:id="4219" w:author="Alan Middlemiss" w:date="2022-05-23T10:31:00Z"/>
                <w:rFonts w:ascii="Arial" w:eastAsia="Times New Roman" w:hAnsi="Arial" w:cs="Arial"/>
                <w:sz w:val="18"/>
                <w:szCs w:val="22"/>
              </w:rPr>
              <w:pPrChange w:id="4220" w:author="Alan Middlemiss" w:date="2022-05-23T10:31:00Z">
                <w:pPr>
                  <w:pStyle w:val="BodyTextIndent2"/>
                  <w:ind w:left="900" w:hanging="900"/>
                  <w:jc w:val="center"/>
                </w:pPr>
              </w:pPrChange>
            </w:pPr>
            <w:del w:id="4221" w:author="Alan Middlemiss" w:date="2022-05-23T10:31:00Z">
              <w:r w:rsidRPr="00526F99" w:rsidDel="001B4D36">
                <w:rPr>
                  <w:rFonts w:ascii="Arial" w:eastAsia="Times New Roman" w:hAnsi="Arial" w:cs="Arial"/>
                  <w:sz w:val="18"/>
                  <w:szCs w:val="22"/>
                </w:rPr>
                <w:delText>38.5</w:delText>
              </w:r>
            </w:del>
          </w:p>
        </w:tc>
        <w:tc>
          <w:tcPr>
            <w:tcW w:w="1914" w:type="dxa"/>
            <w:shd w:val="clear" w:color="auto" w:fill="auto"/>
          </w:tcPr>
          <w:p w14:paraId="1F768501" w14:textId="77777777" w:rsidR="00A462E7" w:rsidRPr="00526F99" w:rsidDel="001B4D36" w:rsidRDefault="00A462E7">
            <w:pPr>
              <w:pStyle w:val="BodyTextIndent2"/>
              <w:ind w:left="851" w:hanging="851"/>
              <w:jc w:val="left"/>
              <w:rPr>
                <w:del w:id="4222" w:author="Alan Middlemiss" w:date="2022-05-23T10:31:00Z"/>
                <w:rFonts w:ascii="Arial" w:eastAsia="Times New Roman" w:hAnsi="Arial" w:cs="Arial"/>
                <w:sz w:val="18"/>
                <w:szCs w:val="22"/>
              </w:rPr>
              <w:pPrChange w:id="4223" w:author="Alan Middlemiss" w:date="2022-05-23T10:31:00Z">
                <w:pPr>
                  <w:pStyle w:val="BodyTextIndent2"/>
                  <w:ind w:left="900" w:hanging="900"/>
                  <w:jc w:val="center"/>
                </w:pPr>
              </w:pPrChange>
            </w:pPr>
            <w:del w:id="4224" w:author="Alan Middlemiss" w:date="2022-05-23T10:31:00Z">
              <w:r w:rsidRPr="00526F99" w:rsidDel="001B4D36">
                <w:rPr>
                  <w:rFonts w:ascii="Arial" w:eastAsia="Times New Roman" w:hAnsi="Arial" w:cs="Arial"/>
                  <w:sz w:val="18"/>
                  <w:szCs w:val="22"/>
                </w:rPr>
                <w:delText>300</w:delText>
              </w:r>
            </w:del>
          </w:p>
        </w:tc>
        <w:tc>
          <w:tcPr>
            <w:tcW w:w="1914" w:type="dxa"/>
            <w:shd w:val="clear" w:color="auto" w:fill="auto"/>
          </w:tcPr>
          <w:p w14:paraId="20D93A6D" w14:textId="77777777" w:rsidR="00A462E7" w:rsidRPr="00526F99" w:rsidDel="001B4D36" w:rsidRDefault="00A462E7">
            <w:pPr>
              <w:pStyle w:val="BodyTextIndent2"/>
              <w:ind w:left="851" w:hanging="851"/>
              <w:jc w:val="left"/>
              <w:rPr>
                <w:del w:id="4225" w:author="Alan Middlemiss" w:date="2022-05-23T10:31:00Z"/>
                <w:rFonts w:ascii="Arial" w:eastAsia="Times New Roman" w:hAnsi="Arial" w:cs="Arial"/>
                <w:sz w:val="18"/>
                <w:szCs w:val="22"/>
              </w:rPr>
              <w:pPrChange w:id="4226" w:author="Alan Middlemiss" w:date="2022-05-23T10:31:00Z">
                <w:pPr>
                  <w:pStyle w:val="BodyTextIndent2"/>
                  <w:ind w:left="900" w:hanging="900"/>
                  <w:jc w:val="center"/>
                </w:pPr>
              </w:pPrChange>
            </w:pPr>
            <w:del w:id="4227" w:author="Alan Middlemiss" w:date="2022-05-23T10:31:00Z">
              <w:r w:rsidRPr="00526F99" w:rsidDel="001B4D36">
                <w:rPr>
                  <w:rFonts w:ascii="Arial" w:eastAsia="Times New Roman" w:hAnsi="Arial" w:cs="Arial"/>
                  <w:sz w:val="18"/>
                  <w:szCs w:val="22"/>
                </w:rPr>
                <w:delText>176</w:delText>
              </w:r>
            </w:del>
          </w:p>
        </w:tc>
        <w:tc>
          <w:tcPr>
            <w:tcW w:w="1914" w:type="dxa"/>
            <w:shd w:val="clear" w:color="auto" w:fill="auto"/>
          </w:tcPr>
          <w:p w14:paraId="48A330E1" w14:textId="77777777" w:rsidR="00A462E7" w:rsidRPr="00526F99" w:rsidDel="001B4D36" w:rsidRDefault="00A462E7">
            <w:pPr>
              <w:pStyle w:val="BodyTextIndent2"/>
              <w:ind w:left="851" w:hanging="851"/>
              <w:jc w:val="left"/>
              <w:rPr>
                <w:del w:id="4228" w:author="Alan Middlemiss" w:date="2022-05-23T10:31:00Z"/>
                <w:rFonts w:ascii="Arial" w:eastAsia="Times New Roman" w:hAnsi="Arial" w:cs="Arial"/>
                <w:sz w:val="18"/>
                <w:szCs w:val="22"/>
              </w:rPr>
              <w:pPrChange w:id="4229" w:author="Alan Middlemiss" w:date="2022-05-23T10:31:00Z">
                <w:pPr>
                  <w:pStyle w:val="BodyTextIndent2"/>
                  <w:ind w:left="900" w:hanging="900"/>
                  <w:jc w:val="center"/>
                </w:pPr>
              </w:pPrChange>
            </w:pPr>
            <w:del w:id="4230" w:author="Alan Middlemiss" w:date="2022-05-23T10:31:00Z">
              <w:r w:rsidRPr="00526F99" w:rsidDel="001B4D36">
                <w:rPr>
                  <w:rFonts w:ascii="Arial" w:eastAsia="Times New Roman" w:hAnsi="Arial" w:cs="Arial"/>
                  <w:sz w:val="18"/>
                  <w:szCs w:val="22"/>
                </w:rPr>
                <w:delText>455</w:delText>
              </w:r>
            </w:del>
          </w:p>
        </w:tc>
      </w:tr>
      <w:tr w:rsidR="00A462E7" w:rsidRPr="00526F99" w:rsidDel="001B4D36" w14:paraId="0BFDD397" w14:textId="77777777" w:rsidTr="00526F99">
        <w:trPr>
          <w:del w:id="4231" w:author="Alan Middlemiss" w:date="2022-05-23T10:31:00Z"/>
        </w:trPr>
        <w:tc>
          <w:tcPr>
            <w:tcW w:w="1418" w:type="dxa"/>
            <w:shd w:val="clear" w:color="auto" w:fill="auto"/>
          </w:tcPr>
          <w:p w14:paraId="351933FA" w14:textId="77777777" w:rsidR="00A462E7" w:rsidRPr="00526F99" w:rsidDel="001B4D36" w:rsidRDefault="00A462E7">
            <w:pPr>
              <w:pStyle w:val="BodyTextIndent2"/>
              <w:ind w:left="851" w:hanging="851"/>
              <w:jc w:val="left"/>
              <w:rPr>
                <w:del w:id="4232" w:author="Alan Middlemiss" w:date="2022-05-23T10:31:00Z"/>
                <w:rFonts w:ascii="Arial" w:eastAsia="Times New Roman" w:hAnsi="Arial" w:cs="Arial"/>
                <w:sz w:val="18"/>
                <w:szCs w:val="22"/>
              </w:rPr>
              <w:pPrChange w:id="4233" w:author="Alan Middlemiss" w:date="2022-05-23T10:31:00Z">
                <w:pPr>
                  <w:pStyle w:val="BodyTextIndent2"/>
                  <w:ind w:left="900" w:hanging="900"/>
                  <w:jc w:val="center"/>
                </w:pPr>
              </w:pPrChange>
            </w:pPr>
            <w:del w:id="4234" w:author="Alan Middlemiss" w:date="2022-05-23T10:31:00Z">
              <w:r w:rsidRPr="00526F99" w:rsidDel="001B4D36">
                <w:rPr>
                  <w:rFonts w:ascii="Arial" w:eastAsia="Times New Roman" w:hAnsi="Arial" w:cs="Arial"/>
                  <w:sz w:val="18"/>
                  <w:szCs w:val="22"/>
                </w:rPr>
                <w:delText>5</w:delText>
              </w:r>
            </w:del>
          </w:p>
        </w:tc>
        <w:tc>
          <w:tcPr>
            <w:tcW w:w="1913" w:type="dxa"/>
            <w:shd w:val="clear" w:color="auto" w:fill="auto"/>
          </w:tcPr>
          <w:p w14:paraId="22EBC5FA" w14:textId="77777777" w:rsidR="00A462E7" w:rsidRPr="00526F99" w:rsidDel="001B4D36" w:rsidRDefault="00A462E7">
            <w:pPr>
              <w:pStyle w:val="BodyTextIndent2"/>
              <w:ind w:left="851" w:hanging="851"/>
              <w:jc w:val="left"/>
              <w:rPr>
                <w:del w:id="4235" w:author="Alan Middlemiss" w:date="2022-05-23T10:31:00Z"/>
                <w:rFonts w:ascii="Arial" w:eastAsia="Times New Roman" w:hAnsi="Arial" w:cs="Arial"/>
                <w:sz w:val="18"/>
                <w:szCs w:val="22"/>
              </w:rPr>
              <w:pPrChange w:id="4236" w:author="Alan Middlemiss" w:date="2022-05-23T10:31:00Z">
                <w:pPr>
                  <w:pStyle w:val="BodyTextIndent2"/>
                  <w:ind w:left="900" w:hanging="900"/>
                  <w:jc w:val="center"/>
                </w:pPr>
              </w:pPrChange>
            </w:pPr>
            <w:del w:id="4237" w:author="Alan Middlemiss" w:date="2022-05-23T10:31:00Z">
              <w:r w:rsidRPr="00526F99" w:rsidDel="001B4D36">
                <w:rPr>
                  <w:rFonts w:ascii="Arial" w:eastAsia="Times New Roman" w:hAnsi="Arial" w:cs="Arial"/>
                  <w:sz w:val="18"/>
                  <w:szCs w:val="22"/>
                </w:rPr>
                <w:delText>37.0</w:delText>
              </w:r>
            </w:del>
          </w:p>
        </w:tc>
        <w:tc>
          <w:tcPr>
            <w:tcW w:w="1914" w:type="dxa"/>
            <w:shd w:val="clear" w:color="auto" w:fill="auto"/>
          </w:tcPr>
          <w:p w14:paraId="4A16DE96" w14:textId="77777777" w:rsidR="00A462E7" w:rsidRPr="00526F99" w:rsidDel="001B4D36" w:rsidRDefault="00A462E7">
            <w:pPr>
              <w:pStyle w:val="BodyTextIndent2"/>
              <w:ind w:left="851" w:hanging="851"/>
              <w:jc w:val="left"/>
              <w:rPr>
                <w:del w:id="4238" w:author="Alan Middlemiss" w:date="2022-05-23T10:31:00Z"/>
                <w:rFonts w:ascii="Arial" w:eastAsia="Times New Roman" w:hAnsi="Arial" w:cs="Arial"/>
                <w:sz w:val="18"/>
                <w:szCs w:val="22"/>
              </w:rPr>
              <w:pPrChange w:id="4239" w:author="Alan Middlemiss" w:date="2022-05-23T10:31:00Z">
                <w:pPr>
                  <w:pStyle w:val="BodyTextIndent2"/>
                  <w:ind w:left="900" w:hanging="900"/>
                  <w:jc w:val="center"/>
                </w:pPr>
              </w:pPrChange>
            </w:pPr>
            <w:del w:id="4240" w:author="Alan Middlemiss" w:date="2022-05-23T10:31:00Z">
              <w:r w:rsidRPr="00526F99" w:rsidDel="001B4D36">
                <w:rPr>
                  <w:rFonts w:ascii="Arial" w:eastAsia="Times New Roman" w:hAnsi="Arial" w:cs="Arial"/>
                  <w:sz w:val="18"/>
                  <w:szCs w:val="22"/>
                </w:rPr>
                <w:delText>300</w:delText>
              </w:r>
            </w:del>
          </w:p>
        </w:tc>
        <w:tc>
          <w:tcPr>
            <w:tcW w:w="1914" w:type="dxa"/>
            <w:shd w:val="clear" w:color="auto" w:fill="auto"/>
          </w:tcPr>
          <w:p w14:paraId="6A66075E" w14:textId="77777777" w:rsidR="00A462E7" w:rsidRPr="00526F99" w:rsidDel="001B4D36" w:rsidRDefault="00A462E7">
            <w:pPr>
              <w:pStyle w:val="BodyTextIndent2"/>
              <w:ind w:left="851" w:hanging="851"/>
              <w:jc w:val="left"/>
              <w:rPr>
                <w:del w:id="4241" w:author="Alan Middlemiss" w:date="2022-05-23T10:31:00Z"/>
                <w:rFonts w:ascii="Arial" w:eastAsia="Times New Roman" w:hAnsi="Arial" w:cs="Arial"/>
                <w:sz w:val="18"/>
                <w:szCs w:val="22"/>
              </w:rPr>
              <w:pPrChange w:id="4242" w:author="Alan Middlemiss" w:date="2022-05-23T10:31:00Z">
                <w:pPr>
                  <w:pStyle w:val="BodyTextIndent2"/>
                  <w:ind w:left="900" w:hanging="900"/>
                  <w:jc w:val="center"/>
                </w:pPr>
              </w:pPrChange>
            </w:pPr>
            <w:del w:id="4243" w:author="Alan Middlemiss" w:date="2022-05-23T10:31:00Z">
              <w:r w:rsidRPr="00526F99" w:rsidDel="001B4D36">
                <w:rPr>
                  <w:rFonts w:ascii="Arial" w:eastAsia="Times New Roman" w:hAnsi="Arial" w:cs="Arial"/>
                  <w:sz w:val="18"/>
                  <w:szCs w:val="22"/>
                </w:rPr>
                <w:delText>162</w:delText>
              </w:r>
            </w:del>
          </w:p>
        </w:tc>
        <w:tc>
          <w:tcPr>
            <w:tcW w:w="1914" w:type="dxa"/>
            <w:shd w:val="clear" w:color="auto" w:fill="auto"/>
          </w:tcPr>
          <w:p w14:paraId="67358A0C" w14:textId="77777777" w:rsidR="00A462E7" w:rsidRPr="00526F99" w:rsidDel="001B4D36" w:rsidRDefault="00A462E7">
            <w:pPr>
              <w:pStyle w:val="BodyTextIndent2"/>
              <w:ind w:left="851" w:hanging="851"/>
              <w:jc w:val="left"/>
              <w:rPr>
                <w:del w:id="4244" w:author="Alan Middlemiss" w:date="2022-05-23T10:31:00Z"/>
                <w:rFonts w:ascii="Arial" w:eastAsia="Times New Roman" w:hAnsi="Arial" w:cs="Arial"/>
                <w:sz w:val="18"/>
                <w:szCs w:val="22"/>
              </w:rPr>
              <w:pPrChange w:id="4245" w:author="Alan Middlemiss" w:date="2022-05-23T10:31:00Z">
                <w:pPr>
                  <w:pStyle w:val="BodyTextIndent2"/>
                  <w:ind w:left="900" w:hanging="900"/>
                  <w:jc w:val="center"/>
                </w:pPr>
              </w:pPrChange>
            </w:pPr>
            <w:del w:id="4246" w:author="Alan Middlemiss" w:date="2022-05-23T10:31:00Z">
              <w:r w:rsidRPr="00526F99" w:rsidDel="001B4D36">
                <w:rPr>
                  <w:rFonts w:ascii="Arial" w:eastAsia="Times New Roman" w:hAnsi="Arial" w:cs="Arial"/>
                  <w:sz w:val="18"/>
                  <w:szCs w:val="22"/>
                </w:rPr>
                <w:delText>455</w:delText>
              </w:r>
            </w:del>
          </w:p>
        </w:tc>
      </w:tr>
      <w:tr w:rsidR="00A462E7" w:rsidRPr="00526F99" w:rsidDel="001B4D36" w14:paraId="45161CB4" w14:textId="77777777" w:rsidTr="00526F99">
        <w:trPr>
          <w:del w:id="4247" w:author="Alan Middlemiss" w:date="2022-05-23T10:31:00Z"/>
        </w:trPr>
        <w:tc>
          <w:tcPr>
            <w:tcW w:w="1418" w:type="dxa"/>
            <w:shd w:val="clear" w:color="auto" w:fill="auto"/>
          </w:tcPr>
          <w:p w14:paraId="23AB0A8B" w14:textId="77777777" w:rsidR="00A462E7" w:rsidRPr="00526F99" w:rsidDel="001B4D36" w:rsidRDefault="00A462E7">
            <w:pPr>
              <w:pStyle w:val="BodyTextIndent2"/>
              <w:ind w:left="851" w:hanging="851"/>
              <w:jc w:val="left"/>
              <w:rPr>
                <w:del w:id="4248" w:author="Alan Middlemiss" w:date="2022-05-23T10:31:00Z"/>
                <w:rFonts w:ascii="Arial" w:eastAsia="Times New Roman" w:hAnsi="Arial" w:cs="Arial"/>
                <w:sz w:val="18"/>
                <w:szCs w:val="22"/>
              </w:rPr>
              <w:pPrChange w:id="4249" w:author="Alan Middlemiss" w:date="2022-05-23T10:31:00Z">
                <w:pPr>
                  <w:pStyle w:val="BodyTextIndent2"/>
                  <w:ind w:left="900" w:hanging="900"/>
                  <w:jc w:val="center"/>
                </w:pPr>
              </w:pPrChange>
            </w:pPr>
            <w:del w:id="4250" w:author="Alan Middlemiss" w:date="2022-05-23T10:31:00Z">
              <w:r w:rsidRPr="00526F99" w:rsidDel="001B4D36">
                <w:rPr>
                  <w:rFonts w:ascii="Arial" w:eastAsia="Times New Roman" w:hAnsi="Arial" w:cs="Arial"/>
                  <w:sz w:val="18"/>
                  <w:szCs w:val="22"/>
                </w:rPr>
                <w:delText>7.5</w:delText>
              </w:r>
            </w:del>
          </w:p>
        </w:tc>
        <w:tc>
          <w:tcPr>
            <w:tcW w:w="1913" w:type="dxa"/>
            <w:shd w:val="clear" w:color="auto" w:fill="auto"/>
          </w:tcPr>
          <w:p w14:paraId="73C0434B" w14:textId="77777777" w:rsidR="00A462E7" w:rsidRPr="00526F99" w:rsidDel="001B4D36" w:rsidRDefault="00A462E7">
            <w:pPr>
              <w:pStyle w:val="BodyTextIndent2"/>
              <w:ind w:left="851" w:hanging="851"/>
              <w:jc w:val="left"/>
              <w:rPr>
                <w:del w:id="4251" w:author="Alan Middlemiss" w:date="2022-05-23T10:31:00Z"/>
                <w:rFonts w:ascii="Arial" w:eastAsia="Times New Roman" w:hAnsi="Arial" w:cs="Arial"/>
                <w:sz w:val="18"/>
                <w:szCs w:val="22"/>
              </w:rPr>
              <w:pPrChange w:id="4252" w:author="Alan Middlemiss" w:date="2022-05-23T10:31:00Z">
                <w:pPr>
                  <w:pStyle w:val="BodyTextIndent2"/>
                  <w:ind w:left="900" w:hanging="900"/>
                  <w:jc w:val="center"/>
                </w:pPr>
              </w:pPrChange>
            </w:pPr>
            <w:del w:id="4253" w:author="Alan Middlemiss" w:date="2022-05-23T10:31:00Z">
              <w:r w:rsidRPr="00526F99" w:rsidDel="001B4D36">
                <w:rPr>
                  <w:rFonts w:ascii="Arial" w:eastAsia="Times New Roman" w:hAnsi="Arial" w:cs="Arial"/>
                  <w:sz w:val="18"/>
                  <w:szCs w:val="22"/>
                </w:rPr>
                <w:delText>35.5</w:delText>
              </w:r>
            </w:del>
          </w:p>
        </w:tc>
        <w:tc>
          <w:tcPr>
            <w:tcW w:w="1914" w:type="dxa"/>
            <w:shd w:val="clear" w:color="auto" w:fill="auto"/>
          </w:tcPr>
          <w:p w14:paraId="31E29B6B" w14:textId="77777777" w:rsidR="00A462E7" w:rsidRPr="00526F99" w:rsidDel="001B4D36" w:rsidRDefault="00A462E7">
            <w:pPr>
              <w:pStyle w:val="BodyTextIndent2"/>
              <w:ind w:left="851" w:hanging="851"/>
              <w:jc w:val="left"/>
              <w:rPr>
                <w:del w:id="4254" w:author="Alan Middlemiss" w:date="2022-05-23T10:31:00Z"/>
                <w:rFonts w:ascii="Arial" w:eastAsia="Times New Roman" w:hAnsi="Arial" w:cs="Arial"/>
                <w:sz w:val="18"/>
                <w:szCs w:val="22"/>
              </w:rPr>
              <w:pPrChange w:id="4255" w:author="Alan Middlemiss" w:date="2022-05-23T10:31:00Z">
                <w:pPr>
                  <w:pStyle w:val="BodyTextIndent2"/>
                  <w:ind w:left="900" w:hanging="900"/>
                  <w:jc w:val="center"/>
                </w:pPr>
              </w:pPrChange>
            </w:pPr>
            <w:del w:id="4256" w:author="Alan Middlemiss" w:date="2022-05-23T10:31:00Z">
              <w:r w:rsidRPr="00526F99" w:rsidDel="001B4D36">
                <w:rPr>
                  <w:rFonts w:ascii="Arial" w:eastAsia="Times New Roman" w:hAnsi="Arial" w:cs="Arial"/>
                  <w:sz w:val="18"/>
                  <w:szCs w:val="22"/>
                </w:rPr>
                <w:delText>300</w:delText>
              </w:r>
            </w:del>
          </w:p>
        </w:tc>
        <w:tc>
          <w:tcPr>
            <w:tcW w:w="1914" w:type="dxa"/>
            <w:shd w:val="clear" w:color="auto" w:fill="auto"/>
          </w:tcPr>
          <w:p w14:paraId="5D71256C" w14:textId="77777777" w:rsidR="00A462E7" w:rsidRPr="00526F99" w:rsidDel="001B4D36" w:rsidRDefault="00A462E7">
            <w:pPr>
              <w:pStyle w:val="BodyTextIndent2"/>
              <w:ind w:left="851" w:hanging="851"/>
              <w:jc w:val="left"/>
              <w:rPr>
                <w:del w:id="4257" w:author="Alan Middlemiss" w:date="2022-05-23T10:31:00Z"/>
                <w:rFonts w:ascii="Arial" w:eastAsia="Times New Roman" w:hAnsi="Arial" w:cs="Arial"/>
                <w:sz w:val="18"/>
                <w:szCs w:val="22"/>
              </w:rPr>
              <w:pPrChange w:id="4258" w:author="Alan Middlemiss" w:date="2022-05-23T10:31:00Z">
                <w:pPr>
                  <w:pStyle w:val="BodyTextIndent2"/>
                  <w:ind w:left="900" w:hanging="900"/>
                  <w:jc w:val="center"/>
                </w:pPr>
              </w:pPrChange>
            </w:pPr>
            <w:del w:id="4259" w:author="Alan Middlemiss" w:date="2022-05-23T10:31:00Z">
              <w:r w:rsidRPr="00526F99" w:rsidDel="001B4D36">
                <w:rPr>
                  <w:rFonts w:ascii="Arial" w:eastAsia="Times New Roman" w:hAnsi="Arial" w:cs="Arial"/>
                  <w:sz w:val="18"/>
                  <w:szCs w:val="22"/>
                </w:rPr>
                <w:delText>148</w:delText>
              </w:r>
            </w:del>
          </w:p>
        </w:tc>
        <w:tc>
          <w:tcPr>
            <w:tcW w:w="1914" w:type="dxa"/>
            <w:shd w:val="clear" w:color="auto" w:fill="auto"/>
          </w:tcPr>
          <w:p w14:paraId="58B579FF" w14:textId="77777777" w:rsidR="00A462E7" w:rsidRPr="00526F99" w:rsidDel="001B4D36" w:rsidRDefault="00A462E7">
            <w:pPr>
              <w:pStyle w:val="BodyTextIndent2"/>
              <w:ind w:left="851" w:hanging="851"/>
              <w:jc w:val="left"/>
              <w:rPr>
                <w:del w:id="4260" w:author="Alan Middlemiss" w:date="2022-05-23T10:31:00Z"/>
                <w:rFonts w:ascii="Arial" w:eastAsia="Times New Roman" w:hAnsi="Arial" w:cs="Arial"/>
                <w:sz w:val="18"/>
                <w:szCs w:val="22"/>
              </w:rPr>
              <w:pPrChange w:id="4261" w:author="Alan Middlemiss" w:date="2022-05-23T10:31:00Z">
                <w:pPr>
                  <w:pStyle w:val="BodyTextIndent2"/>
                  <w:ind w:left="900" w:hanging="900"/>
                  <w:jc w:val="center"/>
                </w:pPr>
              </w:pPrChange>
            </w:pPr>
            <w:del w:id="4262" w:author="Alan Middlemiss" w:date="2022-05-23T10:31:00Z">
              <w:r w:rsidRPr="00526F99" w:rsidDel="001B4D36">
                <w:rPr>
                  <w:rFonts w:ascii="Arial" w:eastAsia="Times New Roman" w:hAnsi="Arial" w:cs="Arial"/>
                  <w:sz w:val="18"/>
                  <w:szCs w:val="22"/>
                </w:rPr>
                <w:delText>455</w:delText>
              </w:r>
            </w:del>
          </w:p>
        </w:tc>
      </w:tr>
      <w:tr w:rsidR="00A462E7" w:rsidRPr="00526F99" w:rsidDel="001B4D36" w14:paraId="6E3BB13E" w14:textId="77777777" w:rsidTr="00526F99">
        <w:trPr>
          <w:del w:id="4263" w:author="Alan Middlemiss" w:date="2022-05-23T10:31:00Z"/>
        </w:trPr>
        <w:tc>
          <w:tcPr>
            <w:tcW w:w="1418" w:type="dxa"/>
            <w:shd w:val="clear" w:color="auto" w:fill="auto"/>
          </w:tcPr>
          <w:p w14:paraId="7C5802E6" w14:textId="77777777" w:rsidR="00A462E7" w:rsidRPr="00526F99" w:rsidDel="001B4D36" w:rsidRDefault="00A462E7">
            <w:pPr>
              <w:pStyle w:val="BodyTextIndent2"/>
              <w:ind w:left="851" w:hanging="851"/>
              <w:jc w:val="left"/>
              <w:rPr>
                <w:del w:id="4264" w:author="Alan Middlemiss" w:date="2022-05-23T10:31:00Z"/>
                <w:rFonts w:ascii="Arial" w:eastAsia="Times New Roman" w:hAnsi="Arial" w:cs="Arial"/>
                <w:sz w:val="18"/>
                <w:szCs w:val="22"/>
              </w:rPr>
              <w:pPrChange w:id="4265" w:author="Alan Middlemiss" w:date="2022-05-23T10:31:00Z">
                <w:pPr>
                  <w:pStyle w:val="BodyTextIndent2"/>
                  <w:ind w:left="900" w:hanging="900"/>
                  <w:jc w:val="center"/>
                </w:pPr>
              </w:pPrChange>
            </w:pPr>
            <w:del w:id="4266" w:author="Alan Middlemiss" w:date="2022-05-23T10:31:00Z">
              <w:r w:rsidRPr="00526F99" w:rsidDel="001B4D36">
                <w:rPr>
                  <w:rFonts w:ascii="Arial" w:eastAsia="Times New Roman" w:hAnsi="Arial" w:cs="Arial"/>
                  <w:sz w:val="18"/>
                  <w:szCs w:val="22"/>
                </w:rPr>
                <w:delText>10</w:delText>
              </w:r>
            </w:del>
          </w:p>
        </w:tc>
        <w:tc>
          <w:tcPr>
            <w:tcW w:w="1913" w:type="dxa"/>
            <w:shd w:val="clear" w:color="auto" w:fill="auto"/>
          </w:tcPr>
          <w:p w14:paraId="577425C4" w14:textId="77777777" w:rsidR="00A462E7" w:rsidRPr="00526F99" w:rsidDel="001B4D36" w:rsidRDefault="00A462E7">
            <w:pPr>
              <w:pStyle w:val="BodyTextIndent2"/>
              <w:ind w:left="851" w:hanging="851"/>
              <w:jc w:val="left"/>
              <w:rPr>
                <w:del w:id="4267" w:author="Alan Middlemiss" w:date="2022-05-23T10:31:00Z"/>
                <w:rFonts w:ascii="Arial" w:eastAsia="Times New Roman" w:hAnsi="Arial" w:cs="Arial"/>
                <w:sz w:val="18"/>
                <w:szCs w:val="22"/>
              </w:rPr>
              <w:pPrChange w:id="4268" w:author="Alan Middlemiss" w:date="2022-05-23T10:31:00Z">
                <w:pPr>
                  <w:pStyle w:val="BodyTextIndent2"/>
                  <w:ind w:left="900" w:hanging="900"/>
                  <w:jc w:val="center"/>
                </w:pPr>
              </w:pPrChange>
            </w:pPr>
            <w:del w:id="4269" w:author="Alan Middlemiss" w:date="2022-05-23T10:31:00Z">
              <w:r w:rsidRPr="00526F99" w:rsidDel="001B4D36">
                <w:rPr>
                  <w:rFonts w:ascii="Arial" w:eastAsia="Times New Roman" w:hAnsi="Arial" w:cs="Arial"/>
                  <w:sz w:val="18"/>
                  <w:szCs w:val="22"/>
                </w:rPr>
                <w:delText>34.0</w:delText>
              </w:r>
            </w:del>
          </w:p>
        </w:tc>
        <w:tc>
          <w:tcPr>
            <w:tcW w:w="1914" w:type="dxa"/>
            <w:shd w:val="clear" w:color="auto" w:fill="auto"/>
          </w:tcPr>
          <w:p w14:paraId="1DD9C5EB" w14:textId="77777777" w:rsidR="00A462E7" w:rsidRPr="00526F99" w:rsidDel="001B4D36" w:rsidRDefault="00A462E7">
            <w:pPr>
              <w:pStyle w:val="BodyTextIndent2"/>
              <w:ind w:left="851" w:hanging="851"/>
              <w:jc w:val="left"/>
              <w:rPr>
                <w:del w:id="4270" w:author="Alan Middlemiss" w:date="2022-05-23T10:31:00Z"/>
                <w:rFonts w:ascii="Arial" w:eastAsia="Times New Roman" w:hAnsi="Arial" w:cs="Arial"/>
                <w:sz w:val="18"/>
                <w:szCs w:val="22"/>
              </w:rPr>
              <w:pPrChange w:id="4271" w:author="Alan Middlemiss" w:date="2022-05-23T10:31:00Z">
                <w:pPr>
                  <w:pStyle w:val="BodyTextIndent2"/>
                  <w:ind w:left="900" w:hanging="900"/>
                  <w:jc w:val="center"/>
                </w:pPr>
              </w:pPrChange>
            </w:pPr>
            <w:del w:id="4272" w:author="Alan Middlemiss" w:date="2022-05-23T10:31:00Z">
              <w:r w:rsidRPr="00526F99" w:rsidDel="001B4D36">
                <w:rPr>
                  <w:rFonts w:ascii="Arial" w:eastAsia="Times New Roman" w:hAnsi="Arial" w:cs="Arial"/>
                  <w:sz w:val="18"/>
                  <w:szCs w:val="22"/>
                </w:rPr>
                <w:delText>300</w:delText>
              </w:r>
            </w:del>
          </w:p>
        </w:tc>
        <w:tc>
          <w:tcPr>
            <w:tcW w:w="1914" w:type="dxa"/>
            <w:shd w:val="clear" w:color="auto" w:fill="auto"/>
          </w:tcPr>
          <w:p w14:paraId="468A898F" w14:textId="77777777" w:rsidR="00A462E7" w:rsidRPr="00526F99" w:rsidDel="001B4D36" w:rsidRDefault="00A462E7">
            <w:pPr>
              <w:pStyle w:val="BodyTextIndent2"/>
              <w:ind w:left="851" w:hanging="851"/>
              <w:jc w:val="left"/>
              <w:rPr>
                <w:del w:id="4273" w:author="Alan Middlemiss" w:date="2022-05-23T10:31:00Z"/>
                <w:rFonts w:ascii="Arial" w:eastAsia="Times New Roman" w:hAnsi="Arial" w:cs="Arial"/>
                <w:sz w:val="18"/>
                <w:szCs w:val="22"/>
              </w:rPr>
              <w:pPrChange w:id="4274" w:author="Alan Middlemiss" w:date="2022-05-23T10:31:00Z">
                <w:pPr>
                  <w:pStyle w:val="BodyTextIndent2"/>
                  <w:ind w:left="900" w:hanging="900"/>
                  <w:jc w:val="center"/>
                </w:pPr>
              </w:pPrChange>
            </w:pPr>
            <w:del w:id="4275" w:author="Alan Middlemiss" w:date="2022-05-23T10:31:00Z">
              <w:r w:rsidRPr="00526F99" w:rsidDel="001B4D36">
                <w:rPr>
                  <w:rFonts w:ascii="Arial" w:eastAsia="Times New Roman" w:hAnsi="Arial" w:cs="Arial"/>
                  <w:sz w:val="18"/>
                  <w:szCs w:val="22"/>
                </w:rPr>
                <w:delText>134</w:delText>
              </w:r>
            </w:del>
          </w:p>
        </w:tc>
        <w:tc>
          <w:tcPr>
            <w:tcW w:w="1914" w:type="dxa"/>
            <w:shd w:val="clear" w:color="auto" w:fill="auto"/>
          </w:tcPr>
          <w:p w14:paraId="4BCC0DD6" w14:textId="77777777" w:rsidR="00A462E7" w:rsidRPr="00526F99" w:rsidDel="001B4D36" w:rsidRDefault="00A462E7">
            <w:pPr>
              <w:pStyle w:val="BodyTextIndent2"/>
              <w:ind w:left="851" w:hanging="851"/>
              <w:jc w:val="left"/>
              <w:rPr>
                <w:del w:id="4276" w:author="Alan Middlemiss" w:date="2022-05-23T10:31:00Z"/>
                <w:rFonts w:ascii="Arial" w:eastAsia="Times New Roman" w:hAnsi="Arial" w:cs="Arial"/>
                <w:sz w:val="18"/>
                <w:szCs w:val="22"/>
              </w:rPr>
              <w:pPrChange w:id="4277" w:author="Alan Middlemiss" w:date="2022-05-23T10:31:00Z">
                <w:pPr>
                  <w:pStyle w:val="BodyTextIndent2"/>
                  <w:ind w:left="900" w:hanging="900"/>
                  <w:jc w:val="center"/>
                </w:pPr>
              </w:pPrChange>
            </w:pPr>
            <w:del w:id="4278" w:author="Alan Middlemiss" w:date="2022-05-23T10:31:00Z">
              <w:r w:rsidRPr="00526F99" w:rsidDel="001B4D36">
                <w:rPr>
                  <w:rFonts w:ascii="Arial" w:eastAsia="Times New Roman" w:hAnsi="Arial" w:cs="Arial"/>
                  <w:sz w:val="18"/>
                  <w:szCs w:val="22"/>
                </w:rPr>
                <w:delText>455</w:delText>
              </w:r>
            </w:del>
          </w:p>
        </w:tc>
      </w:tr>
      <w:tr w:rsidR="00A462E7" w:rsidRPr="00526F99" w:rsidDel="001B4D36" w14:paraId="16D34298" w14:textId="77777777" w:rsidTr="00526F99">
        <w:trPr>
          <w:del w:id="4279" w:author="Alan Middlemiss" w:date="2022-05-23T10:31:00Z"/>
        </w:trPr>
        <w:tc>
          <w:tcPr>
            <w:tcW w:w="1418" w:type="dxa"/>
            <w:shd w:val="clear" w:color="auto" w:fill="auto"/>
          </w:tcPr>
          <w:p w14:paraId="030B83F3" w14:textId="77777777" w:rsidR="00A462E7" w:rsidRPr="00526F99" w:rsidDel="001B4D36" w:rsidRDefault="00A462E7">
            <w:pPr>
              <w:pStyle w:val="BodyTextIndent2"/>
              <w:ind w:left="851" w:hanging="851"/>
              <w:jc w:val="left"/>
              <w:rPr>
                <w:del w:id="4280" w:author="Alan Middlemiss" w:date="2022-05-23T10:31:00Z"/>
                <w:rFonts w:ascii="Arial" w:eastAsia="Times New Roman" w:hAnsi="Arial" w:cs="Arial"/>
                <w:sz w:val="18"/>
                <w:szCs w:val="22"/>
              </w:rPr>
              <w:pPrChange w:id="4281" w:author="Alan Middlemiss" w:date="2022-05-23T10:31:00Z">
                <w:pPr>
                  <w:pStyle w:val="BodyTextIndent2"/>
                  <w:ind w:left="900" w:hanging="900"/>
                  <w:jc w:val="center"/>
                </w:pPr>
              </w:pPrChange>
            </w:pPr>
            <w:del w:id="4282" w:author="Alan Middlemiss" w:date="2022-05-23T10:31:00Z">
              <w:r w:rsidRPr="00526F99" w:rsidDel="001B4D36">
                <w:rPr>
                  <w:rFonts w:ascii="Arial" w:eastAsia="Times New Roman" w:hAnsi="Arial" w:cs="Arial"/>
                  <w:sz w:val="18"/>
                  <w:szCs w:val="22"/>
                </w:rPr>
                <w:delText>12.5</w:delText>
              </w:r>
            </w:del>
          </w:p>
        </w:tc>
        <w:tc>
          <w:tcPr>
            <w:tcW w:w="1913" w:type="dxa"/>
            <w:shd w:val="clear" w:color="auto" w:fill="auto"/>
          </w:tcPr>
          <w:p w14:paraId="6BD1AE75" w14:textId="77777777" w:rsidR="00A462E7" w:rsidRPr="00526F99" w:rsidDel="001B4D36" w:rsidRDefault="00A462E7">
            <w:pPr>
              <w:pStyle w:val="BodyTextIndent2"/>
              <w:ind w:left="851" w:hanging="851"/>
              <w:jc w:val="left"/>
              <w:rPr>
                <w:del w:id="4283" w:author="Alan Middlemiss" w:date="2022-05-23T10:31:00Z"/>
                <w:rFonts w:ascii="Arial" w:eastAsia="Times New Roman" w:hAnsi="Arial" w:cs="Arial"/>
                <w:sz w:val="18"/>
                <w:szCs w:val="22"/>
              </w:rPr>
              <w:pPrChange w:id="4284" w:author="Alan Middlemiss" w:date="2022-05-23T10:31:00Z">
                <w:pPr>
                  <w:pStyle w:val="BodyTextIndent2"/>
                  <w:ind w:left="900" w:hanging="900"/>
                  <w:jc w:val="center"/>
                </w:pPr>
              </w:pPrChange>
            </w:pPr>
            <w:del w:id="4285" w:author="Alan Middlemiss" w:date="2022-05-23T10:31:00Z">
              <w:r w:rsidRPr="00526F99" w:rsidDel="001B4D36">
                <w:rPr>
                  <w:rFonts w:ascii="Arial" w:eastAsia="Times New Roman" w:hAnsi="Arial" w:cs="Arial"/>
                  <w:sz w:val="18"/>
                  <w:szCs w:val="22"/>
                </w:rPr>
                <w:delText>32.5</w:delText>
              </w:r>
            </w:del>
          </w:p>
        </w:tc>
        <w:tc>
          <w:tcPr>
            <w:tcW w:w="1914" w:type="dxa"/>
            <w:shd w:val="clear" w:color="auto" w:fill="auto"/>
          </w:tcPr>
          <w:p w14:paraId="661EACA6" w14:textId="77777777" w:rsidR="00A462E7" w:rsidRPr="00526F99" w:rsidDel="001B4D36" w:rsidRDefault="00A462E7">
            <w:pPr>
              <w:pStyle w:val="BodyTextIndent2"/>
              <w:ind w:left="851" w:hanging="851"/>
              <w:jc w:val="left"/>
              <w:rPr>
                <w:del w:id="4286" w:author="Alan Middlemiss" w:date="2022-05-23T10:31:00Z"/>
                <w:rFonts w:ascii="Arial" w:eastAsia="Times New Roman" w:hAnsi="Arial" w:cs="Arial"/>
                <w:sz w:val="18"/>
                <w:szCs w:val="22"/>
              </w:rPr>
              <w:pPrChange w:id="4287" w:author="Alan Middlemiss" w:date="2022-05-23T10:31:00Z">
                <w:pPr>
                  <w:pStyle w:val="BodyTextIndent2"/>
                  <w:ind w:left="900" w:hanging="900"/>
                  <w:jc w:val="center"/>
                </w:pPr>
              </w:pPrChange>
            </w:pPr>
            <w:del w:id="4288" w:author="Alan Middlemiss" w:date="2022-05-23T10:31:00Z">
              <w:r w:rsidRPr="00526F99" w:rsidDel="001B4D36">
                <w:rPr>
                  <w:rFonts w:ascii="Arial" w:eastAsia="Times New Roman" w:hAnsi="Arial" w:cs="Arial"/>
                  <w:sz w:val="18"/>
                  <w:szCs w:val="22"/>
                </w:rPr>
                <w:delText>300</w:delText>
              </w:r>
            </w:del>
          </w:p>
        </w:tc>
        <w:tc>
          <w:tcPr>
            <w:tcW w:w="1914" w:type="dxa"/>
            <w:shd w:val="clear" w:color="auto" w:fill="auto"/>
          </w:tcPr>
          <w:p w14:paraId="41D24DAC" w14:textId="77777777" w:rsidR="00A462E7" w:rsidRPr="00526F99" w:rsidDel="001B4D36" w:rsidRDefault="00A462E7">
            <w:pPr>
              <w:pStyle w:val="BodyTextIndent2"/>
              <w:ind w:left="851" w:hanging="851"/>
              <w:jc w:val="left"/>
              <w:rPr>
                <w:del w:id="4289" w:author="Alan Middlemiss" w:date="2022-05-23T10:31:00Z"/>
                <w:rFonts w:ascii="Arial" w:eastAsia="Times New Roman" w:hAnsi="Arial" w:cs="Arial"/>
                <w:sz w:val="18"/>
                <w:szCs w:val="22"/>
              </w:rPr>
              <w:pPrChange w:id="4290" w:author="Alan Middlemiss" w:date="2022-05-23T10:31:00Z">
                <w:pPr>
                  <w:pStyle w:val="BodyTextIndent2"/>
                  <w:ind w:left="900" w:hanging="900"/>
                  <w:jc w:val="center"/>
                </w:pPr>
              </w:pPrChange>
            </w:pPr>
            <w:del w:id="4291" w:author="Alan Middlemiss" w:date="2022-05-23T10:31:00Z">
              <w:r w:rsidRPr="00526F99" w:rsidDel="001B4D36">
                <w:rPr>
                  <w:rFonts w:ascii="Arial" w:eastAsia="Times New Roman" w:hAnsi="Arial" w:cs="Arial"/>
                  <w:sz w:val="18"/>
                  <w:szCs w:val="22"/>
                </w:rPr>
                <w:delText>120</w:delText>
              </w:r>
            </w:del>
          </w:p>
        </w:tc>
        <w:tc>
          <w:tcPr>
            <w:tcW w:w="1914" w:type="dxa"/>
            <w:shd w:val="clear" w:color="auto" w:fill="auto"/>
          </w:tcPr>
          <w:p w14:paraId="3BFA9281" w14:textId="77777777" w:rsidR="00A462E7" w:rsidRPr="00526F99" w:rsidDel="001B4D36" w:rsidRDefault="00A462E7">
            <w:pPr>
              <w:pStyle w:val="BodyTextIndent2"/>
              <w:ind w:left="851" w:hanging="851"/>
              <w:jc w:val="left"/>
              <w:rPr>
                <w:del w:id="4292" w:author="Alan Middlemiss" w:date="2022-05-23T10:31:00Z"/>
                <w:rFonts w:ascii="Arial" w:eastAsia="Times New Roman" w:hAnsi="Arial" w:cs="Arial"/>
                <w:sz w:val="18"/>
                <w:szCs w:val="22"/>
              </w:rPr>
              <w:pPrChange w:id="4293" w:author="Alan Middlemiss" w:date="2022-05-23T10:31:00Z">
                <w:pPr>
                  <w:pStyle w:val="BodyTextIndent2"/>
                  <w:ind w:left="900" w:hanging="900"/>
                  <w:jc w:val="center"/>
                </w:pPr>
              </w:pPrChange>
            </w:pPr>
            <w:del w:id="4294" w:author="Alan Middlemiss" w:date="2022-05-23T10:31:00Z">
              <w:r w:rsidRPr="00526F99" w:rsidDel="001B4D36">
                <w:rPr>
                  <w:rFonts w:ascii="Arial" w:eastAsia="Times New Roman" w:hAnsi="Arial" w:cs="Arial"/>
                  <w:sz w:val="18"/>
                  <w:szCs w:val="22"/>
                </w:rPr>
                <w:delText>455</w:delText>
              </w:r>
            </w:del>
          </w:p>
        </w:tc>
      </w:tr>
      <w:tr w:rsidR="00A462E7" w:rsidRPr="00526F99" w:rsidDel="001B4D36" w14:paraId="60BCE65C" w14:textId="77777777" w:rsidTr="00526F99">
        <w:trPr>
          <w:del w:id="4295" w:author="Alan Middlemiss" w:date="2022-05-23T10:31:00Z"/>
        </w:trPr>
        <w:tc>
          <w:tcPr>
            <w:tcW w:w="1418" w:type="dxa"/>
            <w:shd w:val="clear" w:color="auto" w:fill="auto"/>
          </w:tcPr>
          <w:p w14:paraId="41AE91FE" w14:textId="77777777" w:rsidR="00A462E7" w:rsidRPr="00526F99" w:rsidDel="001B4D36" w:rsidRDefault="00A462E7">
            <w:pPr>
              <w:pStyle w:val="BodyTextIndent2"/>
              <w:ind w:left="851" w:hanging="851"/>
              <w:jc w:val="left"/>
              <w:rPr>
                <w:del w:id="4296" w:author="Alan Middlemiss" w:date="2022-05-23T10:31:00Z"/>
                <w:rFonts w:ascii="Arial" w:eastAsia="Times New Roman" w:hAnsi="Arial" w:cs="Arial"/>
                <w:sz w:val="18"/>
                <w:szCs w:val="22"/>
              </w:rPr>
              <w:pPrChange w:id="4297" w:author="Alan Middlemiss" w:date="2022-05-23T10:31:00Z">
                <w:pPr>
                  <w:pStyle w:val="BodyTextIndent2"/>
                  <w:ind w:left="900" w:hanging="900"/>
                  <w:jc w:val="center"/>
                </w:pPr>
              </w:pPrChange>
            </w:pPr>
            <w:del w:id="4298" w:author="Alan Middlemiss" w:date="2022-05-23T10:31:00Z">
              <w:r w:rsidRPr="00526F99" w:rsidDel="001B4D36">
                <w:rPr>
                  <w:rFonts w:ascii="Arial" w:eastAsia="Times New Roman" w:hAnsi="Arial" w:cs="Arial"/>
                  <w:sz w:val="18"/>
                  <w:szCs w:val="22"/>
                </w:rPr>
                <w:delText>15</w:delText>
              </w:r>
            </w:del>
          </w:p>
        </w:tc>
        <w:tc>
          <w:tcPr>
            <w:tcW w:w="1913" w:type="dxa"/>
            <w:shd w:val="clear" w:color="auto" w:fill="auto"/>
          </w:tcPr>
          <w:p w14:paraId="61238FC5" w14:textId="77777777" w:rsidR="00A462E7" w:rsidRPr="00526F99" w:rsidDel="001B4D36" w:rsidRDefault="00A462E7">
            <w:pPr>
              <w:pStyle w:val="BodyTextIndent2"/>
              <w:ind w:left="851" w:hanging="851"/>
              <w:jc w:val="left"/>
              <w:rPr>
                <w:del w:id="4299" w:author="Alan Middlemiss" w:date="2022-05-23T10:31:00Z"/>
                <w:rFonts w:ascii="Arial" w:eastAsia="Times New Roman" w:hAnsi="Arial" w:cs="Arial"/>
                <w:sz w:val="18"/>
                <w:szCs w:val="22"/>
              </w:rPr>
              <w:pPrChange w:id="4300" w:author="Alan Middlemiss" w:date="2022-05-23T10:31:00Z">
                <w:pPr>
                  <w:pStyle w:val="BodyTextIndent2"/>
                  <w:ind w:left="900" w:hanging="900"/>
                  <w:jc w:val="center"/>
                </w:pPr>
              </w:pPrChange>
            </w:pPr>
            <w:del w:id="4301" w:author="Alan Middlemiss" w:date="2022-05-23T10:31:00Z">
              <w:r w:rsidRPr="00526F99" w:rsidDel="001B4D36">
                <w:rPr>
                  <w:rFonts w:ascii="Arial" w:eastAsia="Times New Roman" w:hAnsi="Arial" w:cs="Arial"/>
                  <w:sz w:val="18"/>
                  <w:szCs w:val="22"/>
                </w:rPr>
                <w:delText>31.0</w:delText>
              </w:r>
            </w:del>
          </w:p>
        </w:tc>
        <w:tc>
          <w:tcPr>
            <w:tcW w:w="1914" w:type="dxa"/>
            <w:shd w:val="clear" w:color="auto" w:fill="auto"/>
          </w:tcPr>
          <w:p w14:paraId="2C4F51E2" w14:textId="77777777" w:rsidR="00A462E7" w:rsidRPr="00526F99" w:rsidDel="001B4D36" w:rsidRDefault="00A462E7">
            <w:pPr>
              <w:pStyle w:val="BodyTextIndent2"/>
              <w:ind w:left="851" w:hanging="851"/>
              <w:jc w:val="left"/>
              <w:rPr>
                <w:del w:id="4302" w:author="Alan Middlemiss" w:date="2022-05-23T10:31:00Z"/>
                <w:rFonts w:ascii="Arial" w:eastAsia="Times New Roman" w:hAnsi="Arial" w:cs="Arial"/>
                <w:sz w:val="18"/>
                <w:szCs w:val="22"/>
              </w:rPr>
              <w:pPrChange w:id="4303" w:author="Alan Middlemiss" w:date="2022-05-23T10:31:00Z">
                <w:pPr>
                  <w:pStyle w:val="BodyTextIndent2"/>
                  <w:ind w:left="900" w:hanging="900"/>
                  <w:jc w:val="center"/>
                </w:pPr>
              </w:pPrChange>
            </w:pPr>
            <w:del w:id="4304" w:author="Alan Middlemiss" w:date="2022-05-23T10:31:00Z">
              <w:r w:rsidRPr="00526F99" w:rsidDel="001B4D36">
                <w:rPr>
                  <w:rFonts w:ascii="Arial" w:eastAsia="Times New Roman" w:hAnsi="Arial" w:cs="Arial"/>
                  <w:sz w:val="18"/>
                  <w:szCs w:val="22"/>
                </w:rPr>
                <w:delText>300</w:delText>
              </w:r>
            </w:del>
          </w:p>
        </w:tc>
        <w:tc>
          <w:tcPr>
            <w:tcW w:w="1914" w:type="dxa"/>
            <w:shd w:val="clear" w:color="auto" w:fill="auto"/>
          </w:tcPr>
          <w:p w14:paraId="7A05125B" w14:textId="77777777" w:rsidR="00A462E7" w:rsidRPr="00526F99" w:rsidDel="001B4D36" w:rsidRDefault="00A462E7">
            <w:pPr>
              <w:pStyle w:val="BodyTextIndent2"/>
              <w:ind w:left="851" w:hanging="851"/>
              <w:jc w:val="left"/>
              <w:rPr>
                <w:del w:id="4305" w:author="Alan Middlemiss" w:date="2022-05-23T10:31:00Z"/>
                <w:rFonts w:ascii="Arial" w:eastAsia="Times New Roman" w:hAnsi="Arial" w:cs="Arial"/>
                <w:sz w:val="18"/>
                <w:szCs w:val="22"/>
              </w:rPr>
              <w:pPrChange w:id="4306" w:author="Alan Middlemiss" w:date="2022-05-23T10:31:00Z">
                <w:pPr>
                  <w:pStyle w:val="BodyTextIndent2"/>
                  <w:ind w:left="900" w:hanging="900"/>
                  <w:jc w:val="center"/>
                </w:pPr>
              </w:pPrChange>
            </w:pPr>
            <w:del w:id="4307" w:author="Alan Middlemiss" w:date="2022-05-23T10:31:00Z">
              <w:r w:rsidRPr="00526F99" w:rsidDel="001B4D36">
                <w:rPr>
                  <w:rFonts w:ascii="Arial" w:eastAsia="Times New Roman" w:hAnsi="Arial" w:cs="Arial"/>
                  <w:sz w:val="18"/>
                  <w:szCs w:val="22"/>
                </w:rPr>
                <w:delText>106</w:delText>
              </w:r>
            </w:del>
          </w:p>
        </w:tc>
        <w:tc>
          <w:tcPr>
            <w:tcW w:w="1914" w:type="dxa"/>
            <w:shd w:val="clear" w:color="auto" w:fill="auto"/>
          </w:tcPr>
          <w:p w14:paraId="2F9E234C" w14:textId="77777777" w:rsidR="00A462E7" w:rsidRPr="00526F99" w:rsidDel="001B4D36" w:rsidRDefault="00A462E7">
            <w:pPr>
              <w:pStyle w:val="BodyTextIndent2"/>
              <w:ind w:left="851" w:hanging="851"/>
              <w:jc w:val="left"/>
              <w:rPr>
                <w:del w:id="4308" w:author="Alan Middlemiss" w:date="2022-05-23T10:31:00Z"/>
                <w:rFonts w:ascii="Arial" w:eastAsia="Times New Roman" w:hAnsi="Arial" w:cs="Arial"/>
                <w:sz w:val="18"/>
                <w:szCs w:val="22"/>
              </w:rPr>
              <w:pPrChange w:id="4309" w:author="Alan Middlemiss" w:date="2022-05-23T10:31:00Z">
                <w:pPr>
                  <w:pStyle w:val="BodyTextIndent2"/>
                  <w:ind w:left="900" w:hanging="900"/>
                  <w:jc w:val="center"/>
                </w:pPr>
              </w:pPrChange>
            </w:pPr>
            <w:del w:id="4310" w:author="Alan Middlemiss" w:date="2022-05-23T10:31:00Z">
              <w:r w:rsidRPr="00526F99" w:rsidDel="001B4D36">
                <w:rPr>
                  <w:rFonts w:ascii="Arial" w:eastAsia="Times New Roman" w:hAnsi="Arial" w:cs="Arial"/>
                  <w:sz w:val="18"/>
                  <w:szCs w:val="22"/>
                </w:rPr>
                <w:delText>455</w:delText>
              </w:r>
            </w:del>
          </w:p>
        </w:tc>
      </w:tr>
    </w:tbl>
    <w:p w14:paraId="49DE49C3" w14:textId="77777777" w:rsidR="00A462E7" w:rsidRPr="00A462E7" w:rsidDel="001B4D36" w:rsidRDefault="00A462E7">
      <w:pPr>
        <w:pStyle w:val="BodyTextIndent2"/>
        <w:ind w:left="851" w:hanging="851"/>
        <w:jc w:val="left"/>
        <w:rPr>
          <w:del w:id="4311" w:author="Alan Middlemiss" w:date="2022-05-23T10:31:00Z"/>
          <w:rFonts w:ascii="Arial" w:hAnsi="Arial" w:cs="Arial"/>
          <w:sz w:val="22"/>
          <w:szCs w:val="22"/>
        </w:rPr>
        <w:pPrChange w:id="4312" w:author="Alan Middlemiss" w:date="2022-05-23T10:31:00Z">
          <w:pPr>
            <w:pStyle w:val="BodyTextIndent2"/>
            <w:ind w:left="0" w:firstLine="0"/>
            <w:jc w:val="left"/>
          </w:pPr>
        </w:pPrChange>
      </w:pPr>
    </w:p>
    <w:p w14:paraId="6FC09EB8" w14:textId="77777777" w:rsidR="00A462E7" w:rsidRPr="00A462E7" w:rsidDel="001B4D36" w:rsidRDefault="001D4BE7">
      <w:pPr>
        <w:pStyle w:val="BodyTextIndent2"/>
        <w:ind w:left="851" w:hanging="851"/>
        <w:jc w:val="left"/>
        <w:rPr>
          <w:del w:id="4313" w:author="Alan Middlemiss" w:date="2022-05-23T10:31:00Z"/>
          <w:rFonts w:ascii="Arial" w:hAnsi="Arial" w:cs="Arial"/>
          <w:sz w:val="22"/>
          <w:szCs w:val="22"/>
        </w:rPr>
        <w:pPrChange w:id="4314" w:author="Alan Middlemiss" w:date="2022-05-23T10:31:00Z">
          <w:pPr>
            <w:pStyle w:val="BodyTextIndent2"/>
            <w:tabs>
              <w:tab w:val="clear" w:pos="-1440"/>
            </w:tabs>
            <w:ind w:left="851" w:hanging="851"/>
            <w:jc w:val="left"/>
          </w:pPr>
        </w:pPrChange>
      </w:pPr>
      <w:del w:id="4315" w:author="Alan Middlemiss" w:date="2022-05-23T10:31:00Z">
        <w:r w:rsidDel="001B4D36">
          <w:rPr>
            <w:rFonts w:ascii="Arial" w:hAnsi="Arial" w:cs="Arial"/>
            <w:sz w:val="22"/>
            <w:szCs w:val="22"/>
          </w:rPr>
          <w:delText>6.13</w:delText>
        </w:r>
        <w:r w:rsidR="00140624" w:rsidDel="001B4D36">
          <w:rPr>
            <w:rFonts w:ascii="Arial" w:hAnsi="Arial" w:cs="Arial"/>
            <w:sz w:val="22"/>
            <w:szCs w:val="22"/>
          </w:rPr>
          <w:delText>.3</w:delText>
        </w:r>
        <w:r w:rsidR="00A462E7" w:rsidRPr="00A462E7" w:rsidDel="001B4D36">
          <w:rPr>
            <w:rFonts w:ascii="Arial" w:hAnsi="Arial" w:cs="Arial"/>
            <w:sz w:val="22"/>
            <w:szCs w:val="22"/>
          </w:rPr>
          <w:tab/>
          <w:delText>A registered engineer (NER) must certify that:</w:delText>
        </w:r>
      </w:del>
    </w:p>
    <w:p w14:paraId="4B95F3BA" w14:textId="77777777" w:rsidR="00A462E7" w:rsidRPr="00A462E7" w:rsidDel="001B4D36" w:rsidRDefault="00A462E7">
      <w:pPr>
        <w:pStyle w:val="BodyTextIndent2"/>
        <w:ind w:left="851" w:hanging="851"/>
        <w:jc w:val="left"/>
        <w:rPr>
          <w:del w:id="4316" w:author="Alan Middlemiss" w:date="2022-05-23T10:31:00Z"/>
          <w:rFonts w:ascii="Arial" w:hAnsi="Arial" w:cs="Arial"/>
          <w:sz w:val="22"/>
          <w:szCs w:val="22"/>
        </w:rPr>
        <w:pPrChange w:id="4317" w:author="Alan Middlemiss" w:date="2022-05-23T10:31:00Z">
          <w:pPr>
            <w:pStyle w:val="BodyTextIndent2"/>
            <w:jc w:val="left"/>
          </w:pPr>
        </w:pPrChange>
      </w:pPr>
    </w:p>
    <w:p w14:paraId="52B3FC36" w14:textId="77777777" w:rsidR="00A462E7" w:rsidRPr="00A462E7" w:rsidDel="001B4D36" w:rsidRDefault="00A462E7">
      <w:pPr>
        <w:pStyle w:val="BodyTextIndent2"/>
        <w:ind w:left="851" w:hanging="851"/>
        <w:jc w:val="left"/>
        <w:rPr>
          <w:del w:id="4318" w:author="Alan Middlemiss" w:date="2022-05-23T10:31:00Z"/>
          <w:rFonts w:ascii="Arial" w:hAnsi="Arial" w:cs="Arial"/>
          <w:sz w:val="22"/>
          <w:szCs w:val="22"/>
        </w:rPr>
        <w:pPrChange w:id="4319" w:author="Alan Middlemiss" w:date="2022-05-23T10:31:00Z">
          <w:pPr>
            <w:pStyle w:val="BodyTextIndent2"/>
            <w:numPr>
              <w:numId w:val="37"/>
            </w:numPr>
            <w:ind w:left="1418" w:hanging="567"/>
            <w:jc w:val="left"/>
          </w:pPr>
        </w:pPrChange>
      </w:pPr>
      <w:del w:id="4320" w:author="Alan Middlemiss" w:date="2022-05-23T10:31:00Z">
        <w:r w:rsidRPr="00A462E7" w:rsidDel="001B4D36">
          <w:rPr>
            <w:rFonts w:ascii="Arial" w:hAnsi="Arial" w:cs="Arial"/>
            <w:sz w:val="22"/>
            <w:szCs w:val="22"/>
          </w:rPr>
          <w:delText xml:space="preserve">The structures associated with the on-site stormwater detention system have been </w:delText>
        </w:r>
        <w:r w:rsidRPr="00A462E7" w:rsidDel="001B4D36">
          <w:rPr>
            <w:rFonts w:ascii="Arial" w:hAnsi="Arial" w:cs="Arial"/>
            <w:sz w:val="22"/>
            <w:szCs w:val="22"/>
            <w:u w:val="single"/>
          </w:rPr>
          <w:delText>designed</w:delText>
        </w:r>
        <w:r w:rsidRPr="00A462E7" w:rsidDel="001B4D36">
          <w:rPr>
            <w:rFonts w:ascii="Arial" w:hAnsi="Arial" w:cs="Arial"/>
            <w:sz w:val="22"/>
            <w:szCs w:val="22"/>
          </w:rPr>
          <w:delText xml:space="preserve"> to withstand all loads likely to be imposed on them during their lifetime.</w:delText>
        </w:r>
      </w:del>
    </w:p>
    <w:p w14:paraId="5DDF950F" w14:textId="77777777" w:rsidR="00A462E7" w:rsidRPr="00AE16E3" w:rsidDel="001B4D36" w:rsidRDefault="00A462E7">
      <w:pPr>
        <w:pStyle w:val="BodyTextIndent2"/>
        <w:ind w:left="851" w:hanging="851"/>
        <w:jc w:val="left"/>
        <w:rPr>
          <w:del w:id="4321" w:author="Alan Middlemiss" w:date="2022-05-23T10:31:00Z"/>
          <w:rFonts w:ascii="Arial" w:hAnsi="Arial" w:cs="Arial"/>
          <w:sz w:val="22"/>
          <w:szCs w:val="22"/>
        </w:rPr>
        <w:pPrChange w:id="4322" w:author="Alan Middlemiss" w:date="2022-05-23T10:31:00Z">
          <w:pPr>
            <w:pStyle w:val="BodyTextIndent2"/>
            <w:numPr>
              <w:numId w:val="37"/>
            </w:numPr>
            <w:ind w:left="1418" w:hanging="567"/>
            <w:jc w:val="left"/>
          </w:pPr>
        </w:pPrChange>
      </w:pPr>
      <w:del w:id="4323" w:author="Alan Middlemiss" w:date="2022-05-23T10:31:00Z">
        <w:r w:rsidRPr="00AE16E3" w:rsidDel="001B4D36">
          <w:rPr>
            <w:rFonts w:ascii="Arial" w:hAnsi="Arial" w:cs="Arial"/>
            <w:sz w:val="22"/>
            <w:szCs w:val="22"/>
          </w:rPr>
          <w:delText xml:space="preserve">The on-site stormwater detention system will perform to meet the on-site stormwater detention requirements and function hydraulically in general accordance with Council’s Engineering Guide for Development, DCP </w:delText>
        </w:r>
        <w:r w:rsidR="00954183" w:rsidDel="001B4D36">
          <w:fldChar w:fldCharType="begin"/>
        </w:r>
        <w:r w:rsidR="00954183" w:rsidDel="001B4D36">
          <w:delInstrText xml:space="preserve"> HYPERLINK "https://www.blacktown.nsw.gov.au/files/assets/public/buidling-and-planning/dcps-amp-lap/part-j-water-sensitive-urban-design-and-integrated-water-cycle-management.pdf" \t "_self" \o "Part-J-Water-Sensitive-Urban-Design-and-Integrated-Water-Cycle-Management.pdf" </w:delInstrText>
        </w:r>
        <w:r w:rsidR="00954183" w:rsidDel="001B4D36">
          <w:fldChar w:fldCharType="separate"/>
        </w:r>
      </w:del>
      <w:r w:rsidR="009E588F">
        <w:rPr>
          <w:b/>
          <w:bCs/>
          <w:lang w:val="en-US"/>
        </w:rPr>
        <w:t>Error! Hyperlink reference not valid.</w:t>
      </w:r>
      <w:del w:id="4324" w:author="Alan Middlemiss" w:date="2022-05-23T10:31:00Z">
        <w:r w:rsidR="00954183" w:rsidDel="001B4D36">
          <w:rPr>
            <w:rStyle w:val="Hyperlink"/>
            <w:rFonts w:ascii="Arial" w:hAnsi="Arial" w:cs="Arial"/>
            <w:sz w:val="22"/>
            <w:szCs w:val="22"/>
          </w:rPr>
          <w:fldChar w:fldCharType="end"/>
        </w:r>
        <w:r w:rsidRPr="00AE16E3" w:rsidDel="001B4D36">
          <w:rPr>
            <w:rFonts w:ascii="Arial" w:hAnsi="Arial" w:cs="Arial"/>
            <w:sz w:val="22"/>
            <w:szCs w:val="22"/>
          </w:rPr>
          <w:delText>, S3QM Deemed to comply tool and Councils Standard Drawing A(BS)175M.</w:delText>
        </w:r>
      </w:del>
    </w:p>
    <w:p w14:paraId="65663A70" w14:textId="77777777" w:rsidR="00A462E7" w:rsidRPr="00A462E7" w:rsidDel="001B4D36" w:rsidRDefault="00A462E7">
      <w:pPr>
        <w:pStyle w:val="BodyTextIndent2"/>
        <w:ind w:left="851" w:hanging="851"/>
        <w:jc w:val="left"/>
        <w:rPr>
          <w:del w:id="4325" w:author="Alan Middlemiss" w:date="2022-05-23T10:31:00Z"/>
          <w:rFonts w:ascii="Arial" w:hAnsi="Arial" w:cs="Arial"/>
          <w:sz w:val="22"/>
          <w:szCs w:val="22"/>
        </w:rPr>
        <w:pPrChange w:id="4326" w:author="Alan Middlemiss" w:date="2022-05-23T10:31:00Z">
          <w:pPr>
            <w:pStyle w:val="BodyTextIndent2"/>
            <w:ind w:left="1418" w:hanging="567"/>
            <w:jc w:val="left"/>
          </w:pPr>
        </w:pPrChange>
      </w:pPr>
    </w:p>
    <w:p w14:paraId="1DDCBA4C" w14:textId="77777777" w:rsidR="00A462E7" w:rsidRPr="00A462E7" w:rsidDel="001B4D36" w:rsidRDefault="00140624">
      <w:pPr>
        <w:pStyle w:val="BodyTextIndent2"/>
        <w:ind w:left="851" w:hanging="851"/>
        <w:jc w:val="left"/>
        <w:rPr>
          <w:del w:id="4327" w:author="Alan Middlemiss" w:date="2022-05-23T10:31:00Z"/>
          <w:rFonts w:ascii="Arial" w:hAnsi="Arial" w:cs="Arial"/>
          <w:sz w:val="22"/>
          <w:szCs w:val="22"/>
        </w:rPr>
        <w:pPrChange w:id="4328" w:author="Alan Middlemiss" w:date="2022-05-23T10:31:00Z">
          <w:pPr>
            <w:pStyle w:val="BodyTextIndent2"/>
            <w:tabs>
              <w:tab w:val="clear" w:pos="-1440"/>
            </w:tabs>
            <w:ind w:left="851" w:hanging="851"/>
            <w:jc w:val="left"/>
          </w:pPr>
        </w:pPrChange>
      </w:pPr>
      <w:del w:id="4329" w:author="Alan Middlemiss" w:date="2022-05-23T10:31:00Z">
        <w:r w:rsidDel="001B4D36">
          <w:rPr>
            <w:rFonts w:ascii="Arial" w:hAnsi="Arial" w:cs="Arial"/>
            <w:sz w:val="22"/>
            <w:szCs w:val="22"/>
          </w:rPr>
          <w:delText>6.1</w:delText>
        </w:r>
        <w:r w:rsidR="001D4BE7" w:rsidDel="001B4D36">
          <w:rPr>
            <w:rFonts w:ascii="Arial" w:hAnsi="Arial" w:cs="Arial"/>
            <w:sz w:val="22"/>
            <w:szCs w:val="22"/>
          </w:rPr>
          <w:delText>3</w:delText>
        </w:r>
        <w:r w:rsidDel="001B4D36">
          <w:rPr>
            <w:rFonts w:ascii="Arial" w:hAnsi="Arial" w:cs="Arial"/>
            <w:sz w:val="22"/>
            <w:szCs w:val="22"/>
          </w:rPr>
          <w:delText>.4</w:delText>
        </w:r>
        <w:r w:rsidR="00A462E7" w:rsidRPr="00A462E7" w:rsidDel="001B4D36">
          <w:rPr>
            <w:rFonts w:ascii="Arial" w:hAnsi="Arial" w:cs="Arial"/>
            <w:sz w:val="22"/>
            <w:szCs w:val="22"/>
          </w:rPr>
          <w:tab/>
          <w:delText>The following documents shall be submitted to accompany the on-site detention design in accordance with the design:</w:delText>
        </w:r>
      </w:del>
    </w:p>
    <w:p w14:paraId="37E3C6C2" w14:textId="77777777" w:rsidR="00A462E7" w:rsidRPr="00A462E7" w:rsidDel="001B4D36" w:rsidRDefault="00A462E7">
      <w:pPr>
        <w:pStyle w:val="BodyTextIndent2"/>
        <w:ind w:left="851" w:hanging="851"/>
        <w:jc w:val="left"/>
        <w:rPr>
          <w:del w:id="4330" w:author="Alan Middlemiss" w:date="2022-05-23T10:31:00Z"/>
          <w:rFonts w:ascii="Arial" w:hAnsi="Arial" w:cs="Arial"/>
          <w:sz w:val="22"/>
          <w:szCs w:val="22"/>
        </w:rPr>
        <w:pPrChange w:id="4331" w:author="Alan Middlemiss" w:date="2022-05-23T10:31:00Z">
          <w:pPr>
            <w:pStyle w:val="BodyTextIndent2"/>
            <w:jc w:val="left"/>
          </w:pPr>
        </w:pPrChange>
      </w:pPr>
    </w:p>
    <w:p w14:paraId="384CCF74" w14:textId="77777777" w:rsidR="00A462E7" w:rsidRPr="00A462E7" w:rsidDel="001B4D36" w:rsidRDefault="00A462E7">
      <w:pPr>
        <w:pStyle w:val="BodyTextIndent2"/>
        <w:ind w:left="851" w:hanging="851"/>
        <w:jc w:val="left"/>
        <w:rPr>
          <w:del w:id="4332" w:author="Alan Middlemiss" w:date="2022-05-23T10:31:00Z"/>
          <w:rFonts w:ascii="Arial" w:hAnsi="Arial" w:cs="Arial"/>
          <w:sz w:val="22"/>
          <w:szCs w:val="22"/>
        </w:rPr>
        <w:pPrChange w:id="4333" w:author="Alan Middlemiss" w:date="2022-05-23T10:31:00Z">
          <w:pPr>
            <w:pStyle w:val="BodyTextIndent2"/>
            <w:numPr>
              <w:numId w:val="38"/>
            </w:numPr>
            <w:ind w:left="1418" w:hanging="567"/>
            <w:jc w:val="left"/>
          </w:pPr>
        </w:pPrChange>
      </w:pPr>
      <w:del w:id="4334" w:author="Alan Middlemiss" w:date="2022-05-23T10:31:00Z">
        <w:r w:rsidRPr="00A462E7" w:rsidDel="001B4D36">
          <w:rPr>
            <w:rFonts w:ascii="Arial" w:hAnsi="Arial" w:cs="Arial"/>
            <w:sz w:val="22"/>
            <w:szCs w:val="22"/>
          </w:rPr>
          <w:delText>Comprehensive drainage drawings with cross-sectional details of the storage area, pit numbers, pipe sizes, catchment plan, etc.</w:delText>
        </w:r>
      </w:del>
    </w:p>
    <w:p w14:paraId="75BF59D9" w14:textId="77777777" w:rsidR="00A462E7" w:rsidRPr="00A462E7" w:rsidDel="001B4D36" w:rsidRDefault="00A462E7">
      <w:pPr>
        <w:pStyle w:val="BodyTextIndent2"/>
        <w:ind w:left="851" w:hanging="851"/>
        <w:jc w:val="left"/>
        <w:rPr>
          <w:del w:id="4335" w:author="Alan Middlemiss" w:date="2022-05-23T10:31:00Z"/>
          <w:rFonts w:ascii="Arial" w:hAnsi="Arial" w:cs="Arial"/>
          <w:sz w:val="22"/>
          <w:szCs w:val="22"/>
        </w:rPr>
        <w:pPrChange w:id="4336" w:author="Alan Middlemiss" w:date="2022-05-23T10:31:00Z">
          <w:pPr>
            <w:pStyle w:val="BodyTextIndent2"/>
            <w:numPr>
              <w:numId w:val="38"/>
            </w:numPr>
            <w:ind w:left="1418" w:hanging="567"/>
            <w:jc w:val="left"/>
          </w:pPr>
        </w:pPrChange>
      </w:pPr>
      <w:del w:id="4337" w:author="Alan Middlemiss" w:date="2022-05-23T10:31:00Z">
        <w:r w:rsidRPr="00A462E7" w:rsidDel="001B4D36">
          <w:rPr>
            <w:rFonts w:ascii="Arial" w:hAnsi="Arial" w:cs="Arial"/>
            <w:sz w:val="22"/>
            <w:szCs w:val="22"/>
          </w:rPr>
          <w:delText>On-site detention detailed design submission and calculation summary sheet</w:delText>
        </w:r>
      </w:del>
    </w:p>
    <w:p w14:paraId="48E6C953" w14:textId="77777777" w:rsidR="00A462E7" w:rsidRPr="00A462E7" w:rsidDel="001B4D36" w:rsidRDefault="00A462E7">
      <w:pPr>
        <w:pStyle w:val="BodyTextIndent2"/>
        <w:ind w:left="851" w:hanging="851"/>
        <w:jc w:val="left"/>
        <w:rPr>
          <w:del w:id="4338" w:author="Alan Middlemiss" w:date="2022-05-23T10:31:00Z"/>
          <w:rFonts w:ascii="Arial" w:hAnsi="Arial" w:cs="Arial"/>
          <w:sz w:val="22"/>
          <w:szCs w:val="22"/>
        </w:rPr>
        <w:pPrChange w:id="4339" w:author="Alan Middlemiss" w:date="2022-05-23T10:31:00Z">
          <w:pPr>
            <w:pStyle w:val="BodyTextIndent2"/>
            <w:numPr>
              <w:numId w:val="38"/>
            </w:numPr>
            <w:ind w:left="1418" w:hanging="567"/>
            <w:jc w:val="left"/>
          </w:pPr>
        </w:pPrChange>
      </w:pPr>
      <w:del w:id="4340" w:author="Alan Middlemiss" w:date="2022-05-23T10:31:00Z">
        <w:r w:rsidRPr="00A462E7" w:rsidDel="001B4D36">
          <w:rPr>
            <w:rFonts w:ascii="Arial" w:hAnsi="Arial" w:cs="Arial"/>
            <w:sz w:val="22"/>
            <w:szCs w:val="22"/>
          </w:rPr>
          <w:delText>A maintenance schedule that complies with Council’s Water Sensitive Urban Design maintenance guidelines, signed and dated by the designer</w:delText>
        </w:r>
      </w:del>
    </w:p>
    <w:p w14:paraId="58C659C8" w14:textId="77777777" w:rsidR="00A462E7" w:rsidDel="001B4D36" w:rsidRDefault="00A462E7">
      <w:pPr>
        <w:pStyle w:val="BodyTextIndent2"/>
        <w:ind w:left="851" w:hanging="851"/>
        <w:jc w:val="left"/>
        <w:rPr>
          <w:del w:id="4341" w:author="Alan Middlemiss" w:date="2022-05-23T10:31:00Z"/>
          <w:rFonts w:ascii="Arial" w:hAnsi="Arial" w:cs="Arial"/>
          <w:sz w:val="22"/>
          <w:szCs w:val="22"/>
        </w:rPr>
        <w:pPrChange w:id="4342" w:author="Alan Middlemiss" w:date="2022-05-23T10:31:00Z">
          <w:pPr>
            <w:pStyle w:val="BodyTextIndent2"/>
            <w:numPr>
              <w:numId w:val="38"/>
            </w:numPr>
            <w:ind w:left="1418" w:hanging="567"/>
            <w:jc w:val="left"/>
          </w:pPr>
        </w:pPrChange>
      </w:pPr>
      <w:del w:id="4343" w:author="Alan Middlemiss" w:date="2022-05-23T10:31:00Z">
        <w:r w:rsidRPr="00A462E7" w:rsidDel="001B4D36">
          <w:rPr>
            <w:rFonts w:ascii="Arial" w:hAnsi="Arial" w:cs="Arial"/>
            <w:sz w:val="22"/>
            <w:szCs w:val="22"/>
          </w:rPr>
          <w:delText>S3QM Deemed to Comply On-site detention summary details</w:delText>
        </w:r>
      </w:del>
    </w:p>
    <w:p w14:paraId="4C6F2552" w14:textId="77777777" w:rsidR="003B31D3" w:rsidRPr="00A462E7" w:rsidDel="001B4D36" w:rsidRDefault="003B31D3">
      <w:pPr>
        <w:pStyle w:val="BodyTextIndent2"/>
        <w:ind w:left="851" w:hanging="851"/>
        <w:jc w:val="left"/>
        <w:rPr>
          <w:del w:id="4344" w:author="Alan Middlemiss" w:date="2022-05-23T10:31:00Z"/>
          <w:rFonts w:ascii="Arial" w:hAnsi="Arial" w:cs="Arial"/>
          <w:sz w:val="22"/>
          <w:szCs w:val="22"/>
        </w:rPr>
        <w:pPrChange w:id="4345" w:author="Alan Middlemiss" w:date="2022-05-23T10:31:00Z">
          <w:pPr>
            <w:pStyle w:val="BodyTextIndent2"/>
            <w:ind w:left="0" w:firstLine="0"/>
            <w:jc w:val="left"/>
          </w:pPr>
        </w:pPrChange>
      </w:pPr>
    </w:p>
    <w:p w14:paraId="5EF7A88F" w14:textId="77777777" w:rsidR="003B31D3" w:rsidRPr="003B31D3" w:rsidDel="001B4D36" w:rsidRDefault="001D4BE7">
      <w:pPr>
        <w:pStyle w:val="BodyTextIndent2"/>
        <w:ind w:left="851" w:hanging="851"/>
        <w:jc w:val="left"/>
        <w:rPr>
          <w:del w:id="4346" w:author="Alan Middlemiss" w:date="2022-05-23T10:31:00Z"/>
          <w:rFonts w:ascii="Arial" w:hAnsi="Arial" w:cs="Arial"/>
          <w:sz w:val="22"/>
          <w:szCs w:val="22"/>
        </w:rPr>
        <w:pPrChange w:id="4347" w:author="Alan Middlemiss" w:date="2022-05-23T10:31:00Z">
          <w:pPr>
            <w:pStyle w:val="BodyTextIndent3"/>
            <w:tabs>
              <w:tab w:val="clear" w:pos="-1440"/>
            </w:tabs>
            <w:ind w:left="851" w:hanging="851"/>
            <w:jc w:val="left"/>
          </w:pPr>
        </w:pPrChange>
      </w:pPr>
      <w:del w:id="4348" w:author="Alan Middlemiss" w:date="2022-05-23T10:31:00Z">
        <w:r w:rsidDel="001B4D36">
          <w:rPr>
            <w:rFonts w:ascii="Arial" w:hAnsi="Arial" w:cs="Arial"/>
            <w:sz w:val="22"/>
            <w:szCs w:val="22"/>
          </w:rPr>
          <w:delText>6.14</w:delText>
        </w:r>
        <w:r w:rsidR="003B31D3" w:rsidRPr="003B31D3" w:rsidDel="001B4D36">
          <w:rPr>
            <w:rFonts w:ascii="Arial" w:hAnsi="Arial" w:cs="Arial"/>
            <w:sz w:val="22"/>
            <w:szCs w:val="22"/>
          </w:rPr>
          <w:tab/>
        </w:r>
        <w:r w:rsidR="003B31D3" w:rsidRPr="003B31D3" w:rsidDel="001B4D36">
          <w:rPr>
            <w:rFonts w:ascii="Arial" w:hAnsi="Arial" w:cs="Arial"/>
            <w:b/>
            <w:bCs/>
            <w:sz w:val="22"/>
            <w:szCs w:val="22"/>
          </w:rPr>
          <w:delText>Stormwater Quality Control</w:delText>
        </w:r>
      </w:del>
    </w:p>
    <w:p w14:paraId="5E0A53C2" w14:textId="77777777" w:rsidR="003B31D3" w:rsidRPr="003B31D3" w:rsidDel="001B4D36" w:rsidRDefault="003B31D3">
      <w:pPr>
        <w:pStyle w:val="BodyTextIndent2"/>
        <w:ind w:left="851" w:hanging="851"/>
        <w:jc w:val="left"/>
        <w:rPr>
          <w:del w:id="4349" w:author="Alan Middlemiss" w:date="2022-05-23T10:31:00Z"/>
          <w:rFonts w:ascii="Arial" w:hAnsi="Arial" w:cs="Arial"/>
          <w:sz w:val="22"/>
          <w:szCs w:val="22"/>
        </w:rPr>
        <w:pPrChange w:id="4350" w:author="Alan Middlemiss" w:date="2022-05-23T10:31:00Z">
          <w:pPr>
            <w:pStyle w:val="BodyTextIndent3"/>
            <w:tabs>
              <w:tab w:val="clear" w:pos="-1440"/>
            </w:tabs>
            <w:ind w:left="851" w:hanging="851"/>
            <w:jc w:val="left"/>
          </w:pPr>
        </w:pPrChange>
      </w:pPr>
    </w:p>
    <w:p w14:paraId="4D3C2333" w14:textId="77777777" w:rsidR="003B31D3" w:rsidRPr="003B31D3" w:rsidDel="001B4D36" w:rsidRDefault="003B31D3">
      <w:pPr>
        <w:pStyle w:val="BodyTextIndent2"/>
        <w:ind w:left="851" w:hanging="851"/>
        <w:jc w:val="left"/>
        <w:rPr>
          <w:del w:id="4351" w:author="Alan Middlemiss" w:date="2022-05-23T10:31:00Z"/>
          <w:rFonts w:ascii="Arial" w:hAnsi="Arial" w:cs="Arial"/>
          <w:sz w:val="22"/>
          <w:szCs w:val="22"/>
        </w:rPr>
        <w:pPrChange w:id="4352" w:author="Alan Middlemiss" w:date="2022-05-23T10:31:00Z">
          <w:pPr>
            <w:pStyle w:val="BodyTextIndent3"/>
            <w:tabs>
              <w:tab w:val="clear" w:pos="-1440"/>
            </w:tabs>
            <w:ind w:left="851" w:hanging="851"/>
            <w:jc w:val="left"/>
          </w:pPr>
        </w:pPrChange>
      </w:pPr>
      <w:del w:id="4353" w:author="Alan Middlemiss" w:date="2022-05-23T10:31:00Z">
        <w:r w:rsidRPr="003B31D3" w:rsidDel="001B4D36">
          <w:rPr>
            <w:rFonts w:ascii="Arial" w:hAnsi="Arial" w:cs="Arial"/>
            <w:sz w:val="22"/>
            <w:szCs w:val="22"/>
          </w:rPr>
          <w:delText>6.1</w:delText>
        </w:r>
        <w:r w:rsidR="001D4BE7" w:rsidDel="001B4D36">
          <w:rPr>
            <w:rFonts w:ascii="Arial" w:hAnsi="Arial" w:cs="Arial"/>
            <w:sz w:val="22"/>
            <w:szCs w:val="22"/>
          </w:rPr>
          <w:delText>4</w:delText>
        </w:r>
        <w:r w:rsidRPr="003B31D3" w:rsidDel="001B4D36">
          <w:rPr>
            <w:rFonts w:ascii="Arial" w:hAnsi="Arial" w:cs="Arial"/>
            <w:sz w:val="22"/>
            <w:szCs w:val="22"/>
          </w:rPr>
          <w:delText>.1</w:delText>
        </w:r>
        <w:r w:rsidRPr="003B31D3" w:rsidDel="001B4D36">
          <w:rPr>
            <w:rFonts w:ascii="Arial" w:hAnsi="Arial" w:cs="Arial"/>
            <w:sz w:val="22"/>
            <w:szCs w:val="22"/>
          </w:rPr>
          <w:tab/>
          <w:delText xml:space="preserve">Stormwater quality treatment system shall be designed in accordance with Council’s Engineering Guide for Development and DCP </w:delText>
        </w:r>
        <w:r w:rsidR="00954183" w:rsidDel="001B4D36">
          <w:fldChar w:fldCharType="begin"/>
        </w:r>
        <w:r w:rsidR="00954183" w:rsidDel="001B4D36">
          <w:delInstrText xml:space="preserve"> HYPERLINK "https://www.blacktown.nsw.gov.au/files/assets/public/buidling-and-planning/dcps-amp-lap/part-j-water-sensitive-urban-design-and-integrated-water-cycle-management.pdf" \t "_self" \o "Part-J-Water-Sensitive-Urban-Design-and-Integrated-Water-Cycle-Management.pdf" </w:delInstrText>
        </w:r>
        <w:r w:rsidR="00954183" w:rsidDel="001B4D36">
          <w:fldChar w:fldCharType="separate"/>
        </w:r>
      </w:del>
      <w:r w:rsidR="009E588F">
        <w:rPr>
          <w:b/>
          <w:bCs/>
          <w:lang w:val="en-US"/>
        </w:rPr>
        <w:t>Error! Hyperlink reference not valid.</w:t>
      </w:r>
      <w:del w:id="4354" w:author="Alan Middlemiss" w:date="2022-05-23T10:31:00Z">
        <w:r w:rsidR="00954183" w:rsidDel="001B4D36">
          <w:rPr>
            <w:rStyle w:val="Hyperlink"/>
            <w:rFonts w:ascii="Arial" w:hAnsi="Arial" w:cs="Arial"/>
            <w:sz w:val="22"/>
            <w:szCs w:val="22"/>
          </w:rPr>
          <w:fldChar w:fldCharType="end"/>
        </w:r>
        <w:r w:rsidRPr="003B31D3" w:rsidDel="001B4D36">
          <w:rPr>
            <w:rFonts w:ascii="Arial" w:hAnsi="Arial" w:cs="Arial"/>
            <w:sz w:val="22"/>
            <w:szCs w:val="22"/>
          </w:rPr>
          <w:delText>.</w:delText>
        </w:r>
      </w:del>
    </w:p>
    <w:p w14:paraId="171F40AF" w14:textId="77777777" w:rsidR="003B31D3" w:rsidRPr="003B31D3" w:rsidDel="001B4D36" w:rsidRDefault="003B31D3">
      <w:pPr>
        <w:pStyle w:val="BodyTextIndent2"/>
        <w:ind w:left="851" w:hanging="851"/>
        <w:jc w:val="left"/>
        <w:rPr>
          <w:del w:id="4355" w:author="Alan Middlemiss" w:date="2022-05-23T10:31:00Z"/>
          <w:rFonts w:ascii="Arial" w:hAnsi="Arial" w:cs="Arial"/>
          <w:sz w:val="22"/>
          <w:szCs w:val="22"/>
        </w:rPr>
        <w:pPrChange w:id="4356" w:author="Alan Middlemiss" w:date="2022-05-23T10:31:00Z">
          <w:pPr>
            <w:pStyle w:val="BodyTextIndent3"/>
            <w:tabs>
              <w:tab w:val="clear" w:pos="-1440"/>
            </w:tabs>
            <w:ind w:left="851" w:hanging="851"/>
            <w:jc w:val="left"/>
          </w:pPr>
        </w:pPrChange>
      </w:pPr>
    </w:p>
    <w:p w14:paraId="2501354B" w14:textId="77777777" w:rsidR="003B31D3" w:rsidRPr="003B31D3" w:rsidDel="001B4D36" w:rsidRDefault="00140624">
      <w:pPr>
        <w:pStyle w:val="BodyTextIndent2"/>
        <w:ind w:left="851" w:hanging="851"/>
        <w:jc w:val="left"/>
        <w:rPr>
          <w:del w:id="4357" w:author="Alan Middlemiss" w:date="2022-05-23T10:31:00Z"/>
          <w:rFonts w:ascii="Arial" w:hAnsi="Arial" w:cs="Arial"/>
          <w:sz w:val="22"/>
          <w:szCs w:val="22"/>
        </w:rPr>
        <w:pPrChange w:id="4358" w:author="Alan Middlemiss" w:date="2022-05-23T10:31:00Z">
          <w:pPr>
            <w:pStyle w:val="BodyTextIndent3"/>
            <w:tabs>
              <w:tab w:val="clear" w:pos="-1440"/>
            </w:tabs>
            <w:ind w:left="851" w:hanging="851"/>
            <w:jc w:val="left"/>
          </w:pPr>
        </w:pPrChange>
      </w:pPr>
      <w:del w:id="4359" w:author="Alan Middlemiss" w:date="2022-05-23T10:31:00Z">
        <w:r w:rsidDel="001B4D36">
          <w:rPr>
            <w:rFonts w:ascii="Arial" w:hAnsi="Arial" w:cs="Arial"/>
            <w:sz w:val="22"/>
            <w:szCs w:val="22"/>
          </w:rPr>
          <w:delText>6.1</w:delText>
        </w:r>
        <w:r w:rsidR="001D4BE7" w:rsidDel="001B4D36">
          <w:rPr>
            <w:rFonts w:ascii="Arial" w:hAnsi="Arial" w:cs="Arial"/>
            <w:sz w:val="22"/>
            <w:szCs w:val="22"/>
          </w:rPr>
          <w:delText>4</w:delText>
        </w:r>
        <w:r w:rsidDel="001B4D36">
          <w:rPr>
            <w:rFonts w:ascii="Arial" w:hAnsi="Arial" w:cs="Arial"/>
            <w:sz w:val="22"/>
            <w:szCs w:val="22"/>
          </w:rPr>
          <w:delText>.2</w:delText>
        </w:r>
        <w:r w:rsidR="003B31D3" w:rsidRPr="003B31D3" w:rsidDel="001B4D36">
          <w:rPr>
            <w:rFonts w:ascii="Arial" w:hAnsi="Arial" w:cs="Arial"/>
            <w:sz w:val="22"/>
            <w:szCs w:val="22"/>
          </w:rPr>
          <w:tab/>
          <w:delText>Provide a maintenance schedule for the stormwater quality device that is signed and dated by the designer.</w:delText>
        </w:r>
      </w:del>
    </w:p>
    <w:p w14:paraId="3A664F2B" w14:textId="77777777" w:rsidR="003B31D3" w:rsidRPr="003B31D3" w:rsidDel="001B4D36" w:rsidRDefault="003B31D3">
      <w:pPr>
        <w:pStyle w:val="BodyTextIndent2"/>
        <w:ind w:left="851" w:hanging="851"/>
        <w:jc w:val="left"/>
        <w:rPr>
          <w:del w:id="4360" w:author="Alan Middlemiss" w:date="2022-05-23T10:31:00Z"/>
          <w:rFonts w:ascii="Arial" w:hAnsi="Arial" w:cs="Arial"/>
          <w:sz w:val="22"/>
          <w:szCs w:val="22"/>
        </w:rPr>
        <w:pPrChange w:id="4361" w:author="Alan Middlemiss" w:date="2022-05-23T10:31:00Z">
          <w:pPr>
            <w:pStyle w:val="BodyTextIndent3"/>
            <w:ind w:left="851" w:hanging="851"/>
            <w:jc w:val="left"/>
          </w:pPr>
        </w:pPrChange>
      </w:pPr>
    </w:p>
    <w:p w14:paraId="01F8050F" w14:textId="77777777" w:rsidR="003B31D3" w:rsidRPr="003B31D3" w:rsidDel="001B4D36" w:rsidRDefault="00140624">
      <w:pPr>
        <w:pStyle w:val="BodyTextIndent2"/>
        <w:ind w:left="851" w:hanging="851"/>
        <w:jc w:val="left"/>
        <w:rPr>
          <w:del w:id="4362" w:author="Alan Middlemiss" w:date="2022-05-23T10:31:00Z"/>
          <w:rFonts w:ascii="Arial" w:hAnsi="Arial" w:cs="Arial"/>
          <w:sz w:val="22"/>
          <w:szCs w:val="22"/>
        </w:rPr>
        <w:pPrChange w:id="4363" w:author="Alan Middlemiss" w:date="2022-05-23T10:31:00Z">
          <w:pPr>
            <w:pStyle w:val="BodyTextIndent3"/>
            <w:ind w:left="851" w:hanging="851"/>
            <w:jc w:val="left"/>
          </w:pPr>
        </w:pPrChange>
      </w:pPr>
      <w:del w:id="4364" w:author="Alan Middlemiss" w:date="2022-05-23T10:31:00Z">
        <w:r w:rsidDel="001B4D36">
          <w:rPr>
            <w:rFonts w:ascii="Arial" w:hAnsi="Arial" w:cs="Arial"/>
            <w:sz w:val="22"/>
            <w:szCs w:val="22"/>
          </w:rPr>
          <w:delText>6.1</w:delText>
        </w:r>
        <w:r w:rsidR="001D4BE7" w:rsidDel="001B4D36">
          <w:rPr>
            <w:rFonts w:ascii="Arial" w:hAnsi="Arial" w:cs="Arial"/>
            <w:sz w:val="22"/>
            <w:szCs w:val="22"/>
          </w:rPr>
          <w:delText>4</w:delText>
        </w:r>
        <w:r w:rsidDel="001B4D36">
          <w:rPr>
            <w:rFonts w:ascii="Arial" w:hAnsi="Arial" w:cs="Arial"/>
            <w:sz w:val="22"/>
            <w:szCs w:val="22"/>
          </w:rPr>
          <w:delText>.3</w:delText>
        </w:r>
        <w:r w:rsidR="003B31D3" w:rsidRPr="003B31D3" w:rsidDel="001B4D36">
          <w:rPr>
            <w:rFonts w:ascii="Arial" w:hAnsi="Arial" w:cs="Arial"/>
            <w:sz w:val="22"/>
            <w:szCs w:val="22"/>
          </w:rPr>
          <w:tab/>
          <w:delText>Bio-retention basin(s) to be designed in accordance with Council’s Water Sensit</w:delText>
        </w:r>
        <w:r w:rsidR="001132A4" w:rsidDel="001B4D36">
          <w:rPr>
            <w:rFonts w:ascii="Arial" w:hAnsi="Arial" w:cs="Arial"/>
            <w:sz w:val="22"/>
            <w:szCs w:val="22"/>
          </w:rPr>
          <w:delText xml:space="preserve">ive </w:delText>
        </w:r>
        <w:r w:rsidR="003B31D3" w:rsidRPr="003B31D3" w:rsidDel="001B4D36">
          <w:rPr>
            <w:rFonts w:ascii="Arial" w:hAnsi="Arial" w:cs="Arial"/>
            <w:sz w:val="22"/>
            <w:szCs w:val="22"/>
          </w:rPr>
          <w:delText>U</w:delText>
        </w:r>
        <w:r w:rsidR="001132A4" w:rsidDel="001B4D36">
          <w:rPr>
            <w:rFonts w:ascii="Arial" w:hAnsi="Arial" w:cs="Arial"/>
            <w:sz w:val="22"/>
            <w:szCs w:val="22"/>
          </w:rPr>
          <w:delText xml:space="preserve">rban </w:delText>
        </w:r>
        <w:r w:rsidR="003B31D3" w:rsidRPr="003B31D3" w:rsidDel="001B4D36">
          <w:rPr>
            <w:rFonts w:ascii="Arial" w:hAnsi="Arial" w:cs="Arial"/>
            <w:sz w:val="22"/>
            <w:szCs w:val="22"/>
          </w:rPr>
          <w:delText>D</w:delText>
        </w:r>
        <w:r w:rsidR="001132A4" w:rsidDel="001B4D36">
          <w:rPr>
            <w:rFonts w:ascii="Arial" w:hAnsi="Arial" w:cs="Arial"/>
            <w:sz w:val="22"/>
            <w:szCs w:val="22"/>
          </w:rPr>
          <w:delText>esign</w:delText>
        </w:r>
        <w:r w:rsidR="003B31D3" w:rsidRPr="003B31D3" w:rsidDel="001B4D36">
          <w:rPr>
            <w:rFonts w:ascii="Arial" w:hAnsi="Arial" w:cs="Arial"/>
            <w:sz w:val="22"/>
            <w:szCs w:val="22"/>
          </w:rPr>
          <w:delText xml:space="preserve"> standard drawings and Council’s Engineering Guide for Development and DCP </w:delText>
        </w:r>
        <w:r w:rsidR="00954183" w:rsidDel="001B4D36">
          <w:fldChar w:fldCharType="begin"/>
        </w:r>
        <w:r w:rsidR="00954183" w:rsidDel="001B4D36">
          <w:delInstrText xml:space="preserve"> HYPERLINK "https://www.blacktown.nsw.gov.au/files/assets/public/buidling-and-planning/dcps-amp-lap/part-j-water-sensitive-urban-design-and-integrated-water-cycle-management.pdf" \t "_self" \o "Part-J-Water-Sensitive-Urban-Design-and-Integrated-Water-Cycle-Management.pdf" </w:delInstrText>
        </w:r>
        <w:r w:rsidR="00954183" w:rsidDel="001B4D36">
          <w:fldChar w:fldCharType="separate"/>
        </w:r>
      </w:del>
      <w:r w:rsidR="009E588F">
        <w:rPr>
          <w:b/>
          <w:bCs/>
          <w:lang w:val="en-US"/>
        </w:rPr>
        <w:t>Error! Hyperlink reference not valid.</w:t>
      </w:r>
      <w:del w:id="4365" w:author="Alan Middlemiss" w:date="2022-05-23T10:31:00Z">
        <w:r w:rsidR="00954183" w:rsidDel="001B4D36">
          <w:rPr>
            <w:rStyle w:val="Hyperlink"/>
            <w:rFonts w:ascii="Arial" w:hAnsi="Arial" w:cs="Arial"/>
            <w:sz w:val="22"/>
            <w:szCs w:val="22"/>
          </w:rPr>
          <w:fldChar w:fldCharType="end"/>
        </w:r>
        <w:r w:rsidR="003B31D3" w:rsidRPr="003B31D3" w:rsidDel="001B4D36">
          <w:rPr>
            <w:rFonts w:ascii="Arial" w:hAnsi="Arial" w:cs="Arial"/>
            <w:sz w:val="22"/>
            <w:szCs w:val="22"/>
          </w:rPr>
          <w:delText>.</w:delText>
        </w:r>
      </w:del>
    </w:p>
    <w:p w14:paraId="22E6BB29" w14:textId="77777777" w:rsidR="00C2174B" w:rsidRPr="00FA4C6C" w:rsidDel="001B4D36" w:rsidRDefault="00C2174B">
      <w:pPr>
        <w:pStyle w:val="BodyTextIndent2"/>
        <w:ind w:left="851" w:hanging="851"/>
        <w:jc w:val="left"/>
        <w:rPr>
          <w:del w:id="4366" w:author="Alan Middlemiss" w:date="2022-05-23T10:31:00Z"/>
          <w:rFonts w:ascii="Arial" w:hAnsi="Arial" w:cs="Arial"/>
          <w:sz w:val="22"/>
          <w:szCs w:val="22"/>
        </w:rPr>
        <w:pPrChange w:id="4367" w:author="Alan Middlemiss" w:date="2022-05-23T10:31:00Z">
          <w:pPr>
            <w:pStyle w:val="BodyTextIndent3"/>
            <w:tabs>
              <w:tab w:val="clear" w:pos="-1440"/>
            </w:tabs>
            <w:ind w:left="900" w:hanging="900"/>
            <w:jc w:val="left"/>
          </w:pPr>
        </w:pPrChange>
      </w:pPr>
    </w:p>
    <w:p w14:paraId="08A6DBE8" w14:textId="77777777" w:rsidR="003B31D3" w:rsidRPr="003B31D3" w:rsidDel="001B4D36" w:rsidRDefault="001D4BE7">
      <w:pPr>
        <w:pStyle w:val="BodyTextIndent2"/>
        <w:ind w:left="851" w:hanging="851"/>
        <w:jc w:val="left"/>
        <w:rPr>
          <w:del w:id="4368" w:author="Alan Middlemiss" w:date="2022-05-23T10:31:00Z"/>
          <w:rFonts w:ascii="Arial" w:hAnsi="Arial" w:cs="Arial"/>
          <w:sz w:val="22"/>
          <w:szCs w:val="22"/>
        </w:rPr>
      </w:pPr>
      <w:del w:id="4369" w:author="Alan Middlemiss" w:date="2022-05-23T10:31:00Z">
        <w:r w:rsidDel="001B4D36">
          <w:rPr>
            <w:rFonts w:ascii="Arial" w:hAnsi="Arial" w:cs="Arial"/>
            <w:sz w:val="22"/>
            <w:szCs w:val="22"/>
          </w:rPr>
          <w:delText>6.15</w:delText>
        </w:r>
        <w:r w:rsidR="003B31D3" w:rsidRPr="003B31D3" w:rsidDel="001B4D36">
          <w:rPr>
            <w:rFonts w:ascii="Arial" w:hAnsi="Arial" w:cs="Arial"/>
            <w:sz w:val="22"/>
            <w:szCs w:val="22"/>
          </w:rPr>
          <w:tab/>
        </w:r>
        <w:r w:rsidR="003B31D3" w:rsidRPr="003B31D3" w:rsidDel="001B4D36">
          <w:rPr>
            <w:rFonts w:ascii="Arial" w:hAnsi="Arial" w:cs="Arial"/>
            <w:b/>
            <w:bCs/>
            <w:sz w:val="22"/>
            <w:szCs w:val="22"/>
          </w:rPr>
          <w:delText>Temporary On-Site Detention</w:delText>
        </w:r>
      </w:del>
    </w:p>
    <w:p w14:paraId="044F0CC1" w14:textId="77777777" w:rsidR="003B31D3" w:rsidRPr="003B31D3" w:rsidDel="001B4D36" w:rsidRDefault="003B31D3">
      <w:pPr>
        <w:pStyle w:val="BodyTextIndent2"/>
        <w:ind w:left="851" w:hanging="851"/>
        <w:jc w:val="left"/>
        <w:rPr>
          <w:del w:id="4370" w:author="Alan Middlemiss" w:date="2022-05-23T10:31:00Z"/>
          <w:rFonts w:ascii="Arial" w:hAnsi="Arial" w:cs="Arial"/>
          <w:sz w:val="22"/>
          <w:szCs w:val="22"/>
        </w:rPr>
      </w:pPr>
    </w:p>
    <w:p w14:paraId="67A907CD" w14:textId="77777777" w:rsidR="003B31D3" w:rsidRPr="003B31D3" w:rsidDel="001B4D36" w:rsidRDefault="001D4BE7">
      <w:pPr>
        <w:pStyle w:val="BodyTextIndent2"/>
        <w:ind w:left="851" w:hanging="851"/>
        <w:jc w:val="left"/>
        <w:rPr>
          <w:del w:id="4371" w:author="Alan Middlemiss" w:date="2022-05-23T10:31:00Z"/>
          <w:rFonts w:ascii="Arial" w:hAnsi="Arial" w:cs="Arial"/>
          <w:sz w:val="22"/>
          <w:szCs w:val="22"/>
        </w:rPr>
      </w:pPr>
      <w:del w:id="4372" w:author="Alan Middlemiss" w:date="2022-05-23T10:31:00Z">
        <w:r w:rsidDel="001B4D36">
          <w:rPr>
            <w:rFonts w:ascii="Arial" w:hAnsi="Arial" w:cs="Arial"/>
            <w:sz w:val="22"/>
            <w:szCs w:val="22"/>
          </w:rPr>
          <w:delText>6.15</w:delText>
        </w:r>
        <w:r w:rsidR="003B31D3" w:rsidRPr="003B31D3" w:rsidDel="001B4D36">
          <w:rPr>
            <w:rFonts w:ascii="Arial" w:hAnsi="Arial" w:cs="Arial"/>
            <w:sz w:val="22"/>
            <w:szCs w:val="22"/>
          </w:rPr>
          <w:delText>.1</w:delText>
        </w:r>
        <w:r w:rsidR="003B31D3" w:rsidRPr="003B31D3" w:rsidDel="001B4D36">
          <w:rPr>
            <w:rFonts w:ascii="Arial" w:hAnsi="Arial" w:cs="Arial"/>
            <w:sz w:val="22"/>
            <w:szCs w:val="22"/>
          </w:rPr>
          <w:tab/>
          <w:delText>A temporary on-site detention system in accordance with Council’s Engineering Guide for Development. This design shall limit the post-developed flows in accordance with the parameters set out in Council’s WSUD Standard Drawings A(BS)175M OSD Requirements - Sheet 20.</w:delText>
        </w:r>
      </w:del>
    </w:p>
    <w:p w14:paraId="5A9D2C72" w14:textId="77777777" w:rsidR="003B31D3" w:rsidRPr="003B31D3" w:rsidDel="001B4D36" w:rsidRDefault="003B31D3">
      <w:pPr>
        <w:pStyle w:val="BodyTextIndent2"/>
        <w:ind w:left="851" w:hanging="851"/>
        <w:jc w:val="left"/>
        <w:rPr>
          <w:del w:id="4373" w:author="Alan Middlemiss" w:date="2022-05-23T10:31:00Z"/>
          <w:rFonts w:ascii="Arial" w:hAnsi="Arial" w:cs="Arial"/>
          <w:sz w:val="22"/>
          <w:szCs w:val="22"/>
        </w:rPr>
        <w:pPrChange w:id="4374" w:author="Alan Middlemiss" w:date="2022-05-23T10:31:00Z">
          <w:pPr>
            <w:pStyle w:val="BodyTextIndent2"/>
            <w:tabs>
              <w:tab w:val="num" w:pos="900"/>
            </w:tabs>
            <w:ind w:left="851" w:hanging="851"/>
            <w:jc w:val="left"/>
          </w:pPr>
        </w:pPrChange>
      </w:pPr>
    </w:p>
    <w:p w14:paraId="5ABEFD9C" w14:textId="77777777" w:rsidR="003B31D3" w:rsidRPr="003B31D3" w:rsidDel="001B4D36" w:rsidRDefault="00140624">
      <w:pPr>
        <w:pStyle w:val="BodyTextIndent2"/>
        <w:ind w:left="851" w:hanging="851"/>
        <w:jc w:val="left"/>
        <w:rPr>
          <w:del w:id="4375" w:author="Alan Middlemiss" w:date="2022-05-23T10:31:00Z"/>
          <w:rFonts w:ascii="Arial" w:hAnsi="Arial" w:cs="Arial"/>
          <w:sz w:val="22"/>
          <w:szCs w:val="22"/>
        </w:rPr>
      </w:pPr>
      <w:del w:id="4376" w:author="Alan Middlemiss" w:date="2022-05-23T10:31:00Z">
        <w:r w:rsidDel="001B4D36">
          <w:rPr>
            <w:rFonts w:ascii="Arial" w:hAnsi="Arial" w:cs="Arial"/>
            <w:sz w:val="22"/>
            <w:szCs w:val="22"/>
          </w:rPr>
          <w:delText>6.1</w:delText>
        </w:r>
        <w:r w:rsidR="001D4BE7" w:rsidDel="001B4D36">
          <w:rPr>
            <w:rFonts w:ascii="Arial" w:hAnsi="Arial" w:cs="Arial"/>
            <w:sz w:val="22"/>
            <w:szCs w:val="22"/>
          </w:rPr>
          <w:delText>5</w:delText>
        </w:r>
        <w:r w:rsidDel="001B4D36">
          <w:rPr>
            <w:rFonts w:ascii="Arial" w:hAnsi="Arial" w:cs="Arial"/>
            <w:sz w:val="22"/>
            <w:szCs w:val="22"/>
          </w:rPr>
          <w:delText>.2</w:delText>
        </w:r>
        <w:r w:rsidR="003B31D3" w:rsidRPr="003B31D3" w:rsidDel="001B4D36">
          <w:rPr>
            <w:rFonts w:ascii="Arial" w:hAnsi="Arial" w:cs="Arial"/>
            <w:sz w:val="22"/>
            <w:szCs w:val="22"/>
          </w:rPr>
          <w:tab/>
          <w:delText>Submit the following certificates which are to be prepared by a registered engineer (NER):</w:delText>
        </w:r>
      </w:del>
    </w:p>
    <w:p w14:paraId="6C142E99" w14:textId="77777777" w:rsidR="003B31D3" w:rsidRPr="003B31D3" w:rsidDel="001B4D36" w:rsidRDefault="003B31D3">
      <w:pPr>
        <w:pStyle w:val="BodyTextIndent2"/>
        <w:ind w:left="851" w:hanging="851"/>
        <w:jc w:val="left"/>
        <w:rPr>
          <w:del w:id="4377" w:author="Alan Middlemiss" w:date="2022-05-23T10:31:00Z"/>
          <w:rFonts w:ascii="Arial" w:hAnsi="Arial" w:cs="Arial"/>
          <w:sz w:val="22"/>
          <w:szCs w:val="22"/>
        </w:rPr>
        <w:pPrChange w:id="4378" w:author="Alan Middlemiss" w:date="2022-05-23T10:31:00Z">
          <w:pPr>
            <w:pStyle w:val="BodyTextIndent2"/>
            <w:tabs>
              <w:tab w:val="num" w:pos="900"/>
            </w:tabs>
            <w:ind w:left="851" w:hanging="851"/>
            <w:jc w:val="left"/>
          </w:pPr>
        </w:pPrChange>
      </w:pPr>
    </w:p>
    <w:p w14:paraId="5D4C971F" w14:textId="77777777" w:rsidR="003B31D3" w:rsidRPr="003B31D3" w:rsidDel="001B4D36" w:rsidRDefault="003B31D3">
      <w:pPr>
        <w:pStyle w:val="BodyTextIndent2"/>
        <w:ind w:left="851" w:hanging="851"/>
        <w:jc w:val="left"/>
        <w:rPr>
          <w:del w:id="4379" w:author="Alan Middlemiss" w:date="2022-05-23T10:31:00Z"/>
          <w:rFonts w:ascii="Arial" w:hAnsi="Arial" w:cs="Arial"/>
          <w:sz w:val="22"/>
          <w:szCs w:val="22"/>
        </w:rPr>
        <w:pPrChange w:id="4380" w:author="Alan Middlemiss" w:date="2022-05-23T10:31:00Z">
          <w:pPr>
            <w:pStyle w:val="BodyTextIndent2"/>
            <w:numPr>
              <w:numId w:val="39"/>
            </w:numPr>
            <w:ind w:left="1418" w:hanging="567"/>
            <w:jc w:val="left"/>
          </w:pPr>
        </w:pPrChange>
      </w:pPr>
      <w:del w:id="4381" w:author="Alan Middlemiss" w:date="2022-05-23T10:31:00Z">
        <w:r w:rsidRPr="003B31D3" w:rsidDel="001B4D36">
          <w:rPr>
            <w:rFonts w:ascii="Arial" w:hAnsi="Arial" w:cs="Arial"/>
            <w:sz w:val="22"/>
            <w:szCs w:val="22"/>
          </w:rPr>
          <w:delText xml:space="preserve">Certification that the structures associated with the temporary on-site detention system have been </w:delText>
        </w:r>
        <w:r w:rsidRPr="003B31D3" w:rsidDel="001B4D36">
          <w:rPr>
            <w:rFonts w:ascii="Arial" w:hAnsi="Arial" w:cs="Arial"/>
            <w:sz w:val="22"/>
            <w:szCs w:val="22"/>
            <w:u w:val="single"/>
          </w:rPr>
          <w:delText>designed</w:delText>
        </w:r>
        <w:r w:rsidRPr="003B31D3" w:rsidDel="001B4D36">
          <w:rPr>
            <w:rFonts w:ascii="Arial" w:hAnsi="Arial" w:cs="Arial"/>
            <w:sz w:val="22"/>
            <w:szCs w:val="22"/>
          </w:rPr>
          <w:delText xml:space="preserve"> to withstand all loads likely to be imposed on them during their lifetime.</w:delText>
        </w:r>
      </w:del>
    </w:p>
    <w:p w14:paraId="5E4E5DB2" w14:textId="77777777" w:rsidR="003B31D3" w:rsidRPr="003B31D3" w:rsidDel="001B4D36" w:rsidRDefault="003B31D3">
      <w:pPr>
        <w:pStyle w:val="BodyTextIndent2"/>
        <w:ind w:left="851" w:hanging="851"/>
        <w:jc w:val="left"/>
        <w:rPr>
          <w:del w:id="4382" w:author="Alan Middlemiss" w:date="2022-05-23T10:31:00Z"/>
          <w:rFonts w:ascii="Arial" w:hAnsi="Arial" w:cs="Arial"/>
          <w:sz w:val="22"/>
          <w:szCs w:val="22"/>
        </w:rPr>
        <w:pPrChange w:id="4383" w:author="Alan Middlemiss" w:date="2022-05-23T10:31:00Z">
          <w:pPr>
            <w:pStyle w:val="BodyTextIndent2"/>
            <w:numPr>
              <w:numId w:val="39"/>
            </w:numPr>
            <w:ind w:left="1418" w:hanging="567"/>
            <w:jc w:val="left"/>
          </w:pPr>
        </w:pPrChange>
      </w:pPr>
      <w:del w:id="4384" w:author="Alan Middlemiss" w:date="2022-05-23T10:31:00Z">
        <w:r w:rsidRPr="003B31D3" w:rsidDel="001B4D36">
          <w:rPr>
            <w:rFonts w:ascii="Arial" w:hAnsi="Arial" w:cs="Arial"/>
            <w:sz w:val="22"/>
            <w:szCs w:val="22"/>
          </w:rPr>
          <w:delText>Certification that the temporary on-site detention system will perform to meet the temporary on-site detention requirements.</w:delText>
        </w:r>
      </w:del>
    </w:p>
    <w:p w14:paraId="7F6D62E8" w14:textId="77777777" w:rsidR="003B31D3" w:rsidRPr="003B31D3" w:rsidDel="001B4D36" w:rsidRDefault="003B31D3">
      <w:pPr>
        <w:pStyle w:val="BodyTextIndent2"/>
        <w:ind w:left="851" w:hanging="851"/>
        <w:jc w:val="left"/>
        <w:rPr>
          <w:del w:id="4385" w:author="Alan Middlemiss" w:date="2022-05-23T10:31:00Z"/>
          <w:rFonts w:ascii="Arial" w:hAnsi="Arial" w:cs="Arial"/>
          <w:sz w:val="22"/>
          <w:szCs w:val="22"/>
        </w:rPr>
        <w:pPrChange w:id="4386" w:author="Alan Middlemiss" w:date="2022-05-23T10:31:00Z">
          <w:pPr>
            <w:pStyle w:val="BodyTextIndent2"/>
            <w:tabs>
              <w:tab w:val="num" w:pos="900"/>
            </w:tabs>
            <w:ind w:left="851" w:hanging="851"/>
            <w:jc w:val="left"/>
          </w:pPr>
        </w:pPrChange>
      </w:pPr>
    </w:p>
    <w:p w14:paraId="2278580B" w14:textId="77777777" w:rsidR="003B31D3" w:rsidDel="001B4D36" w:rsidRDefault="001D4BE7">
      <w:pPr>
        <w:pStyle w:val="BodyTextIndent2"/>
        <w:ind w:left="851" w:hanging="851"/>
        <w:jc w:val="left"/>
        <w:rPr>
          <w:del w:id="4387" w:author="Alan Middlemiss" w:date="2022-05-23T10:31:00Z"/>
          <w:rFonts w:ascii="Arial" w:hAnsi="Arial" w:cs="Arial"/>
          <w:sz w:val="22"/>
          <w:szCs w:val="22"/>
        </w:rPr>
      </w:pPr>
      <w:del w:id="4388" w:author="Alan Middlemiss" w:date="2022-05-23T10:31:00Z">
        <w:r w:rsidDel="001B4D36">
          <w:rPr>
            <w:rFonts w:ascii="Arial" w:hAnsi="Arial" w:cs="Arial"/>
            <w:sz w:val="22"/>
            <w:szCs w:val="22"/>
          </w:rPr>
          <w:delText>6.15</w:delText>
        </w:r>
        <w:r w:rsidR="00140624" w:rsidDel="001B4D36">
          <w:rPr>
            <w:rFonts w:ascii="Arial" w:hAnsi="Arial" w:cs="Arial"/>
            <w:sz w:val="22"/>
            <w:szCs w:val="22"/>
          </w:rPr>
          <w:delText>.3</w:delText>
        </w:r>
        <w:r w:rsidR="003B31D3" w:rsidRPr="003B31D3" w:rsidDel="001B4D36">
          <w:rPr>
            <w:rFonts w:ascii="Arial" w:hAnsi="Arial" w:cs="Arial"/>
            <w:sz w:val="22"/>
            <w:szCs w:val="22"/>
          </w:rPr>
          <w:tab/>
          <w:delText>The following documents shall be submitted to accompany the temporary on-site detention design:</w:delText>
        </w:r>
      </w:del>
    </w:p>
    <w:p w14:paraId="7DD657EA" w14:textId="77777777" w:rsidR="007903EE" w:rsidRPr="003B31D3" w:rsidDel="001B4D36" w:rsidRDefault="007903EE">
      <w:pPr>
        <w:pStyle w:val="BodyTextIndent2"/>
        <w:ind w:left="851" w:hanging="851"/>
        <w:jc w:val="left"/>
        <w:rPr>
          <w:del w:id="4389" w:author="Alan Middlemiss" w:date="2022-05-23T10:31:00Z"/>
          <w:rFonts w:ascii="Arial" w:hAnsi="Arial" w:cs="Arial"/>
          <w:sz w:val="22"/>
          <w:szCs w:val="22"/>
        </w:rPr>
      </w:pPr>
    </w:p>
    <w:p w14:paraId="22F79582" w14:textId="77777777" w:rsidR="003B31D3" w:rsidRPr="003B31D3" w:rsidDel="001B4D36" w:rsidRDefault="003B31D3">
      <w:pPr>
        <w:pStyle w:val="BodyTextIndent2"/>
        <w:ind w:left="851" w:hanging="851"/>
        <w:jc w:val="left"/>
        <w:rPr>
          <w:del w:id="4390" w:author="Alan Middlemiss" w:date="2022-05-23T10:31:00Z"/>
          <w:rFonts w:ascii="Arial" w:hAnsi="Arial" w:cs="Arial"/>
          <w:sz w:val="22"/>
          <w:szCs w:val="22"/>
        </w:rPr>
        <w:pPrChange w:id="4391" w:author="Alan Middlemiss" w:date="2022-05-23T10:31:00Z">
          <w:pPr>
            <w:pStyle w:val="BodyTextIndent2"/>
            <w:numPr>
              <w:numId w:val="39"/>
            </w:numPr>
            <w:ind w:left="1418" w:hanging="567"/>
            <w:jc w:val="left"/>
          </w:pPr>
        </w:pPrChange>
      </w:pPr>
      <w:del w:id="4392" w:author="Alan Middlemiss" w:date="2022-05-23T10:31:00Z">
        <w:r w:rsidRPr="003B31D3" w:rsidDel="001B4D36">
          <w:rPr>
            <w:rFonts w:ascii="Arial" w:hAnsi="Arial" w:cs="Arial"/>
            <w:sz w:val="22"/>
            <w:szCs w:val="22"/>
          </w:rPr>
          <w:delText>Comprehensive drainage drawings with cross-sectional details of the storage area, pit numbers, pipe sizes, catchment plan, etc.</w:delText>
        </w:r>
      </w:del>
    </w:p>
    <w:p w14:paraId="0F2F6C7A" w14:textId="77777777" w:rsidR="003B31D3" w:rsidRPr="003B31D3" w:rsidDel="001B4D36" w:rsidRDefault="003B31D3">
      <w:pPr>
        <w:pStyle w:val="BodyTextIndent2"/>
        <w:ind w:left="851" w:hanging="851"/>
        <w:jc w:val="left"/>
        <w:rPr>
          <w:del w:id="4393" w:author="Alan Middlemiss" w:date="2022-05-23T10:31:00Z"/>
          <w:rFonts w:ascii="Arial" w:hAnsi="Arial" w:cs="Arial"/>
          <w:sz w:val="22"/>
          <w:szCs w:val="22"/>
        </w:rPr>
        <w:pPrChange w:id="4394" w:author="Alan Middlemiss" w:date="2022-05-23T10:31:00Z">
          <w:pPr>
            <w:pStyle w:val="BodyTextIndent2"/>
            <w:numPr>
              <w:numId w:val="39"/>
            </w:numPr>
            <w:ind w:left="1418" w:hanging="567"/>
            <w:jc w:val="left"/>
          </w:pPr>
        </w:pPrChange>
      </w:pPr>
      <w:del w:id="4395" w:author="Alan Middlemiss" w:date="2022-05-23T10:31:00Z">
        <w:r w:rsidRPr="003B31D3" w:rsidDel="001B4D36">
          <w:rPr>
            <w:rFonts w:ascii="Arial" w:hAnsi="Arial" w:cs="Arial"/>
            <w:sz w:val="22"/>
            <w:szCs w:val="22"/>
          </w:rPr>
          <w:delText>S3QM Certificate OSD detailed design submission and calculation summary sheet</w:delText>
        </w:r>
      </w:del>
    </w:p>
    <w:p w14:paraId="29614C67" w14:textId="77777777" w:rsidR="003B31D3" w:rsidRPr="003B31D3" w:rsidDel="00D2495F" w:rsidRDefault="003B31D3">
      <w:pPr>
        <w:pStyle w:val="BodyTextIndent2"/>
        <w:ind w:left="851" w:hanging="851"/>
        <w:jc w:val="left"/>
        <w:rPr>
          <w:del w:id="4396" w:author="Alan Middlemiss" w:date="2022-05-23T12:40:00Z"/>
          <w:rFonts w:ascii="Arial" w:hAnsi="Arial" w:cs="Arial"/>
          <w:sz w:val="22"/>
          <w:szCs w:val="22"/>
        </w:rPr>
        <w:pPrChange w:id="4397" w:author="Alan Middlemiss" w:date="2022-05-23T10:31:00Z">
          <w:pPr>
            <w:pStyle w:val="BodyTextIndent2"/>
            <w:numPr>
              <w:numId w:val="39"/>
            </w:numPr>
            <w:ind w:left="1418" w:hanging="567"/>
            <w:jc w:val="left"/>
          </w:pPr>
        </w:pPrChange>
      </w:pPr>
      <w:del w:id="4398" w:author="Alan Middlemiss" w:date="2022-05-23T10:31:00Z">
        <w:r w:rsidRPr="003B31D3" w:rsidDel="001B4D36">
          <w:rPr>
            <w:rFonts w:ascii="Arial" w:hAnsi="Arial" w:cs="Arial"/>
            <w:sz w:val="22"/>
            <w:szCs w:val="22"/>
          </w:rPr>
          <w:delText>A maintenance schedule that is signed and dated by the designer</w:delText>
        </w:r>
      </w:del>
    </w:p>
    <w:p w14:paraId="14BCDB38" w14:textId="77777777" w:rsidR="00C2174B" w:rsidRPr="00FA4C6C" w:rsidDel="001B4D36" w:rsidRDefault="00C2174B" w:rsidP="003339F9">
      <w:pPr>
        <w:pStyle w:val="BodyTextIndent2"/>
        <w:tabs>
          <w:tab w:val="num" w:pos="900"/>
        </w:tabs>
        <w:ind w:left="0" w:firstLine="0"/>
        <w:jc w:val="left"/>
        <w:rPr>
          <w:del w:id="4399" w:author="Alan Middlemiss" w:date="2022-05-23T10:32:00Z"/>
          <w:rFonts w:ascii="Arial" w:hAnsi="Arial" w:cs="Arial"/>
          <w:sz w:val="22"/>
          <w:szCs w:val="22"/>
        </w:rPr>
      </w:pPr>
    </w:p>
    <w:p w14:paraId="2C32B7FB" w14:textId="77777777" w:rsidR="007903EE" w:rsidRPr="007903EE" w:rsidDel="001B4D36" w:rsidRDefault="001D4BE7" w:rsidP="003339F9">
      <w:pPr>
        <w:pStyle w:val="BodyTextIndent2"/>
        <w:ind w:left="851" w:hanging="851"/>
        <w:jc w:val="left"/>
        <w:rPr>
          <w:del w:id="4400" w:author="Alan Middlemiss" w:date="2022-05-23T10:32:00Z"/>
          <w:rFonts w:ascii="Arial" w:hAnsi="Arial" w:cs="Arial"/>
          <w:sz w:val="22"/>
          <w:szCs w:val="22"/>
        </w:rPr>
      </w:pPr>
      <w:del w:id="4401" w:author="Alan Middlemiss" w:date="2022-05-23T10:32:00Z">
        <w:r w:rsidDel="001B4D36">
          <w:rPr>
            <w:rFonts w:ascii="Arial" w:hAnsi="Arial" w:cs="Arial"/>
            <w:sz w:val="22"/>
            <w:szCs w:val="22"/>
          </w:rPr>
          <w:delText>6.16</w:delText>
        </w:r>
        <w:r w:rsidR="007903EE" w:rsidRPr="007903EE" w:rsidDel="001B4D36">
          <w:rPr>
            <w:rFonts w:ascii="Arial" w:hAnsi="Arial" w:cs="Arial"/>
            <w:sz w:val="22"/>
            <w:szCs w:val="22"/>
          </w:rPr>
          <w:tab/>
        </w:r>
        <w:r w:rsidR="007903EE" w:rsidRPr="007903EE" w:rsidDel="001B4D36">
          <w:rPr>
            <w:rFonts w:ascii="Arial" w:hAnsi="Arial" w:cs="Arial"/>
            <w:b/>
            <w:bCs/>
            <w:sz w:val="22"/>
            <w:szCs w:val="22"/>
          </w:rPr>
          <w:delText>Vehicular Crossings</w:delText>
        </w:r>
      </w:del>
    </w:p>
    <w:p w14:paraId="30C8DA59" w14:textId="77777777" w:rsidR="007903EE" w:rsidRPr="007903EE" w:rsidDel="001B4D36" w:rsidRDefault="007903EE" w:rsidP="003339F9">
      <w:pPr>
        <w:pStyle w:val="BodyTextIndent2"/>
        <w:ind w:left="0" w:firstLine="0"/>
        <w:jc w:val="left"/>
        <w:rPr>
          <w:del w:id="4402" w:author="Alan Middlemiss" w:date="2022-05-23T10:32:00Z"/>
          <w:rFonts w:ascii="Arial" w:hAnsi="Arial" w:cs="Arial"/>
          <w:sz w:val="22"/>
          <w:szCs w:val="22"/>
        </w:rPr>
      </w:pPr>
    </w:p>
    <w:p w14:paraId="246D4AB8" w14:textId="77777777" w:rsidR="007903EE" w:rsidRPr="007903EE" w:rsidDel="001B4D36" w:rsidRDefault="001D4BE7" w:rsidP="003339F9">
      <w:pPr>
        <w:pStyle w:val="BodyTextIndent2"/>
        <w:tabs>
          <w:tab w:val="num" w:pos="900"/>
        </w:tabs>
        <w:ind w:left="900" w:hanging="900"/>
        <w:jc w:val="left"/>
        <w:rPr>
          <w:del w:id="4403" w:author="Alan Middlemiss" w:date="2022-05-23T10:32:00Z"/>
          <w:rFonts w:ascii="Arial" w:hAnsi="Arial" w:cs="Arial"/>
          <w:sz w:val="22"/>
          <w:szCs w:val="22"/>
          <w:lang w:val="en-GB"/>
        </w:rPr>
      </w:pPr>
      <w:del w:id="4404" w:author="Alan Middlemiss" w:date="2022-05-23T10:32:00Z">
        <w:r w:rsidDel="001B4D36">
          <w:rPr>
            <w:rFonts w:ascii="Arial" w:hAnsi="Arial" w:cs="Arial"/>
            <w:sz w:val="22"/>
            <w:szCs w:val="22"/>
          </w:rPr>
          <w:delText>6.16</w:delText>
        </w:r>
        <w:r w:rsidR="007903EE" w:rsidRPr="007903EE" w:rsidDel="001B4D36">
          <w:rPr>
            <w:rFonts w:ascii="Arial" w:hAnsi="Arial" w:cs="Arial"/>
            <w:sz w:val="22"/>
            <w:szCs w:val="22"/>
          </w:rPr>
          <w:delText>.1</w:delText>
        </w:r>
        <w:r w:rsidR="007903EE" w:rsidRPr="007903EE" w:rsidDel="001B4D36">
          <w:rPr>
            <w:rFonts w:ascii="Arial" w:hAnsi="Arial" w:cs="Arial"/>
            <w:sz w:val="22"/>
            <w:szCs w:val="22"/>
          </w:rPr>
          <w:tab/>
          <w:delText>Plans to demonstrate the construction of a residential vehicular crossing to Council’s standard A(BS)102S.</w:delText>
        </w:r>
      </w:del>
    </w:p>
    <w:p w14:paraId="0FD84C23" w14:textId="77777777" w:rsidR="007903EE" w:rsidRPr="007903EE" w:rsidDel="001B4D36" w:rsidRDefault="007903EE" w:rsidP="003339F9">
      <w:pPr>
        <w:pStyle w:val="BodyTextIndent2"/>
        <w:tabs>
          <w:tab w:val="num" w:pos="900"/>
        </w:tabs>
        <w:ind w:left="900" w:hanging="900"/>
        <w:jc w:val="left"/>
        <w:rPr>
          <w:del w:id="4405" w:author="Alan Middlemiss" w:date="2022-05-23T10:32:00Z"/>
          <w:rFonts w:ascii="Arial" w:hAnsi="Arial" w:cs="Arial"/>
          <w:sz w:val="22"/>
          <w:szCs w:val="22"/>
          <w:lang w:val="en-GB"/>
        </w:rPr>
      </w:pPr>
    </w:p>
    <w:p w14:paraId="77EDA5A4" w14:textId="77777777" w:rsidR="007903EE" w:rsidRPr="007903EE" w:rsidDel="001B4D36" w:rsidRDefault="001D4BE7" w:rsidP="003339F9">
      <w:pPr>
        <w:pStyle w:val="BodyTextIndent2"/>
        <w:tabs>
          <w:tab w:val="num" w:pos="900"/>
        </w:tabs>
        <w:ind w:left="900" w:hanging="900"/>
        <w:jc w:val="left"/>
        <w:rPr>
          <w:del w:id="4406" w:author="Alan Middlemiss" w:date="2022-05-23T10:32:00Z"/>
          <w:rFonts w:ascii="Arial" w:hAnsi="Arial" w:cs="Arial"/>
          <w:sz w:val="22"/>
          <w:szCs w:val="22"/>
        </w:rPr>
      </w:pPr>
      <w:del w:id="4407" w:author="Alan Middlemiss" w:date="2022-05-23T10:32:00Z">
        <w:r w:rsidDel="001B4D36">
          <w:rPr>
            <w:rFonts w:ascii="Arial" w:hAnsi="Arial" w:cs="Arial"/>
            <w:sz w:val="22"/>
            <w:szCs w:val="22"/>
            <w:lang w:val="en-GB"/>
          </w:rPr>
          <w:delText>6.16</w:delText>
        </w:r>
        <w:r w:rsidR="007903EE" w:rsidRPr="007903EE" w:rsidDel="001B4D36">
          <w:rPr>
            <w:rFonts w:ascii="Arial" w:hAnsi="Arial" w:cs="Arial"/>
            <w:sz w:val="22"/>
            <w:szCs w:val="22"/>
            <w:lang w:val="en-GB"/>
          </w:rPr>
          <w:delText>.2</w:delText>
        </w:r>
        <w:r w:rsidR="007903EE" w:rsidRPr="007903EE" w:rsidDel="001B4D36">
          <w:rPr>
            <w:rFonts w:ascii="Arial" w:hAnsi="Arial" w:cs="Arial"/>
            <w:sz w:val="22"/>
            <w:szCs w:val="22"/>
            <w:lang w:val="en-GB"/>
          </w:rPr>
          <w:tab/>
        </w:r>
        <w:r w:rsidR="007903EE" w:rsidRPr="007903EE" w:rsidDel="001B4D36">
          <w:rPr>
            <w:rFonts w:ascii="Arial" w:hAnsi="Arial" w:cs="Arial"/>
            <w:sz w:val="22"/>
            <w:szCs w:val="22"/>
          </w:rPr>
          <w:delText>Plans to demonstrate the construction a residential vehicular crossing to Council’s standard A(BS)102S but thickened to 150</w:delText>
        </w:r>
        <w:r w:rsidR="0021689F" w:rsidDel="001B4D36">
          <w:rPr>
            <w:rFonts w:ascii="Arial" w:hAnsi="Arial" w:cs="Arial"/>
            <w:sz w:val="22"/>
            <w:szCs w:val="22"/>
          </w:rPr>
          <w:delText xml:space="preserve"> </w:delText>
        </w:r>
        <w:r w:rsidR="007903EE" w:rsidRPr="007903EE" w:rsidDel="001B4D36">
          <w:rPr>
            <w:rFonts w:ascii="Arial" w:hAnsi="Arial" w:cs="Arial"/>
            <w:sz w:val="22"/>
            <w:szCs w:val="22"/>
          </w:rPr>
          <w:delText>mm and reinforced with SL82 steel reinforcing fabric.</w:delText>
        </w:r>
      </w:del>
    </w:p>
    <w:p w14:paraId="72F876FE" w14:textId="77777777" w:rsidR="007903EE" w:rsidRPr="007903EE" w:rsidDel="001B4D36" w:rsidRDefault="007903EE" w:rsidP="003339F9">
      <w:pPr>
        <w:pStyle w:val="BodyTextIndent2"/>
        <w:tabs>
          <w:tab w:val="num" w:pos="900"/>
        </w:tabs>
        <w:ind w:left="900" w:hanging="900"/>
        <w:jc w:val="left"/>
        <w:rPr>
          <w:del w:id="4408" w:author="Alan Middlemiss" w:date="2022-05-23T10:32:00Z"/>
          <w:rFonts w:ascii="Arial" w:hAnsi="Arial" w:cs="Arial"/>
          <w:sz w:val="22"/>
          <w:szCs w:val="22"/>
          <w:lang w:val="en-GB"/>
        </w:rPr>
      </w:pPr>
    </w:p>
    <w:p w14:paraId="40F9D633" w14:textId="77777777" w:rsidR="007903EE" w:rsidRPr="007903EE" w:rsidDel="001B4D36" w:rsidRDefault="007903EE" w:rsidP="003339F9">
      <w:pPr>
        <w:pStyle w:val="BodyTextIndent2"/>
        <w:tabs>
          <w:tab w:val="num" w:pos="900"/>
        </w:tabs>
        <w:ind w:left="900" w:hanging="900"/>
        <w:jc w:val="left"/>
        <w:rPr>
          <w:del w:id="4409" w:author="Alan Middlemiss" w:date="2022-05-23T10:32:00Z"/>
          <w:rFonts w:ascii="Arial" w:hAnsi="Arial" w:cs="Arial"/>
          <w:sz w:val="22"/>
          <w:szCs w:val="22"/>
        </w:rPr>
      </w:pPr>
      <w:del w:id="4410" w:author="Alan Middlemiss" w:date="2022-05-23T10:32:00Z">
        <w:r w:rsidRPr="007903EE" w:rsidDel="001B4D36">
          <w:rPr>
            <w:rFonts w:ascii="Arial" w:hAnsi="Arial" w:cs="Arial"/>
            <w:sz w:val="22"/>
            <w:szCs w:val="22"/>
            <w:lang w:val="en-GB"/>
          </w:rPr>
          <w:delText>6.1</w:delText>
        </w:r>
        <w:r w:rsidR="001D4BE7" w:rsidDel="001B4D36">
          <w:rPr>
            <w:rFonts w:ascii="Arial" w:hAnsi="Arial" w:cs="Arial"/>
            <w:sz w:val="22"/>
            <w:szCs w:val="22"/>
            <w:lang w:val="en-GB"/>
          </w:rPr>
          <w:delText>6</w:delText>
        </w:r>
        <w:r w:rsidRPr="007903EE" w:rsidDel="001B4D36">
          <w:rPr>
            <w:rFonts w:ascii="Arial" w:hAnsi="Arial" w:cs="Arial"/>
            <w:sz w:val="22"/>
            <w:szCs w:val="22"/>
            <w:lang w:val="en-GB"/>
          </w:rPr>
          <w:delText>.3</w:delText>
        </w:r>
        <w:r w:rsidRPr="007903EE" w:rsidDel="001B4D36">
          <w:rPr>
            <w:rFonts w:ascii="Arial" w:hAnsi="Arial" w:cs="Arial"/>
            <w:sz w:val="22"/>
            <w:szCs w:val="22"/>
            <w:lang w:val="en-GB"/>
          </w:rPr>
          <w:tab/>
        </w:r>
        <w:r w:rsidRPr="007903EE" w:rsidDel="001B4D36">
          <w:rPr>
            <w:rFonts w:ascii="Arial" w:hAnsi="Arial" w:cs="Arial"/>
            <w:sz w:val="22"/>
            <w:szCs w:val="22"/>
          </w:rPr>
          <w:delText>Plans to demonstrate the construction a commercial and industrial vehicular crossing to Council’s standard A(BS)103S.</w:delText>
        </w:r>
      </w:del>
    </w:p>
    <w:p w14:paraId="4B9B39F8" w14:textId="77777777" w:rsidR="007903EE" w:rsidRPr="007903EE" w:rsidDel="001B4D36" w:rsidRDefault="007903EE" w:rsidP="003339F9">
      <w:pPr>
        <w:pStyle w:val="BodyTextIndent2"/>
        <w:tabs>
          <w:tab w:val="num" w:pos="900"/>
        </w:tabs>
        <w:ind w:left="900" w:hanging="900"/>
        <w:jc w:val="left"/>
        <w:rPr>
          <w:del w:id="4411" w:author="Alan Middlemiss" w:date="2022-05-23T10:32:00Z"/>
          <w:rFonts w:ascii="Arial" w:hAnsi="Arial" w:cs="Arial"/>
          <w:sz w:val="22"/>
          <w:szCs w:val="22"/>
        </w:rPr>
      </w:pPr>
    </w:p>
    <w:p w14:paraId="1D0BB7F6" w14:textId="77777777" w:rsidR="007903EE" w:rsidRPr="007903EE" w:rsidDel="001B4D36" w:rsidRDefault="007903EE" w:rsidP="003339F9">
      <w:pPr>
        <w:pStyle w:val="BodyTextIndent2"/>
        <w:tabs>
          <w:tab w:val="num" w:pos="900"/>
        </w:tabs>
        <w:ind w:left="900" w:hanging="900"/>
        <w:jc w:val="left"/>
        <w:rPr>
          <w:del w:id="4412" w:author="Alan Middlemiss" w:date="2022-05-23T10:32:00Z"/>
          <w:rFonts w:ascii="Arial" w:hAnsi="Arial" w:cs="Arial"/>
          <w:sz w:val="22"/>
          <w:szCs w:val="22"/>
        </w:rPr>
      </w:pPr>
      <w:del w:id="4413" w:author="Alan Middlemiss" w:date="2022-05-23T10:32:00Z">
        <w:r w:rsidRPr="007903EE" w:rsidDel="001B4D36">
          <w:rPr>
            <w:rFonts w:ascii="Arial" w:hAnsi="Arial" w:cs="Arial"/>
            <w:sz w:val="22"/>
            <w:szCs w:val="22"/>
            <w:lang w:val="en-GB"/>
          </w:rPr>
          <w:delText>6.1</w:delText>
        </w:r>
        <w:r w:rsidR="001D4BE7" w:rsidDel="001B4D36">
          <w:rPr>
            <w:rFonts w:ascii="Arial" w:hAnsi="Arial" w:cs="Arial"/>
            <w:sz w:val="22"/>
            <w:szCs w:val="22"/>
            <w:lang w:val="en-GB"/>
          </w:rPr>
          <w:delText>6</w:delText>
        </w:r>
        <w:r w:rsidRPr="007903EE" w:rsidDel="001B4D36">
          <w:rPr>
            <w:rFonts w:ascii="Arial" w:hAnsi="Arial" w:cs="Arial"/>
            <w:sz w:val="22"/>
            <w:szCs w:val="22"/>
            <w:lang w:val="en-GB"/>
          </w:rPr>
          <w:delText>.4</w:delText>
        </w:r>
        <w:r w:rsidRPr="007903EE" w:rsidDel="001B4D36">
          <w:rPr>
            <w:rFonts w:ascii="Arial" w:hAnsi="Arial" w:cs="Arial"/>
            <w:sz w:val="22"/>
            <w:szCs w:val="22"/>
            <w:lang w:val="en-GB"/>
          </w:rPr>
          <w:tab/>
        </w:r>
        <w:r w:rsidRPr="007903EE" w:rsidDel="001B4D36">
          <w:rPr>
            <w:rFonts w:ascii="Arial" w:hAnsi="Arial" w:cs="Arial"/>
            <w:sz w:val="22"/>
            <w:szCs w:val="22"/>
          </w:rPr>
          <w:delText>Plans to demonstrate the construction a rural vehicular crossing to Council’s standard A(BS)127S.</w:delText>
        </w:r>
      </w:del>
    </w:p>
    <w:p w14:paraId="659D1C2D" w14:textId="77777777" w:rsidR="007903EE" w:rsidRPr="007903EE" w:rsidDel="001B4D36" w:rsidRDefault="007903EE" w:rsidP="003339F9">
      <w:pPr>
        <w:pStyle w:val="BodyTextIndent2"/>
        <w:tabs>
          <w:tab w:val="num" w:pos="900"/>
        </w:tabs>
        <w:ind w:left="900" w:hanging="900"/>
        <w:jc w:val="left"/>
        <w:rPr>
          <w:del w:id="4414" w:author="Alan Middlemiss" w:date="2022-05-23T10:32:00Z"/>
          <w:rFonts w:ascii="Arial" w:hAnsi="Arial" w:cs="Arial"/>
          <w:sz w:val="22"/>
          <w:szCs w:val="22"/>
        </w:rPr>
      </w:pPr>
    </w:p>
    <w:p w14:paraId="574ED2F2" w14:textId="77777777" w:rsidR="007903EE" w:rsidDel="001B4D36" w:rsidRDefault="007903EE" w:rsidP="003339F9">
      <w:pPr>
        <w:pStyle w:val="BodyTextIndent2"/>
        <w:tabs>
          <w:tab w:val="num" w:pos="900"/>
        </w:tabs>
        <w:ind w:left="900" w:hanging="900"/>
        <w:jc w:val="left"/>
        <w:rPr>
          <w:del w:id="4415" w:author="Alan Middlemiss" w:date="2022-05-23T10:32:00Z"/>
          <w:rFonts w:ascii="Arial" w:hAnsi="Arial" w:cs="Arial"/>
          <w:sz w:val="22"/>
          <w:szCs w:val="22"/>
        </w:rPr>
      </w:pPr>
      <w:del w:id="4416" w:author="Alan Middlemiss" w:date="2022-05-23T10:32:00Z">
        <w:r w:rsidRPr="007903EE" w:rsidDel="001B4D36">
          <w:rPr>
            <w:rFonts w:ascii="Arial" w:hAnsi="Arial" w:cs="Arial"/>
            <w:sz w:val="22"/>
            <w:szCs w:val="22"/>
            <w:lang w:val="en-GB"/>
          </w:rPr>
          <w:delText>6.1</w:delText>
        </w:r>
        <w:r w:rsidR="001D4BE7" w:rsidDel="001B4D36">
          <w:rPr>
            <w:rFonts w:ascii="Arial" w:hAnsi="Arial" w:cs="Arial"/>
            <w:sz w:val="22"/>
            <w:szCs w:val="22"/>
            <w:lang w:val="en-GB"/>
          </w:rPr>
          <w:delText>6</w:delText>
        </w:r>
        <w:r w:rsidRPr="007903EE" w:rsidDel="001B4D36">
          <w:rPr>
            <w:rFonts w:ascii="Arial" w:hAnsi="Arial" w:cs="Arial"/>
            <w:sz w:val="22"/>
            <w:szCs w:val="22"/>
            <w:lang w:val="en-GB"/>
          </w:rPr>
          <w:delText>.5</w:delText>
        </w:r>
        <w:r w:rsidRPr="007903EE" w:rsidDel="001B4D36">
          <w:rPr>
            <w:rFonts w:ascii="Arial" w:hAnsi="Arial" w:cs="Arial"/>
            <w:sz w:val="22"/>
            <w:szCs w:val="22"/>
            <w:lang w:val="en-GB"/>
          </w:rPr>
          <w:tab/>
        </w:r>
        <w:r w:rsidRPr="007903EE" w:rsidDel="001B4D36">
          <w:rPr>
            <w:rFonts w:ascii="Arial" w:hAnsi="Arial" w:cs="Arial"/>
            <w:sz w:val="22"/>
            <w:szCs w:val="22"/>
          </w:rPr>
          <w:delText>Where the payment of a contribution in lieu of construction of a vehicular crossing(s) has been accepted by Council, a temporary crossing(s) must be constru</w:delText>
        </w:r>
        <w:r w:rsidR="0021689F" w:rsidDel="001B4D36">
          <w:rPr>
            <w:rFonts w:ascii="Arial" w:hAnsi="Arial" w:cs="Arial"/>
            <w:sz w:val="22"/>
            <w:szCs w:val="22"/>
          </w:rPr>
          <w:delText xml:space="preserve">cted to serve the development. </w:delText>
        </w:r>
        <w:r w:rsidRPr="007903EE" w:rsidDel="001B4D36">
          <w:rPr>
            <w:rFonts w:ascii="Arial" w:hAnsi="Arial" w:cs="Arial"/>
            <w:sz w:val="22"/>
            <w:szCs w:val="22"/>
          </w:rPr>
          <w:delText>The temporary crossing(s) shall consist of 100</w:delText>
        </w:r>
        <w:r w:rsidR="0021689F" w:rsidDel="001B4D36">
          <w:rPr>
            <w:rFonts w:ascii="Arial" w:hAnsi="Arial" w:cs="Arial"/>
            <w:sz w:val="22"/>
            <w:szCs w:val="22"/>
          </w:rPr>
          <w:delText xml:space="preserve"> </w:delText>
        </w:r>
        <w:r w:rsidRPr="007903EE" w:rsidDel="001B4D36">
          <w:rPr>
            <w:rFonts w:ascii="Arial" w:hAnsi="Arial" w:cs="Arial"/>
            <w:sz w:val="22"/>
            <w:szCs w:val="22"/>
          </w:rPr>
          <w:delText>mm of road base finished with a 25</w:delText>
        </w:r>
        <w:r w:rsidR="0021689F" w:rsidDel="001B4D36">
          <w:rPr>
            <w:rFonts w:ascii="Arial" w:hAnsi="Arial" w:cs="Arial"/>
            <w:sz w:val="22"/>
            <w:szCs w:val="22"/>
          </w:rPr>
          <w:delText xml:space="preserve"> </w:delText>
        </w:r>
        <w:r w:rsidRPr="007903EE" w:rsidDel="001B4D36">
          <w:rPr>
            <w:rFonts w:ascii="Arial" w:hAnsi="Arial" w:cs="Arial"/>
            <w:sz w:val="22"/>
            <w:szCs w:val="22"/>
          </w:rPr>
          <w:delText>mm asphaltic concre</w:delText>
        </w:r>
        <w:r w:rsidDel="001B4D36">
          <w:rPr>
            <w:rFonts w:ascii="Arial" w:hAnsi="Arial" w:cs="Arial"/>
            <w:sz w:val="22"/>
            <w:szCs w:val="22"/>
          </w:rPr>
          <w:delText>te or equivalent emulsion seal.</w:delText>
        </w:r>
      </w:del>
    </w:p>
    <w:p w14:paraId="05FF7DA3" w14:textId="77777777" w:rsidR="007903EE" w:rsidRPr="007903EE" w:rsidDel="001B4D36" w:rsidRDefault="007903EE" w:rsidP="003339F9">
      <w:pPr>
        <w:pStyle w:val="BodyTextIndent2"/>
        <w:tabs>
          <w:tab w:val="num" w:pos="900"/>
        </w:tabs>
        <w:ind w:left="900" w:hanging="900"/>
        <w:jc w:val="left"/>
        <w:rPr>
          <w:del w:id="4417" w:author="Alan Middlemiss" w:date="2022-05-23T10:32:00Z"/>
          <w:rFonts w:ascii="Arial" w:hAnsi="Arial" w:cs="Arial"/>
          <w:sz w:val="22"/>
          <w:szCs w:val="22"/>
        </w:rPr>
      </w:pPr>
    </w:p>
    <w:p w14:paraId="35838306" w14:textId="77777777" w:rsidR="007903EE" w:rsidRPr="007903EE" w:rsidDel="00D2495F" w:rsidRDefault="001D4BE7" w:rsidP="003339F9">
      <w:pPr>
        <w:pStyle w:val="BodyTextIndent2"/>
        <w:ind w:left="851" w:hanging="851"/>
        <w:jc w:val="left"/>
        <w:rPr>
          <w:del w:id="4418" w:author="Alan Middlemiss" w:date="2022-05-23T12:40:00Z"/>
          <w:rFonts w:ascii="Arial" w:hAnsi="Arial" w:cs="Arial"/>
          <w:sz w:val="22"/>
          <w:szCs w:val="22"/>
        </w:rPr>
      </w:pPr>
      <w:del w:id="4419" w:author="Alan Middlemiss" w:date="2022-05-23T12:40:00Z">
        <w:r w:rsidDel="00D2495F">
          <w:rPr>
            <w:rFonts w:ascii="Arial" w:hAnsi="Arial" w:cs="Arial"/>
            <w:sz w:val="22"/>
            <w:szCs w:val="22"/>
          </w:rPr>
          <w:delText>6.17</w:delText>
        </w:r>
        <w:r w:rsidR="007903EE" w:rsidRPr="007903EE" w:rsidDel="00D2495F">
          <w:rPr>
            <w:rFonts w:ascii="Arial" w:hAnsi="Arial" w:cs="Arial"/>
            <w:sz w:val="22"/>
            <w:szCs w:val="22"/>
          </w:rPr>
          <w:tab/>
        </w:r>
      </w:del>
      <w:del w:id="4420" w:author="Alan Middlemiss" w:date="2022-05-23T10:33:00Z">
        <w:r w:rsidR="007903EE" w:rsidRPr="007903EE" w:rsidDel="001B4D36">
          <w:rPr>
            <w:rFonts w:ascii="Arial" w:hAnsi="Arial" w:cs="Arial"/>
            <w:b/>
            <w:bCs/>
            <w:sz w:val="22"/>
            <w:szCs w:val="22"/>
          </w:rPr>
          <w:delText>Footpaths</w:delText>
        </w:r>
      </w:del>
    </w:p>
    <w:p w14:paraId="1146487C" w14:textId="77777777" w:rsidR="007903EE" w:rsidRPr="007903EE" w:rsidDel="001B4D36" w:rsidRDefault="007903EE" w:rsidP="003339F9">
      <w:pPr>
        <w:pStyle w:val="BodyTextIndent2"/>
        <w:ind w:left="0" w:firstLine="0"/>
        <w:jc w:val="left"/>
        <w:rPr>
          <w:del w:id="4421" w:author="Alan Middlemiss" w:date="2022-05-23T10:32:00Z"/>
          <w:rFonts w:ascii="Arial" w:hAnsi="Arial" w:cs="Arial"/>
          <w:sz w:val="22"/>
          <w:szCs w:val="22"/>
        </w:rPr>
      </w:pPr>
    </w:p>
    <w:p w14:paraId="50578594" w14:textId="77777777" w:rsidR="007903EE" w:rsidRPr="007903EE" w:rsidDel="001B4D36" w:rsidRDefault="001D4BE7" w:rsidP="003339F9">
      <w:pPr>
        <w:pStyle w:val="BodyTextIndent2"/>
        <w:tabs>
          <w:tab w:val="clear" w:pos="-1440"/>
        </w:tabs>
        <w:ind w:left="851" w:hanging="851"/>
        <w:jc w:val="left"/>
        <w:rPr>
          <w:del w:id="4422" w:author="Alan Middlemiss" w:date="2022-05-23T10:32:00Z"/>
          <w:rFonts w:ascii="Arial" w:hAnsi="Arial" w:cs="Arial"/>
          <w:sz w:val="22"/>
          <w:szCs w:val="22"/>
        </w:rPr>
      </w:pPr>
      <w:del w:id="4423" w:author="Alan Middlemiss" w:date="2022-05-23T10:32:00Z">
        <w:r w:rsidDel="001B4D36">
          <w:rPr>
            <w:rFonts w:ascii="Arial" w:hAnsi="Arial" w:cs="Arial"/>
            <w:sz w:val="22"/>
            <w:szCs w:val="22"/>
          </w:rPr>
          <w:delText>6.17</w:delText>
        </w:r>
        <w:r w:rsidR="007903EE" w:rsidRPr="007903EE" w:rsidDel="001B4D36">
          <w:rPr>
            <w:rFonts w:ascii="Arial" w:hAnsi="Arial" w:cs="Arial"/>
            <w:sz w:val="22"/>
            <w:szCs w:val="22"/>
          </w:rPr>
          <w:delText>.1</w:delText>
        </w:r>
        <w:r w:rsidR="007903EE" w:rsidRPr="007903EE" w:rsidDel="001B4D36">
          <w:rPr>
            <w:rFonts w:ascii="Arial" w:hAnsi="Arial" w:cs="Arial"/>
            <w:sz w:val="22"/>
            <w:szCs w:val="22"/>
          </w:rPr>
          <w:tab/>
          <w:delText>Path paving s to be provided generally in accordance with Council’s Path Paving Policy, Blacktown City Council Engineering Guide for Development and Blacktown City Council Growth Centre Precincts Development Control Plan 2018 and as follows:</w:delText>
        </w:r>
      </w:del>
    </w:p>
    <w:p w14:paraId="48AC5203" w14:textId="77777777" w:rsidR="007903EE" w:rsidRPr="007903EE" w:rsidDel="001B4D36" w:rsidRDefault="007903EE" w:rsidP="003339F9">
      <w:pPr>
        <w:pStyle w:val="BodyTextIndent2"/>
        <w:tabs>
          <w:tab w:val="num" w:pos="900"/>
        </w:tabs>
        <w:ind w:left="900" w:hanging="900"/>
        <w:jc w:val="left"/>
        <w:rPr>
          <w:del w:id="4424" w:author="Alan Middlemiss" w:date="2022-05-23T10:32:00Z"/>
          <w:rFonts w:ascii="Arial" w:hAnsi="Arial" w:cs="Arial"/>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9"/>
        <w:gridCol w:w="1906"/>
        <w:gridCol w:w="2311"/>
        <w:gridCol w:w="2311"/>
      </w:tblGrid>
      <w:tr w:rsidR="007903EE" w:rsidRPr="007903EE" w:rsidDel="001B4D36" w14:paraId="672ED0BB" w14:textId="77777777" w:rsidTr="000A42BF">
        <w:trPr>
          <w:jc w:val="right"/>
          <w:del w:id="4425" w:author="Alan Middlemiss" w:date="2022-05-23T10:32:00Z"/>
        </w:trPr>
        <w:tc>
          <w:tcPr>
            <w:tcW w:w="2039" w:type="dxa"/>
            <w:shd w:val="clear" w:color="auto" w:fill="auto"/>
          </w:tcPr>
          <w:p w14:paraId="15D30F5D" w14:textId="77777777" w:rsidR="007903EE" w:rsidRPr="007903EE" w:rsidDel="001B4D36" w:rsidRDefault="007903EE" w:rsidP="003339F9">
            <w:pPr>
              <w:pStyle w:val="BodyTextIndent2"/>
              <w:tabs>
                <w:tab w:val="num" w:pos="900"/>
              </w:tabs>
              <w:ind w:left="900" w:hanging="900"/>
              <w:jc w:val="left"/>
              <w:rPr>
                <w:del w:id="4426" w:author="Alan Middlemiss" w:date="2022-05-23T10:32:00Z"/>
                <w:rFonts w:ascii="Arial" w:hAnsi="Arial" w:cs="Arial"/>
                <w:sz w:val="22"/>
                <w:szCs w:val="22"/>
              </w:rPr>
            </w:pPr>
            <w:del w:id="4427" w:author="Alan Middlemiss" w:date="2022-05-23T10:32:00Z">
              <w:r w:rsidRPr="007903EE" w:rsidDel="001B4D36">
                <w:rPr>
                  <w:rFonts w:ascii="Arial" w:hAnsi="Arial" w:cs="Arial"/>
                  <w:sz w:val="22"/>
                  <w:szCs w:val="22"/>
                </w:rPr>
                <w:delText>Street Name</w:delText>
              </w:r>
            </w:del>
          </w:p>
        </w:tc>
        <w:tc>
          <w:tcPr>
            <w:tcW w:w="1906" w:type="dxa"/>
            <w:shd w:val="clear" w:color="auto" w:fill="auto"/>
          </w:tcPr>
          <w:p w14:paraId="5D012731" w14:textId="77777777" w:rsidR="007903EE" w:rsidRPr="007903EE" w:rsidDel="001B4D36" w:rsidRDefault="007903EE" w:rsidP="003339F9">
            <w:pPr>
              <w:pStyle w:val="BodyTextIndent2"/>
              <w:tabs>
                <w:tab w:val="num" w:pos="900"/>
              </w:tabs>
              <w:ind w:left="900" w:hanging="900"/>
              <w:jc w:val="left"/>
              <w:rPr>
                <w:del w:id="4428" w:author="Alan Middlemiss" w:date="2022-05-23T10:32:00Z"/>
                <w:rFonts w:ascii="Arial" w:hAnsi="Arial" w:cs="Arial"/>
                <w:sz w:val="22"/>
                <w:szCs w:val="22"/>
              </w:rPr>
            </w:pPr>
            <w:del w:id="4429" w:author="Alan Middlemiss" w:date="2022-05-23T10:32:00Z">
              <w:r w:rsidRPr="007903EE" w:rsidDel="001B4D36">
                <w:rPr>
                  <w:rFonts w:ascii="Arial" w:hAnsi="Arial" w:cs="Arial"/>
                  <w:sz w:val="22"/>
                  <w:szCs w:val="22"/>
                </w:rPr>
                <w:delText>Side</w:delText>
              </w:r>
            </w:del>
          </w:p>
        </w:tc>
        <w:tc>
          <w:tcPr>
            <w:tcW w:w="2311" w:type="dxa"/>
            <w:shd w:val="clear" w:color="auto" w:fill="auto"/>
          </w:tcPr>
          <w:p w14:paraId="10497CCA" w14:textId="77777777" w:rsidR="007903EE" w:rsidRPr="007903EE" w:rsidDel="001B4D36" w:rsidRDefault="007903EE" w:rsidP="003339F9">
            <w:pPr>
              <w:pStyle w:val="BodyTextIndent2"/>
              <w:tabs>
                <w:tab w:val="num" w:pos="900"/>
              </w:tabs>
              <w:ind w:left="900" w:hanging="900"/>
              <w:jc w:val="left"/>
              <w:rPr>
                <w:del w:id="4430" w:author="Alan Middlemiss" w:date="2022-05-23T10:32:00Z"/>
                <w:rFonts w:ascii="Arial" w:hAnsi="Arial" w:cs="Arial"/>
                <w:sz w:val="22"/>
                <w:szCs w:val="22"/>
              </w:rPr>
            </w:pPr>
            <w:del w:id="4431" w:author="Alan Middlemiss" w:date="2022-05-23T10:32:00Z">
              <w:r w:rsidRPr="007903EE" w:rsidDel="001B4D36">
                <w:rPr>
                  <w:rFonts w:ascii="Arial" w:hAnsi="Arial" w:cs="Arial"/>
                  <w:sz w:val="22"/>
                  <w:szCs w:val="22"/>
                </w:rPr>
                <w:delText>Paving Width</w:delText>
              </w:r>
            </w:del>
          </w:p>
        </w:tc>
        <w:tc>
          <w:tcPr>
            <w:tcW w:w="2311" w:type="dxa"/>
            <w:shd w:val="clear" w:color="auto" w:fill="auto"/>
          </w:tcPr>
          <w:p w14:paraId="6E44F9C4" w14:textId="77777777" w:rsidR="007903EE" w:rsidRPr="007903EE" w:rsidDel="001B4D36" w:rsidRDefault="007903EE" w:rsidP="003339F9">
            <w:pPr>
              <w:pStyle w:val="BodyTextIndent2"/>
              <w:tabs>
                <w:tab w:val="num" w:pos="900"/>
              </w:tabs>
              <w:ind w:left="900" w:hanging="900"/>
              <w:jc w:val="left"/>
              <w:rPr>
                <w:del w:id="4432" w:author="Alan Middlemiss" w:date="2022-05-23T10:32:00Z"/>
                <w:rFonts w:ascii="Arial" w:hAnsi="Arial" w:cs="Arial"/>
                <w:sz w:val="22"/>
                <w:szCs w:val="22"/>
              </w:rPr>
            </w:pPr>
            <w:del w:id="4433" w:author="Alan Middlemiss" w:date="2022-05-23T10:32:00Z">
              <w:r w:rsidRPr="007903EE" w:rsidDel="001B4D36">
                <w:rPr>
                  <w:rFonts w:ascii="Arial" w:hAnsi="Arial" w:cs="Arial"/>
                  <w:sz w:val="22"/>
                  <w:szCs w:val="22"/>
                </w:rPr>
                <w:delText>Length</w:delText>
              </w:r>
            </w:del>
          </w:p>
        </w:tc>
      </w:tr>
      <w:tr w:rsidR="007903EE" w:rsidRPr="007903EE" w:rsidDel="001B4D36" w14:paraId="4011D99C" w14:textId="77777777" w:rsidTr="000A42BF">
        <w:trPr>
          <w:jc w:val="right"/>
          <w:del w:id="4434" w:author="Alan Middlemiss" w:date="2022-05-23T10:32:00Z"/>
        </w:trPr>
        <w:tc>
          <w:tcPr>
            <w:tcW w:w="2039" w:type="dxa"/>
            <w:shd w:val="clear" w:color="auto" w:fill="auto"/>
          </w:tcPr>
          <w:p w14:paraId="0A0A91F2" w14:textId="77777777" w:rsidR="007903EE" w:rsidRPr="007903EE" w:rsidDel="001B4D36" w:rsidRDefault="007903EE" w:rsidP="003339F9">
            <w:pPr>
              <w:pStyle w:val="BodyTextIndent2"/>
              <w:tabs>
                <w:tab w:val="num" w:pos="900"/>
              </w:tabs>
              <w:ind w:left="900" w:hanging="900"/>
              <w:jc w:val="left"/>
              <w:rPr>
                <w:del w:id="4435" w:author="Alan Middlemiss" w:date="2022-05-23T10:32:00Z"/>
                <w:rFonts w:ascii="Arial" w:hAnsi="Arial" w:cs="Arial"/>
                <w:sz w:val="22"/>
                <w:szCs w:val="22"/>
              </w:rPr>
            </w:pPr>
            <w:del w:id="4436" w:author="Alan Middlemiss" w:date="2022-05-23T10:32:00Z">
              <w:r w:rsidRPr="007903EE" w:rsidDel="001B4D36">
                <w:rPr>
                  <w:rFonts w:ascii="Arial" w:hAnsi="Arial" w:cs="Arial"/>
                  <w:sz w:val="22"/>
                  <w:szCs w:val="22"/>
                </w:rPr>
                <w:delText>All Streets</w:delText>
              </w:r>
            </w:del>
          </w:p>
        </w:tc>
        <w:tc>
          <w:tcPr>
            <w:tcW w:w="1906" w:type="dxa"/>
            <w:shd w:val="clear" w:color="auto" w:fill="auto"/>
          </w:tcPr>
          <w:p w14:paraId="528D95A1" w14:textId="77777777" w:rsidR="007903EE" w:rsidRPr="007903EE" w:rsidDel="001B4D36" w:rsidRDefault="007903EE" w:rsidP="003339F9">
            <w:pPr>
              <w:pStyle w:val="BodyTextIndent2"/>
              <w:tabs>
                <w:tab w:val="num" w:pos="900"/>
              </w:tabs>
              <w:ind w:left="900" w:hanging="900"/>
              <w:jc w:val="left"/>
              <w:rPr>
                <w:del w:id="4437" w:author="Alan Middlemiss" w:date="2022-05-23T10:32:00Z"/>
                <w:rFonts w:ascii="Arial" w:hAnsi="Arial" w:cs="Arial"/>
                <w:sz w:val="22"/>
                <w:szCs w:val="22"/>
              </w:rPr>
            </w:pPr>
            <w:del w:id="4438" w:author="Alan Middlemiss" w:date="2022-05-23T10:32:00Z">
              <w:r w:rsidRPr="007903EE" w:rsidDel="001B4D36">
                <w:rPr>
                  <w:rFonts w:ascii="Arial" w:hAnsi="Arial" w:cs="Arial"/>
                  <w:sz w:val="22"/>
                  <w:szCs w:val="22"/>
                </w:rPr>
                <w:delText>Both Sides</w:delText>
              </w:r>
            </w:del>
          </w:p>
        </w:tc>
        <w:tc>
          <w:tcPr>
            <w:tcW w:w="2311" w:type="dxa"/>
            <w:shd w:val="clear" w:color="auto" w:fill="auto"/>
          </w:tcPr>
          <w:p w14:paraId="1CB21B7B" w14:textId="77777777" w:rsidR="007903EE" w:rsidRPr="007903EE" w:rsidDel="001B4D36" w:rsidRDefault="007903EE" w:rsidP="003339F9">
            <w:pPr>
              <w:pStyle w:val="BodyTextIndent2"/>
              <w:tabs>
                <w:tab w:val="num" w:pos="900"/>
              </w:tabs>
              <w:ind w:left="900" w:hanging="900"/>
              <w:jc w:val="left"/>
              <w:rPr>
                <w:del w:id="4439" w:author="Alan Middlemiss" w:date="2022-05-23T10:32:00Z"/>
                <w:rFonts w:ascii="Arial" w:hAnsi="Arial" w:cs="Arial"/>
                <w:sz w:val="22"/>
                <w:szCs w:val="22"/>
              </w:rPr>
            </w:pPr>
            <w:del w:id="4440" w:author="Alan Middlemiss" w:date="2022-05-23T10:32:00Z">
              <w:r w:rsidRPr="007903EE" w:rsidDel="001B4D36">
                <w:rPr>
                  <w:rFonts w:ascii="Arial" w:hAnsi="Arial" w:cs="Arial"/>
                  <w:sz w:val="22"/>
                  <w:szCs w:val="22"/>
                </w:rPr>
                <w:delText>1.5m</w:delText>
              </w:r>
            </w:del>
          </w:p>
        </w:tc>
        <w:tc>
          <w:tcPr>
            <w:tcW w:w="2311" w:type="dxa"/>
            <w:shd w:val="clear" w:color="auto" w:fill="auto"/>
          </w:tcPr>
          <w:p w14:paraId="77D4F6ED" w14:textId="77777777" w:rsidR="007903EE" w:rsidRPr="007903EE" w:rsidDel="001B4D36" w:rsidRDefault="007903EE" w:rsidP="003339F9">
            <w:pPr>
              <w:pStyle w:val="BodyTextIndent2"/>
              <w:tabs>
                <w:tab w:val="num" w:pos="900"/>
              </w:tabs>
              <w:ind w:left="900" w:hanging="900"/>
              <w:jc w:val="left"/>
              <w:rPr>
                <w:del w:id="4441" w:author="Alan Middlemiss" w:date="2022-05-23T10:32:00Z"/>
                <w:rFonts w:ascii="Arial" w:hAnsi="Arial" w:cs="Arial"/>
                <w:sz w:val="22"/>
                <w:szCs w:val="22"/>
              </w:rPr>
            </w:pPr>
            <w:del w:id="4442" w:author="Alan Middlemiss" w:date="2022-05-23T10:32:00Z">
              <w:r w:rsidRPr="007903EE" w:rsidDel="001B4D36">
                <w:rPr>
                  <w:rFonts w:ascii="Arial" w:hAnsi="Arial" w:cs="Arial"/>
                  <w:sz w:val="22"/>
                  <w:szCs w:val="22"/>
                </w:rPr>
                <w:delText>Full length</w:delText>
              </w:r>
            </w:del>
          </w:p>
        </w:tc>
      </w:tr>
    </w:tbl>
    <w:p w14:paraId="07D604BA" w14:textId="77777777" w:rsidR="007903EE" w:rsidRPr="007903EE" w:rsidDel="001B4D36" w:rsidRDefault="007903EE" w:rsidP="003339F9">
      <w:pPr>
        <w:pStyle w:val="BodyTextIndent2"/>
        <w:tabs>
          <w:tab w:val="num" w:pos="900"/>
        </w:tabs>
        <w:ind w:left="0" w:firstLine="0"/>
        <w:jc w:val="left"/>
        <w:rPr>
          <w:del w:id="4443" w:author="Alan Middlemiss" w:date="2022-05-23T10:32:00Z"/>
          <w:rFonts w:ascii="Arial" w:hAnsi="Arial" w:cs="Arial"/>
          <w:sz w:val="22"/>
          <w:szCs w:val="22"/>
        </w:rPr>
      </w:pPr>
    </w:p>
    <w:p w14:paraId="387FF8E3" w14:textId="77777777" w:rsidR="00C2174B" w:rsidRPr="00FA4C6C" w:rsidDel="001B4D36" w:rsidRDefault="00C2174B" w:rsidP="003339F9">
      <w:pPr>
        <w:tabs>
          <w:tab w:val="left" w:pos="851"/>
        </w:tabs>
        <w:ind w:left="851" w:hanging="851"/>
        <w:rPr>
          <w:del w:id="4444" w:author="Alan Middlemiss" w:date="2022-05-23T10:32:00Z"/>
          <w:rFonts w:ascii="Arial" w:eastAsia="MS Mincho" w:hAnsi="Arial" w:cs="Arial"/>
          <w:sz w:val="22"/>
          <w:szCs w:val="22"/>
        </w:rPr>
      </w:pPr>
      <w:del w:id="4445" w:author="Alan Middlemiss" w:date="2022-05-23T10:32:00Z">
        <w:r w:rsidRPr="00FA4C6C" w:rsidDel="001B4D36">
          <w:rPr>
            <w:rFonts w:ascii="Arial" w:eastAsia="MS Mincho" w:hAnsi="Arial" w:cs="Arial"/>
            <w:sz w:val="22"/>
            <w:szCs w:val="22"/>
          </w:rPr>
          <w:delText>6.1</w:delText>
        </w:r>
        <w:r w:rsidR="001D4BE7" w:rsidDel="001B4D36">
          <w:rPr>
            <w:rFonts w:ascii="Arial" w:eastAsia="MS Mincho" w:hAnsi="Arial" w:cs="Arial"/>
            <w:sz w:val="22"/>
            <w:szCs w:val="22"/>
          </w:rPr>
          <w:delText>7</w:delText>
        </w:r>
        <w:r w:rsidRPr="00FA4C6C" w:rsidDel="001B4D36">
          <w:rPr>
            <w:rFonts w:ascii="Arial" w:eastAsia="MS Mincho" w:hAnsi="Arial" w:cs="Arial"/>
            <w:sz w:val="22"/>
            <w:szCs w:val="22"/>
          </w:rPr>
          <w:delText>.2</w:delText>
        </w:r>
        <w:r w:rsidRPr="00FA4C6C" w:rsidDel="001B4D36">
          <w:rPr>
            <w:rFonts w:ascii="Arial" w:eastAsia="MS Mincho" w:hAnsi="Arial" w:cs="Arial"/>
            <w:sz w:val="22"/>
            <w:szCs w:val="22"/>
          </w:rPr>
          <w:tab/>
          <w:delText>The construction of path paving is to be provided generally in accordance with Council’s Path Paving Policy, Blacktown City Council Engineering Guide for Development and Blacktown City Council Growth Centre Precincts</w:delText>
        </w:r>
        <w:r w:rsidR="0021689F" w:rsidDel="001B4D36">
          <w:rPr>
            <w:rFonts w:ascii="Arial" w:eastAsia="MS Mincho" w:hAnsi="Arial" w:cs="Arial"/>
            <w:sz w:val="22"/>
            <w:szCs w:val="22"/>
          </w:rPr>
          <w:delText xml:space="preserve"> Development Control Plan 2010.</w:delText>
        </w:r>
      </w:del>
    </w:p>
    <w:p w14:paraId="207BE17A" w14:textId="77777777" w:rsidR="00C2174B" w:rsidRPr="00FA4C6C" w:rsidDel="009540B1" w:rsidRDefault="00C2174B" w:rsidP="003339F9">
      <w:pPr>
        <w:tabs>
          <w:tab w:val="left" w:pos="-1440"/>
          <w:tab w:val="left" w:pos="851"/>
        </w:tabs>
        <w:rPr>
          <w:del w:id="4446" w:author="Alan Middlemiss" w:date="2022-08-02T10:22:00Z"/>
          <w:rFonts w:ascii="Arial" w:eastAsia="MS Mincho" w:hAnsi="Arial" w:cs="Arial"/>
          <w:sz w:val="22"/>
          <w:szCs w:val="22"/>
        </w:rPr>
      </w:pPr>
    </w:p>
    <w:p w14:paraId="4B85C3F6" w14:textId="77777777" w:rsidR="00C2174B" w:rsidRPr="00FA4C6C" w:rsidDel="001B4D36" w:rsidRDefault="00C2174B" w:rsidP="003339F9">
      <w:pPr>
        <w:tabs>
          <w:tab w:val="left" w:pos="-1440"/>
          <w:tab w:val="left" w:pos="851"/>
        </w:tabs>
        <w:ind w:left="851"/>
        <w:rPr>
          <w:del w:id="4447" w:author="Alan Middlemiss" w:date="2022-05-23T10:32:00Z"/>
          <w:rFonts w:ascii="Arial" w:eastAsia="MS Mincho" w:hAnsi="Arial" w:cs="Arial"/>
          <w:b/>
          <w:sz w:val="22"/>
          <w:szCs w:val="22"/>
        </w:rPr>
      </w:pPr>
      <w:del w:id="4448" w:author="Alan Middlemiss" w:date="2022-05-23T10:32:00Z">
        <w:r w:rsidRPr="00FA4C6C" w:rsidDel="001B4D36">
          <w:rPr>
            <w:rFonts w:ascii="Arial" w:eastAsia="MS Mincho" w:hAnsi="Arial" w:cs="Arial"/>
            <w:sz w:val="22"/>
            <w:szCs w:val="22"/>
          </w:rPr>
          <w:delText>Proposed locations and widths are to be approved by Blacktown City Council’s Co-ordinator Engineering Approvals. Cycleways/ shared pathways are to include line marking and signposting in accordance with the requirements of Austroads “Guide to Road Design” Part 6A and the Roads and Maritime Services NSW Bicycle Guidelines November 2003.</w:delText>
        </w:r>
      </w:del>
    </w:p>
    <w:p w14:paraId="65BB8882" w14:textId="77777777" w:rsidR="00C2174B" w:rsidRPr="00FA4C6C" w:rsidDel="001B4D36" w:rsidRDefault="00C2174B" w:rsidP="003339F9">
      <w:pPr>
        <w:pStyle w:val="BodyTextIndent2"/>
        <w:tabs>
          <w:tab w:val="num" w:pos="900"/>
        </w:tabs>
        <w:ind w:left="0" w:firstLine="0"/>
        <w:jc w:val="left"/>
        <w:rPr>
          <w:del w:id="4449" w:author="Alan Middlemiss" w:date="2022-05-23T10:32:00Z"/>
          <w:rFonts w:ascii="Arial" w:hAnsi="Arial" w:cs="Arial"/>
          <w:sz w:val="22"/>
          <w:szCs w:val="22"/>
        </w:rPr>
      </w:pPr>
    </w:p>
    <w:p w14:paraId="6670E2C1" w14:textId="77777777" w:rsidR="007903EE" w:rsidRPr="007903EE" w:rsidDel="001B4D36" w:rsidRDefault="001D4BE7" w:rsidP="003339F9">
      <w:pPr>
        <w:pStyle w:val="BodyTextIndent2"/>
        <w:widowControl w:val="0"/>
        <w:ind w:left="851" w:hanging="851"/>
        <w:jc w:val="left"/>
        <w:rPr>
          <w:del w:id="4450" w:author="Alan Middlemiss" w:date="2022-05-23T10:32:00Z"/>
          <w:rFonts w:ascii="Arial" w:hAnsi="Arial" w:cs="Arial"/>
          <w:sz w:val="22"/>
          <w:szCs w:val="22"/>
        </w:rPr>
      </w:pPr>
      <w:del w:id="4451" w:author="Alan Middlemiss" w:date="2022-05-23T10:32:00Z">
        <w:r w:rsidDel="001B4D36">
          <w:rPr>
            <w:rFonts w:ascii="Arial" w:hAnsi="Arial" w:cs="Arial"/>
            <w:sz w:val="22"/>
            <w:szCs w:val="22"/>
          </w:rPr>
          <w:delText>6.17</w:delText>
        </w:r>
        <w:r w:rsidR="007903EE" w:rsidRPr="007903EE" w:rsidDel="001B4D36">
          <w:rPr>
            <w:rFonts w:ascii="Arial" w:hAnsi="Arial" w:cs="Arial"/>
            <w:sz w:val="22"/>
            <w:szCs w:val="22"/>
          </w:rPr>
          <w:delText>.3</w:delText>
        </w:r>
        <w:r w:rsidR="007903EE" w:rsidRPr="007903EE" w:rsidDel="001B4D36">
          <w:rPr>
            <w:rFonts w:ascii="Arial" w:hAnsi="Arial" w:cs="Arial"/>
            <w:sz w:val="22"/>
            <w:szCs w:val="22"/>
          </w:rPr>
          <w:tab/>
          <w:delText>Construct shared user paths (including signage and linemarking) in accordance with Part 6A (Paths for Walking and Cycling) 2017 of Austroads “Guide to Road Design” and the RMS NSW Bicycle Guidelines – July 2005, as follows:</w:delText>
        </w:r>
      </w:del>
    </w:p>
    <w:p w14:paraId="13B7E5CD" w14:textId="77777777" w:rsidR="007903EE" w:rsidRPr="007903EE" w:rsidDel="001B4D36" w:rsidRDefault="007903EE" w:rsidP="003339F9">
      <w:pPr>
        <w:pStyle w:val="BodyTextIndent2"/>
        <w:widowControl w:val="0"/>
        <w:ind w:left="720"/>
        <w:jc w:val="left"/>
        <w:rPr>
          <w:del w:id="4452" w:author="Alan Middlemiss" w:date="2022-05-23T10:32:00Z"/>
          <w:rFonts w:ascii="Arial" w:hAnsi="Arial" w:cs="Arial"/>
          <w:sz w:val="22"/>
          <w:szCs w:val="22"/>
        </w:rPr>
      </w:pPr>
    </w:p>
    <w:tbl>
      <w:tblPr>
        <w:tblW w:w="856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3"/>
        <w:gridCol w:w="1906"/>
        <w:gridCol w:w="2311"/>
        <w:gridCol w:w="2311"/>
      </w:tblGrid>
      <w:tr w:rsidR="007903EE" w:rsidRPr="007903EE" w:rsidDel="001B4D36" w14:paraId="620DDC99" w14:textId="77777777" w:rsidTr="000A42BF">
        <w:trPr>
          <w:jc w:val="right"/>
          <w:del w:id="4453" w:author="Alan Middlemiss" w:date="2022-05-23T10:32:00Z"/>
        </w:trPr>
        <w:tc>
          <w:tcPr>
            <w:tcW w:w="2033" w:type="dxa"/>
            <w:shd w:val="clear" w:color="auto" w:fill="auto"/>
          </w:tcPr>
          <w:p w14:paraId="10F79B3A" w14:textId="77777777" w:rsidR="007903EE" w:rsidRPr="007903EE" w:rsidDel="001B4D36" w:rsidRDefault="007903EE" w:rsidP="003339F9">
            <w:pPr>
              <w:pStyle w:val="BodyTextIndent2"/>
              <w:widowControl w:val="0"/>
              <w:ind w:left="720"/>
              <w:jc w:val="left"/>
              <w:rPr>
                <w:del w:id="4454" w:author="Alan Middlemiss" w:date="2022-05-23T10:32:00Z"/>
                <w:rFonts w:ascii="Arial" w:hAnsi="Arial" w:cs="Arial"/>
                <w:sz w:val="22"/>
                <w:szCs w:val="22"/>
              </w:rPr>
            </w:pPr>
            <w:del w:id="4455" w:author="Alan Middlemiss" w:date="2022-05-23T10:32:00Z">
              <w:r w:rsidRPr="007903EE" w:rsidDel="001B4D36">
                <w:rPr>
                  <w:rFonts w:ascii="Arial" w:hAnsi="Arial" w:cs="Arial"/>
                  <w:sz w:val="22"/>
                  <w:szCs w:val="22"/>
                </w:rPr>
                <w:delText>Street Name</w:delText>
              </w:r>
            </w:del>
          </w:p>
        </w:tc>
        <w:tc>
          <w:tcPr>
            <w:tcW w:w="1906" w:type="dxa"/>
            <w:shd w:val="clear" w:color="auto" w:fill="auto"/>
          </w:tcPr>
          <w:p w14:paraId="060ACAED" w14:textId="77777777" w:rsidR="007903EE" w:rsidRPr="007903EE" w:rsidDel="001B4D36" w:rsidRDefault="007903EE" w:rsidP="003339F9">
            <w:pPr>
              <w:pStyle w:val="BodyTextIndent2"/>
              <w:widowControl w:val="0"/>
              <w:ind w:left="720"/>
              <w:jc w:val="left"/>
              <w:rPr>
                <w:del w:id="4456" w:author="Alan Middlemiss" w:date="2022-05-23T10:32:00Z"/>
                <w:rFonts w:ascii="Arial" w:hAnsi="Arial" w:cs="Arial"/>
                <w:sz w:val="22"/>
                <w:szCs w:val="22"/>
              </w:rPr>
            </w:pPr>
            <w:del w:id="4457" w:author="Alan Middlemiss" w:date="2022-05-23T10:32:00Z">
              <w:r w:rsidRPr="007903EE" w:rsidDel="001B4D36">
                <w:rPr>
                  <w:rFonts w:ascii="Arial" w:hAnsi="Arial" w:cs="Arial"/>
                  <w:sz w:val="22"/>
                  <w:szCs w:val="22"/>
                </w:rPr>
                <w:delText>Side</w:delText>
              </w:r>
            </w:del>
          </w:p>
        </w:tc>
        <w:tc>
          <w:tcPr>
            <w:tcW w:w="2311" w:type="dxa"/>
            <w:shd w:val="clear" w:color="auto" w:fill="auto"/>
          </w:tcPr>
          <w:p w14:paraId="6717AB2E" w14:textId="77777777" w:rsidR="007903EE" w:rsidRPr="007903EE" w:rsidDel="001B4D36" w:rsidRDefault="007903EE" w:rsidP="003339F9">
            <w:pPr>
              <w:pStyle w:val="BodyTextIndent2"/>
              <w:widowControl w:val="0"/>
              <w:ind w:left="720"/>
              <w:jc w:val="left"/>
              <w:rPr>
                <w:del w:id="4458" w:author="Alan Middlemiss" w:date="2022-05-23T10:32:00Z"/>
                <w:rFonts w:ascii="Arial" w:hAnsi="Arial" w:cs="Arial"/>
                <w:sz w:val="22"/>
                <w:szCs w:val="22"/>
              </w:rPr>
            </w:pPr>
            <w:del w:id="4459" w:author="Alan Middlemiss" w:date="2022-05-23T10:32:00Z">
              <w:r w:rsidRPr="007903EE" w:rsidDel="001B4D36">
                <w:rPr>
                  <w:rFonts w:ascii="Arial" w:hAnsi="Arial" w:cs="Arial"/>
                  <w:sz w:val="22"/>
                  <w:szCs w:val="22"/>
                </w:rPr>
                <w:delText>Cycle-way Width</w:delText>
              </w:r>
            </w:del>
          </w:p>
        </w:tc>
        <w:tc>
          <w:tcPr>
            <w:tcW w:w="2311" w:type="dxa"/>
            <w:shd w:val="clear" w:color="auto" w:fill="auto"/>
          </w:tcPr>
          <w:p w14:paraId="120EEFB0" w14:textId="77777777" w:rsidR="007903EE" w:rsidRPr="007903EE" w:rsidDel="001B4D36" w:rsidRDefault="007903EE" w:rsidP="003339F9">
            <w:pPr>
              <w:pStyle w:val="BodyTextIndent2"/>
              <w:widowControl w:val="0"/>
              <w:ind w:left="720"/>
              <w:jc w:val="left"/>
              <w:rPr>
                <w:del w:id="4460" w:author="Alan Middlemiss" w:date="2022-05-23T10:32:00Z"/>
                <w:rFonts w:ascii="Arial" w:hAnsi="Arial" w:cs="Arial"/>
                <w:sz w:val="22"/>
                <w:szCs w:val="22"/>
              </w:rPr>
            </w:pPr>
            <w:del w:id="4461" w:author="Alan Middlemiss" w:date="2022-05-23T10:32:00Z">
              <w:r w:rsidRPr="007903EE" w:rsidDel="001B4D36">
                <w:rPr>
                  <w:rFonts w:ascii="Arial" w:hAnsi="Arial" w:cs="Arial"/>
                  <w:sz w:val="22"/>
                  <w:szCs w:val="22"/>
                </w:rPr>
                <w:delText>Length</w:delText>
              </w:r>
            </w:del>
          </w:p>
        </w:tc>
      </w:tr>
      <w:tr w:rsidR="007903EE" w:rsidRPr="007903EE" w:rsidDel="001B4D36" w14:paraId="5327E065" w14:textId="77777777" w:rsidTr="000A42BF">
        <w:trPr>
          <w:jc w:val="right"/>
          <w:del w:id="4462" w:author="Alan Middlemiss" w:date="2022-05-23T10:32:00Z"/>
        </w:trPr>
        <w:tc>
          <w:tcPr>
            <w:tcW w:w="2033" w:type="dxa"/>
            <w:shd w:val="clear" w:color="auto" w:fill="auto"/>
          </w:tcPr>
          <w:p w14:paraId="48D4B31F" w14:textId="77777777" w:rsidR="007903EE" w:rsidRPr="007903EE" w:rsidDel="001B4D36" w:rsidRDefault="007903EE" w:rsidP="003339F9">
            <w:pPr>
              <w:pStyle w:val="BodyTextIndent2"/>
              <w:widowControl w:val="0"/>
              <w:ind w:left="720"/>
              <w:jc w:val="left"/>
              <w:rPr>
                <w:del w:id="4463" w:author="Alan Middlemiss" w:date="2022-05-23T10:32:00Z"/>
                <w:rFonts w:ascii="Arial" w:hAnsi="Arial" w:cs="Arial"/>
                <w:sz w:val="22"/>
                <w:szCs w:val="22"/>
              </w:rPr>
            </w:pPr>
          </w:p>
        </w:tc>
        <w:tc>
          <w:tcPr>
            <w:tcW w:w="1906" w:type="dxa"/>
            <w:shd w:val="clear" w:color="auto" w:fill="auto"/>
          </w:tcPr>
          <w:p w14:paraId="22E8886D" w14:textId="77777777" w:rsidR="007903EE" w:rsidRPr="007903EE" w:rsidDel="001B4D36" w:rsidRDefault="007903EE" w:rsidP="003339F9">
            <w:pPr>
              <w:pStyle w:val="BodyTextIndent2"/>
              <w:widowControl w:val="0"/>
              <w:ind w:left="720"/>
              <w:jc w:val="left"/>
              <w:rPr>
                <w:del w:id="4464" w:author="Alan Middlemiss" w:date="2022-05-23T10:32:00Z"/>
                <w:rFonts w:ascii="Arial" w:hAnsi="Arial" w:cs="Arial"/>
                <w:sz w:val="22"/>
                <w:szCs w:val="22"/>
              </w:rPr>
            </w:pPr>
          </w:p>
        </w:tc>
        <w:tc>
          <w:tcPr>
            <w:tcW w:w="2311" w:type="dxa"/>
            <w:shd w:val="clear" w:color="auto" w:fill="auto"/>
          </w:tcPr>
          <w:p w14:paraId="4DC6811C" w14:textId="77777777" w:rsidR="007903EE" w:rsidRPr="007903EE" w:rsidDel="001B4D36" w:rsidRDefault="007903EE" w:rsidP="003339F9">
            <w:pPr>
              <w:pStyle w:val="BodyTextIndent2"/>
              <w:widowControl w:val="0"/>
              <w:ind w:left="720"/>
              <w:jc w:val="left"/>
              <w:rPr>
                <w:del w:id="4465" w:author="Alan Middlemiss" w:date="2022-05-23T10:32:00Z"/>
                <w:rFonts w:ascii="Arial" w:hAnsi="Arial" w:cs="Arial"/>
                <w:sz w:val="22"/>
                <w:szCs w:val="22"/>
              </w:rPr>
            </w:pPr>
          </w:p>
        </w:tc>
        <w:tc>
          <w:tcPr>
            <w:tcW w:w="2311" w:type="dxa"/>
            <w:shd w:val="clear" w:color="auto" w:fill="auto"/>
          </w:tcPr>
          <w:p w14:paraId="5353DBE6" w14:textId="77777777" w:rsidR="007903EE" w:rsidRPr="007903EE" w:rsidDel="001B4D36" w:rsidRDefault="007903EE" w:rsidP="003339F9">
            <w:pPr>
              <w:pStyle w:val="BodyTextIndent2"/>
              <w:widowControl w:val="0"/>
              <w:ind w:left="720"/>
              <w:jc w:val="left"/>
              <w:rPr>
                <w:del w:id="4466" w:author="Alan Middlemiss" w:date="2022-05-23T10:32:00Z"/>
                <w:rFonts w:ascii="Arial" w:hAnsi="Arial" w:cs="Arial"/>
                <w:sz w:val="22"/>
                <w:szCs w:val="22"/>
              </w:rPr>
            </w:pPr>
          </w:p>
        </w:tc>
      </w:tr>
    </w:tbl>
    <w:p w14:paraId="3BD8545D" w14:textId="77777777" w:rsidR="007903EE" w:rsidRPr="007903EE" w:rsidDel="001B4D36" w:rsidRDefault="007903EE" w:rsidP="003339F9">
      <w:pPr>
        <w:pStyle w:val="BodyTextIndent2"/>
        <w:widowControl w:val="0"/>
        <w:ind w:left="720"/>
        <w:jc w:val="left"/>
        <w:rPr>
          <w:del w:id="4467" w:author="Alan Middlemiss" w:date="2022-05-23T10:32:00Z"/>
          <w:rFonts w:ascii="Arial" w:hAnsi="Arial" w:cs="Arial"/>
          <w:sz w:val="22"/>
          <w:szCs w:val="22"/>
        </w:rPr>
      </w:pPr>
    </w:p>
    <w:p w14:paraId="75294D2C" w14:textId="77777777" w:rsidR="00F35565" w:rsidRPr="00FA4C6C" w:rsidDel="009540B1" w:rsidRDefault="008D779E" w:rsidP="003339F9">
      <w:pPr>
        <w:pStyle w:val="BodyTextIndent2"/>
        <w:widowControl w:val="0"/>
        <w:ind w:left="720"/>
        <w:jc w:val="left"/>
        <w:rPr>
          <w:del w:id="4468" w:author="Alan Middlemiss" w:date="2022-08-02T10:22:00Z"/>
          <w:rFonts w:ascii="Arial" w:hAnsi="Arial" w:cs="Arial"/>
          <w:sz w:val="22"/>
          <w:szCs w:val="22"/>
        </w:rPr>
      </w:pPr>
      <w:del w:id="4469" w:author="Alan Middlemiss" w:date="2022-05-23T10:32:00Z">
        <w:r w:rsidRPr="00FA4C6C" w:rsidDel="001B4D36">
          <w:rPr>
            <w:rFonts w:ascii="Arial" w:hAnsi="Arial" w:cs="Arial"/>
            <w:sz w:val="22"/>
            <w:szCs w:val="22"/>
          </w:rPr>
          <w:br w:type="page"/>
        </w:r>
      </w:del>
    </w:p>
    <w:p w14:paraId="4C828593" w14:textId="77777777" w:rsidR="00F35565" w:rsidRPr="00D2495F" w:rsidDel="001B4D36" w:rsidRDefault="00F35565">
      <w:pPr>
        <w:pStyle w:val="BodyTextIndent2"/>
        <w:widowControl w:val="0"/>
        <w:ind w:left="720"/>
        <w:jc w:val="left"/>
        <w:rPr>
          <w:del w:id="4470" w:author="Alan Middlemiss" w:date="2022-05-23T10:32:00Z"/>
          <w:rFonts w:ascii="Arial" w:hAnsi="Arial" w:cs="Arial"/>
          <w:sz w:val="22"/>
          <w:szCs w:val="22"/>
        </w:rPr>
      </w:pPr>
    </w:p>
    <w:p w14:paraId="464B2428" w14:textId="77777777" w:rsidR="008D779E" w:rsidRPr="00D2495F" w:rsidDel="001B4D36" w:rsidRDefault="008D779E">
      <w:pPr>
        <w:pStyle w:val="BodyTextIndent2"/>
        <w:rPr>
          <w:del w:id="4471" w:author="Alan Middlemiss" w:date="2022-05-23T10:32:00Z"/>
          <w:rFonts w:ascii="Arial" w:hAnsi="Arial" w:cs="Arial"/>
          <w:sz w:val="22"/>
          <w:szCs w:val="22"/>
          <w:rPrChange w:id="4472" w:author="Alan Middlemiss" w:date="2022-05-23T12:40:00Z">
            <w:rPr>
              <w:del w:id="4473" w:author="Alan Middlemiss" w:date="2022-05-23T10:32:00Z"/>
              <w:rFonts w:ascii="Arial" w:hAnsi="Arial" w:cs="Arial"/>
              <w:b/>
              <w:bCs/>
              <w:smallCaps/>
              <w:sz w:val="26"/>
              <w:szCs w:val="26"/>
            </w:rPr>
          </w:rPrChange>
        </w:rPr>
        <w:pPrChange w:id="4474" w:author="Alan Middlemiss" w:date="2022-08-02T10:22:00Z">
          <w:pPr>
            <w:pStyle w:val="BodyTextIndent2"/>
            <w:widowControl w:val="0"/>
            <w:ind w:left="851" w:hanging="851"/>
            <w:jc w:val="left"/>
          </w:pPr>
        </w:pPrChange>
      </w:pPr>
      <w:del w:id="4475" w:author="Alan Middlemiss" w:date="2022-05-23T10:32:00Z">
        <w:r w:rsidRPr="00D2495F" w:rsidDel="001B4D36">
          <w:rPr>
            <w:rFonts w:ascii="Arial" w:hAnsi="Arial" w:cs="Arial"/>
            <w:sz w:val="22"/>
            <w:szCs w:val="22"/>
            <w:rPrChange w:id="4476" w:author="Alan Middlemiss" w:date="2022-05-23T12:40:00Z">
              <w:rPr>
                <w:rFonts w:ascii="Arial" w:hAnsi="Arial" w:cs="Arial"/>
                <w:b/>
                <w:bCs/>
                <w:smallCaps/>
                <w:sz w:val="26"/>
                <w:szCs w:val="26"/>
              </w:rPr>
            </w:rPrChange>
          </w:rPr>
          <w:delText>7.0</w:delText>
        </w:r>
        <w:r w:rsidRPr="00D2495F" w:rsidDel="001B4D36">
          <w:rPr>
            <w:rFonts w:ascii="Arial" w:hAnsi="Arial" w:cs="Arial"/>
            <w:sz w:val="22"/>
            <w:szCs w:val="22"/>
            <w:rPrChange w:id="4477" w:author="Alan Middlemiss" w:date="2022-05-23T12:40:00Z">
              <w:rPr>
                <w:rFonts w:ascii="Arial" w:hAnsi="Arial" w:cs="Arial"/>
                <w:b/>
                <w:bCs/>
                <w:smallCaps/>
                <w:sz w:val="26"/>
                <w:szCs w:val="26"/>
              </w:rPr>
            </w:rPrChange>
          </w:rPr>
          <w:tab/>
          <w:delText>Prior to Construction Certi</w:delText>
        </w:r>
        <w:r w:rsidR="00A058FC" w:rsidRPr="00D2495F" w:rsidDel="001B4D36">
          <w:rPr>
            <w:rFonts w:ascii="Arial" w:hAnsi="Arial" w:cs="Arial"/>
            <w:sz w:val="22"/>
            <w:szCs w:val="22"/>
            <w:rPrChange w:id="4478" w:author="Alan Middlemiss" w:date="2022-05-23T12:40:00Z">
              <w:rPr>
                <w:rFonts w:ascii="Arial" w:hAnsi="Arial" w:cs="Arial"/>
                <w:b/>
                <w:bCs/>
                <w:smallCaps/>
                <w:sz w:val="26"/>
                <w:szCs w:val="26"/>
              </w:rPr>
            </w:rPrChange>
          </w:rPr>
          <w:delText xml:space="preserve">ficate (Environmental Health) </w:delText>
        </w:r>
      </w:del>
    </w:p>
    <w:p w14:paraId="4BB6DE82" w14:textId="77777777" w:rsidR="008D779E" w:rsidRPr="00D2495F" w:rsidDel="001B4D36" w:rsidRDefault="008D779E">
      <w:pPr>
        <w:pStyle w:val="BodyTextIndent2"/>
        <w:rPr>
          <w:del w:id="4479" w:author="Alan Middlemiss" w:date="2022-05-23T10:32:00Z"/>
          <w:rFonts w:ascii="Arial" w:hAnsi="Arial" w:cs="Arial"/>
          <w:sz w:val="22"/>
          <w:szCs w:val="22"/>
        </w:rPr>
        <w:pPrChange w:id="4480" w:author="Alan Middlemiss" w:date="2022-08-02T10:22:00Z">
          <w:pPr>
            <w:pStyle w:val="BodyTextIndent2"/>
            <w:widowControl w:val="0"/>
            <w:ind w:left="851" w:hanging="851"/>
            <w:jc w:val="left"/>
          </w:pPr>
        </w:pPrChange>
      </w:pPr>
    </w:p>
    <w:p w14:paraId="4183021C" w14:textId="77777777" w:rsidR="00F35565" w:rsidRPr="00D2495F" w:rsidDel="001B4D36" w:rsidRDefault="00742EAA">
      <w:pPr>
        <w:pStyle w:val="BodyTextIndent2"/>
        <w:rPr>
          <w:del w:id="4481" w:author="Alan Middlemiss" w:date="2022-05-23T10:32:00Z"/>
          <w:rFonts w:ascii="Arial" w:hAnsi="Arial" w:cs="Arial"/>
          <w:sz w:val="22"/>
          <w:szCs w:val="22"/>
        </w:rPr>
        <w:pPrChange w:id="4482" w:author="Alan Middlemiss" w:date="2022-08-02T10:22:00Z">
          <w:pPr>
            <w:pStyle w:val="BodyTextIndent2"/>
            <w:widowControl w:val="0"/>
            <w:ind w:left="851" w:hanging="851"/>
            <w:jc w:val="left"/>
          </w:pPr>
        </w:pPrChange>
      </w:pPr>
      <w:del w:id="4483" w:author="Alan Middlemiss" w:date="2022-05-23T10:32:00Z">
        <w:r w:rsidRPr="00D2495F" w:rsidDel="001B4D36">
          <w:rPr>
            <w:rFonts w:ascii="Arial" w:hAnsi="Arial" w:cs="Arial"/>
            <w:sz w:val="22"/>
            <w:szCs w:val="22"/>
          </w:rPr>
          <w:delText>7.1</w:delText>
        </w:r>
        <w:r w:rsidRPr="00D2495F" w:rsidDel="001B4D36">
          <w:rPr>
            <w:rFonts w:ascii="Arial" w:hAnsi="Arial" w:cs="Arial"/>
            <w:sz w:val="22"/>
            <w:szCs w:val="22"/>
          </w:rPr>
          <w:tab/>
        </w:r>
        <w:r w:rsidR="00F35565" w:rsidRPr="00D2495F" w:rsidDel="001B4D36">
          <w:rPr>
            <w:rFonts w:ascii="Arial" w:hAnsi="Arial" w:cs="Arial"/>
            <w:sz w:val="22"/>
            <w:szCs w:val="22"/>
          </w:rPr>
          <w:delText>Food Premises</w:delText>
        </w:r>
      </w:del>
    </w:p>
    <w:p w14:paraId="59F4C0B1" w14:textId="77777777" w:rsidR="00F35565" w:rsidRPr="00D2495F" w:rsidDel="001B4D36" w:rsidRDefault="00F35565">
      <w:pPr>
        <w:pStyle w:val="BodyTextIndent2"/>
        <w:rPr>
          <w:del w:id="4484" w:author="Alan Middlemiss" w:date="2022-05-23T10:32:00Z"/>
          <w:rFonts w:ascii="Arial" w:hAnsi="Arial" w:cs="Arial"/>
          <w:sz w:val="22"/>
          <w:szCs w:val="22"/>
        </w:rPr>
        <w:pPrChange w:id="4485" w:author="Alan Middlemiss" w:date="2022-08-02T10:22:00Z">
          <w:pPr>
            <w:pStyle w:val="BodyTextIndent2"/>
            <w:widowControl w:val="0"/>
            <w:ind w:left="851" w:hanging="851"/>
            <w:jc w:val="left"/>
          </w:pPr>
        </w:pPrChange>
      </w:pPr>
    </w:p>
    <w:p w14:paraId="1D911BF2" w14:textId="77777777" w:rsidR="00F35565" w:rsidRPr="00D2495F" w:rsidDel="001B4D36" w:rsidRDefault="00742EAA">
      <w:pPr>
        <w:pStyle w:val="BodyTextIndent2"/>
        <w:rPr>
          <w:del w:id="4486" w:author="Alan Middlemiss" w:date="2022-05-23T10:32:00Z"/>
          <w:rFonts w:ascii="Arial" w:hAnsi="Arial" w:cs="Arial"/>
          <w:sz w:val="22"/>
          <w:szCs w:val="22"/>
        </w:rPr>
        <w:pPrChange w:id="4487" w:author="Alan Middlemiss" w:date="2022-08-02T10:22:00Z">
          <w:pPr>
            <w:pStyle w:val="BodyTextIndent2"/>
            <w:widowControl w:val="0"/>
            <w:ind w:left="851" w:hanging="851"/>
            <w:jc w:val="left"/>
          </w:pPr>
        </w:pPrChange>
      </w:pPr>
      <w:del w:id="4488" w:author="Alan Middlemiss" w:date="2022-05-23T10:32:00Z">
        <w:r w:rsidRPr="00D2495F" w:rsidDel="001B4D36">
          <w:rPr>
            <w:rFonts w:ascii="Arial" w:hAnsi="Arial" w:cs="Arial"/>
            <w:sz w:val="22"/>
            <w:szCs w:val="22"/>
          </w:rPr>
          <w:delText>7.2</w:delText>
        </w:r>
        <w:r w:rsidRPr="00D2495F" w:rsidDel="001B4D36">
          <w:rPr>
            <w:rFonts w:ascii="Arial" w:hAnsi="Arial" w:cs="Arial"/>
            <w:sz w:val="22"/>
            <w:szCs w:val="22"/>
          </w:rPr>
          <w:tab/>
        </w:r>
        <w:r w:rsidR="00F35565" w:rsidRPr="00D2495F" w:rsidDel="001B4D36">
          <w:rPr>
            <w:rFonts w:ascii="Arial" w:hAnsi="Arial" w:cs="Arial"/>
            <w:sz w:val="22"/>
            <w:szCs w:val="22"/>
          </w:rPr>
          <w:delText>Environmental Management</w:delText>
        </w:r>
      </w:del>
    </w:p>
    <w:p w14:paraId="62E9DDFE" w14:textId="77777777" w:rsidR="00D41E41" w:rsidRPr="00D2495F" w:rsidDel="001B4D36" w:rsidRDefault="00D41E41">
      <w:pPr>
        <w:pStyle w:val="BodyTextIndent2"/>
        <w:rPr>
          <w:del w:id="4489" w:author="Alan Middlemiss" w:date="2022-05-23T10:32:00Z"/>
          <w:rFonts w:ascii="Arial" w:hAnsi="Arial" w:cs="Arial"/>
          <w:sz w:val="22"/>
          <w:szCs w:val="22"/>
        </w:rPr>
        <w:pPrChange w:id="4490" w:author="Alan Middlemiss" w:date="2022-08-02T10:22:00Z">
          <w:pPr>
            <w:pStyle w:val="ListParagraph"/>
            <w:ind w:left="851" w:hanging="851"/>
          </w:pPr>
        </w:pPrChange>
      </w:pPr>
    </w:p>
    <w:p w14:paraId="40F63343" w14:textId="77777777" w:rsidR="005512FF" w:rsidRPr="00D2495F" w:rsidDel="001B4D36" w:rsidRDefault="005512FF">
      <w:pPr>
        <w:pStyle w:val="BodyTextIndent2"/>
        <w:rPr>
          <w:del w:id="4491" w:author="Alan Middlemiss" w:date="2022-05-23T10:32:00Z"/>
          <w:rFonts w:ascii="Arial" w:hAnsi="Arial" w:cs="Arial"/>
          <w:sz w:val="22"/>
          <w:szCs w:val="22"/>
        </w:rPr>
        <w:pPrChange w:id="4492" w:author="Alan Middlemiss" w:date="2022-08-02T10:22:00Z">
          <w:pPr>
            <w:pStyle w:val="ListParagraph"/>
            <w:ind w:left="851" w:hanging="851"/>
          </w:pPr>
        </w:pPrChange>
      </w:pPr>
      <w:del w:id="4493" w:author="Alan Middlemiss" w:date="2022-05-23T10:32:00Z">
        <w:r w:rsidRPr="00D2495F" w:rsidDel="001B4D36">
          <w:rPr>
            <w:rFonts w:ascii="Arial" w:hAnsi="Arial" w:cs="Arial"/>
            <w:sz w:val="22"/>
            <w:szCs w:val="22"/>
          </w:rPr>
          <w:delText>7.3</w:delText>
        </w:r>
        <w:r w:rsidRPr="00D2495F" w:rsidDel="001B4D36">
          <w:rPr>
            <w:rFonts w:ascii="Arial" w:hAnsi="Arial" w:cs="Arial"/>
            <w:sz w:val="22"/>
            <w:szCs w:val="22"/>
          </w:rPr>
          <w:tab/>
          <w:delText>Butchers Shops</w:delText>
        </w:r>
      </w:del>
    </w:p>
    <w:p w14:paraId="401970F3" w14:textId="77777777" w:rsidR="005512FF" w:rsidRPr="00D2495F" w:rsidDel="001B4D36" w:rsidRDefault="005512FF">
      <w:pPr>
        <w:pStyle w:val="BodyTextIndent2"/>
        <w:rPr>
          <w:del w:id="4494" w:author="Alan Middlemiss" w:date="2022-05-23T10:32:00Z"/>
          <w:rFonts w:ascii="Arial" w:hAnsi="Arial" w:cs="Arial"/>
          <w:sz w:val="22"/>
          <w:szCs w:val="22"/>
        </w:rPr>
        <w:pPrChange w:id="4495" w:author="Alan Middlemiss" w:date="2022-08-02T10:22:00Z">
          <w:pPr>
            <w:pStyle w:val="ListParagraph"/>
            <w:ind w:left="851" w:hanging="851"/>
          </w:pPr>
        </w:pPrChange>
      </w:pPr>
    </w:p>
    <w:p w14:paraId="2B0EEB6D" w14:textId="77777777" w:rsidR="00D41E41" w:rsidRPr="00D2495F" w:rsidDel="001B4D36" w:rsidRDefault="00742EAA">
      <w:pPr>
        <w:pStyle w:val="BodyTextIndent2"/>
        <w:rPr>
          <w:del w:id="4496" w:author="Alan Middlemiss" w:date="2022-05-23T10:32:00Z"/>
          <w:rFonts w:ascii="Arial" w:hAnsi="Arial" w:cs="Arial"/>
          <w:sz w:val="22"/>
          <w:szCs w:val="22"/>
        </w:rPr>
        <w:pPrChange w:id="4497" w:author="Alan Middlemiss" w:date="2022-08-02T10:22:00Z">
          <w:pPr>
            <w:pStyle w:val="BodyTextIndent2"/>
            <w:widowControl w:val="0"/>
            <w:ind w:left="851" w:hanging="851"/>
            <w:jc w:val="left"/>
          </w:pPr>
        </w:pPrChange>
      </w:pPr>
      <w:del w:id="4498" w:author="Alan Middlemiss" w:date="2022-05-23T10:32:00Z">
        <w:r w:rsidRPr="00D2495F" w:rsidDel="001B4D36">
          <w:rPr>
            <w:rFonts w:ascii="Arial" w:hAnsi="Arial" w:cs="Arial"/>
            <w:sz w:val="22"/>
            <w:szCs w:val="22"/>
          </w:rPr>
          <w:delText>7.</w:delText>
        </w:r>
        <w:r w:rsidR="005512FF" w:rsidRPr="00D2495F" w:rsidDel="001B4D36">
          <w:rPr>
            <w:rFonts w:ascii="Arial" w:hAnsi="Arial" w:cs="Arial"/>
            <w:sz w:val="22"/>
            <w:szCs w:val="22"/>
          </w:rPr>
          <w:delText>4</w:delText>
        </w:r>
        <w:r w:rsidRPr="00D2495F" w:rsidDel="001B4D36">
          <w:rPr>
            <w:rFonts w:ascii="Arial" w:hAnsi="Arial" w:cs="Arial"/>
            <w:sz w:val="22"/>
            <w:szCs w:val="22"/>
          </w:rPr>
          <w:tab/>
        </w:r>
        <w:r w:rsidR="00D41E41" w:rsidRPr="00D2495F" w:rsidDel="001B4D36">
          <w:rPr>
            <w:rFonts w:ascii="Arial" w:hAnsi="Arial" w:cs="Arial"/>
            <w:sz w:val="22"/>
            <w:szCs w:val="22"/>
          </w:rPr>
          <w:delText>Other Matters</w:delText>
        </w:r>
      </w:del>
    </w:p>
    <w:p w14:paraId="766A8392" w14:textId="77777777" w:rsidR="00A27E03" w:rsidRPr="00D2495F" w:rsidDel="001B4D36" w:rsidRDefault="00A27E03">
      <w:pPr>
        <w:pStyle w:val="BodyTextIndent2"/>
        <w:rPr>
          <w:del w:id="4499" w:author="Alan Middlemiss" w:date="2022-05-23T10:32:00Z"/>
          <w:rFonts w:ascii="Arial" w:hAnsi="Arial" w:cs="Arial"/>
          <w:sz w:val="22"/>
          <w:szCs w:val="22"/>
        </w:rPr>
        <w:pPrChange w:id="4500" w:author="Alan Middlemiss" w:date="2022-08-02T10:22:00Z">
          <w:pPr>
            <w:pStyle w:val="BodyTextIndent2"/>
            <w:widowControl w:val="0"/>
            <w:ind w:left="0" w:firstLine="0"/>
            <w:jc w:val="left"/>
          </w:pPr>
        </w:pPrChange>
      </w:pPr>
    </w:p>
    <w:p w14:paraId="6F46631C" w14:textId="77777777" w:rsidR="00F35565" w:rsidRPr="00D2495F" w:rsidDel="001B4D36" w:rsidRDefault="00A27E03">
      <w:pPr>
        <w:pStyle w:val="BodyTextIndent2"/>
        <w:rPr>
          <w:del w:id="4501" w:author="Alan Middlemiss" w:date="2022-05-23T10:32:00Z"/>
          <w:rFonts w:ascii="Arial" w:hAnsi="Arial" w:cs="Arial"/>
          <w:sz w:val="22"/>
          <w:szCs w:val="22"/>
        </w:rPr>
        <w:pPrChange w:id="4502" w:author="Alan Middlemiss" w:date="2022-08-02T10:22:00Z">
          <w:pPr>
            <w:pStyle w:val="BodyTextIndent2"/>
            <w:widowControl w:val="0"/>
            <w:ind w:left="851" w:hanging="851"/>
            <w:jc w:val="left"/>
          </w:pPr>
        </w:pPrChange>
      </w:pPr>
      <w:del w:id="4503" w:author="Alan Middlemiss" w:date="2022-05-23T10:32:00Z">
        <w:r w:rsidRPr="00D2495F" w:rsidDel="001B4D36">
          <w:rPr>
            <w:rFonts w:ascii="Arial" w:hAnsi="Arial" w:cs="Arial"/>
            <w:sz w:val="22"/>
            <w:szCs w:val="22"/>
          </w:rPr>
          <w:br w:type="page"/>
        </w:r>
      </w:del>
      <w:del w:id="4504" w:author="Alan Middlemiss" w:date="2022-05-23T12:40:00Z">
        <w:r w:rsidR="00F35565" w:rsidRPr="00D2495F" w:rsidDel="00D2495F">
          <w:rPr>
            <w:rFonts w:ascii="Arial" w:hAnsi="Arial" w:cs="Arial"/>
            <w:sz w:val="22"/>
            <w:szCs w:val="22"/>
          </w:rPr>
          <w:delText>7.1</w:delText>
        </w:r>
        <w:r w:rsidR="00F35565" w:rsidRPr="00D2495F" w:rsidDel="00D2495F">
          <w:rPr>
            <w:rFonts w:ascii="Arial" w:hAnsi="Arial" w:cs="Arial"/>
            <w:sz w:val="22"/>
            <w:szCs w:val="22"/>
          </w:rPr>
          <w:tab/>
        </w:r>
      </w:del>
      <w:del w:id="4505" w:author="Alan Middlemiss" w:date="2022-05-23T10:32:00Z">
        <w:r w:rsidR="00F35565" w:rsidRPr="00D2495F" w:rsidDel="001B4D36">
          <w:rPr>
            <w:rFonts w:ascii="Arial" w:hAnsi="Arial" w:cs="Arial"/>
            <w:sz w:val="22"/>
            <w:szCs w:val="22"/>
            <w:rPrChange w:id="4506" w:author="Alan Middlemiss" w:date="2022-05-23T12:40:00Z">
              <w:rPr>
                <w:rFonts w:ascii="Arial" w:hAnsi="Arial" w:cs="Arial"/>
                <w:b/>
                <w:sz w:val="22"/>
                <w:szCs w:val="22"/>
              </w:rPr>
            </w:rPrChange>
          </w:rPr>
          <w:delText>Food Premises</w:delText>
        </w:r>
      </w:del>
    </w:p>
    <w:p w14:paraId="7A5518BD" w14:textId="77777777" w:rsidR="00F35565" w:rsidRPr="00D2495F" w:rsidDel="001B4D36" w:rsidRDefault="00F35565">
      <w:pPr>
        <w:pStyle w:val="BodyTextIndent2"/>
        <w:rPr>
          <w:del w:id="4507" w:author="Alan Middlemiss" w:date="2022-05-23T10:32:00Z"/>
          <w:rFonts w:ascii="Arial" w:hAnsi="Arial" w:cs="Arial"/>
          <w:sz w:val="22"/>
          <w:szCs w:val="22"/>
        </w:rPr>
        <w:pPrChange w:id="4508" w:author="Alan Middlemiss" w:date="2022-08-02T10:22:00Z">
          <w:pPr>
            <w:pStyle w:val="1BulletList"/>
            <w:ind w:left="851" w:hanging="851"/>
          </w:pPr>
        </w:pPrChange>
      </w:pPr>
    </w:p>
    <w:p w14:paraId="2DA2F655" w14:textId="77777777" w:rsidR="00F35565" w:rsidRPr="00D2495F" w:rsidDel="001B4D36" w:rsidRDefault="00742EAA">
      <w:pPr>
        <w:pStyle w:val="BodyTextIndent2"/>
        <w:rPr>
          <w:del w:id="4509" w:author="Alan Middlemiss" w:date="2022-05-23T10:32:00Z"/>
          <w:rFonts w:ascii="Arial" w:hAnsi="Arial" w:cs="Arial"/>
          <w:sz w:val="22"/>
          <w:szCs w:val="22"/>
        </w:rPr>
        <w:pPrChange w:id="4510" w:author="Alan Middlemiss" w:date="2022-08-02T10:22:00Z">
          <w:pPr>
            <w:pStyle w:val="1BulletList"/>
            <w:tabs>
              <w:tab w:val="clear" w:pos="720"/>
            </w:tabs>
            <w:ind w:left="851" w:hanging="851"/>
          </w:pPr>
        </w:pPrChange>
      </w:pPr>
      <w:del w:id="4511" w:author="Alan Middlemiss" w:date="2022-05-23T10:32:00Z">
        <w:r w:rsidRPr="00D2495F" w:rsidDel="001B4D36">
          <w:rPr>
            <w:rFonts w:ascii="Arial" w:hAnsi="Arial" w:cs="Arial"/>
            <w:sz w:val="22"/>
            <w:szCs w:val="22"/>
          </w:rPr>
          <w:delText>7.1.1</w:delText>
        </w:r>
        <w:r w:rsidRPr="00D2495F" w:rsidDel="001B4D36">
          <w:rPr>
            <w:rFonts w:ascii="Arial" w:hAnsi="Arial" w:cs="Arial"/>
            <w:sz w:val="22"/>
            <w:szCs w:val="22"/>
          </w:rPr>
          <w:tab/>
        </w:r>
        <w:r w:rsidR="00F35565" w:rsidRPr="00D2495F" w:rsidDel="001B4D36">
          <w:rPr>
            <w:rFonts w:ascii="Arial" w:hAnsi="Arial" w:cs="Arial"/>
            <w:sz w:val="22"/>
            <w:szCs w:val="22"/>
          </w:rPr>
          <w:delText>Plans and specifications submitted for issue of a Construction Certificate shall demonstrate compliance with the requirements of;</w:delText>
        </w:r>
      </w:del>
    </w:p>
    <w:p w14:paraId="5FD0F577" w14:textId="77777777" w:rsidR="00F35565" w:rsidRPr="00D2495F" w:rsidDel="001B4D36" w:rsidRDefault="00F35565">
      <w:pPr>
        <w:pStyle w:val="BodyTextIndent2"/>
        <w:rPr>
          <w:del w:id="4512" w:author="Alan Middlemiss" w:date="2022-05-23T10:32:00Z"/>
          <w:rFonts w:ascii="Arial" w:hAnsi="Arial" w:cs="Arial"/>
          <w:sz w:val="22"/>
          <w:szCs w:val="22"/>
        </w:rPr>
        <w:pPrChange w:id="4513" w:author="Alan Middlemiss" w:date="2022-08-02T10:22:00Z">
          <w:pPr>
            <w:pStyle w:val="1BulletList"/>
            <w:ind w:left="851" w:hanging="851"/>
          </w:pPr>
        </w:pPrChange>
      </w:pPr>
    </w:p>
    <w:p w14:paraId="6E65C738" w14:textId="77777777" w:rsidR="00F35565" w:rsidRPr="00D2495F" w:rsidDel="001B4D36" w:rsidRDefault="00F35565">
      <w:pPr>
        <w:pStyle w:val="BodyTextIndent2"/>
        <w:rPr>
          <w:del w:id="4514" w:author="Alan Middlemiss" w:date="2022-05-23T10:32:00Z"/>
          <w:rFonts w:ascii="Arial" w:hAnsi="Arial" w:cs="Arial"/>
          <w:sz w:val="22"/>
          <w:szCs w:val="22"/>
        </w:rPr>
        <w:pPrChange w:id="4515" w:author="Alan Middlemiss" w:date="2022-08-02T10:22:00Z">
          <w:pPr>
            <w:numPr>
              <w:ilvl w:val="1"/>
              <w:numId w:val="7"/>
            </w:numPr>
            <w:tabs>
              <w:tab w:val="num" w:pos="1440"/>
            </w:tabs>
            <w:ind w:left="1418" w:hanging="567"/>
          </w:pPr>
        </w:pPrChange>
      </w:pPr>
      <w:del w:id="4516" w:author="Alan Middlemiss" w:date="2022-05-23T10:32:00Z">
        <w:r w:rsidRPr="00D2495F" w:rsidDel="001B4D36">
          <w:rPr>
            <w:rFonts w:ascii="Arial" w:hAnsi="Arial" w:cs="Arial"/>
            <w:sz w:val="22"/>
            <w:szCs w:val="22"/>
          </w:rPr>
          <w:delText>Food Act 2003 and Regulations there under.</w:delText>
        </w:r>
      </w:del>
    </w:p>
    <w:p w14:paraId="5198AC40" w14:textId="77777777" w:rsidR="00F35565" w:rsidRPr="00D2495F" w:rsidDel="001B4D36" w:rsidRDefault="00F35565">
      <w:pPr>
        <w:pStyle w:val="BodyTextIndent2"/>
        <w:rPr>
          <w:del w:id="4517" w:author="Alan Middlemiss" w:date="2022-05-23T10:32:00Z"/>
          <w:rFonts w:ascii="Arial" w:hAnsi="Arial" w:cs="Arial"/>
          <w:sz w:val="22"/>
          <w:szCs w:val="22"/>
        </w:rPr>
        <w:pPrChange w:id="4518" w:author="Alan Middlemiss" w:date="2022-08-02T10:22:00Z">
          <w:pPr>
            <w:numPr>
              <w:ilvl w:val="1"/>
              <w:numId w:val="7"/>
            </w:numPr>
            <w:tabs>
              <w:tab w:val="left" w:pos="-1200"/>
              <w:tab w:val="left" w:pos="-720"/>
              <w:tab w:val="left" w:pos="0"/>
              <w:tab w:val="left" w:pos="1394"/>
              <w:tab w:val="num" w:pos="1440"/>
              <w:tab w:val="left" w:pos="5419"/>
              <w:tab w:val="left" w:pos="6480"/>
              <w:tab w:val="left" w:pos="7200"/>
              <w:tab w:val="left" w:pos="7920"/>
              <w:tab w:val="left" w:pos="8640"/>
            </w:tabs>
            <w:ind w:left="1418" w:hanging="567"/>
          </w:pPr>
        </w:pPrChange>
      </w:pPr>
      <w:del w:id="4519" w:author="Alan Middlemiss" w:date="2022-05-23T10:32:00Z">
        <w:r w:rsidRPr="00D2495F" w:rsidDel="001B4D36">
          <w:rPr>
            <w:rFonts w:ascii="Arial" w:hAnsi="Arial" w:cs="Arial"/>
            <w:sz w:val="22"/>
            <w:szCs w:val="22"/>
          </w:rPr>
          <w:delText xml:space="preserve">Australian Standard 4674-2004 </w:delText>
        </w:r>
        <w:r w:rsidRPr="00D2495F" w:rsidDel="001B4D36">
          <w:rPr>
            <w:rFonts w:ascii="Arial" w:hAnsi="Arial" w:cs="Arial"/>
            <w:sz w:val="22"/>
            <w:szCs w:val="22"/>
            <w:rPrChange w:id="4520" w:author="Alan Middlemiss" w:date="2022-05-23T12:40:00Z">
              <w:rPr>
                <w:rFonts w:ascii="Arial" w:hAnsi="Arial" w:cs="Arial"/>
                <w:i/>
                <w:iCs/>
                <w:sz w:val="22"/>
                <w:szCs w:val="22"/>
              </w:rPr>
            </w:rPrChange>
          </w:rPr>
          <w:delText>Design, construction and fit-out of food premises</w:delText>
        </w:r>
        <w:r w:rsidRPr="00D2495F" w:rsidDel="001B4D36">
          <w:rPr>
            <w:rFonts w:ascii="Arial" w:hAnsi="Arial" w:cs="Arial"/>
            <w:sz w:val="22"/>
            <w:szCs w:val="22"/>
          </w:rPr>
          <w:delText>.</w:delText>
        </w:r>
      </w:del>
    </w:p>
    <w:p w14:paraId="6914E54B" w14:textId="77777777" w:rsidR="00F35565" w:rsidRPr="00D2495F" w:rsidDel="001B4D36" w:rsidRDefault="00F35565">
      <w:pPr>
        <w:pStyle w:val="BodyTextIndent2"/>
        <w:rPr>
          <w:del w:id="4521" w:author="Alan Middlemiss" w:date="2022-05-23T10:32:00Z"/>
          <w:rFonts w:ascii="Arial" w:hAnsi="Arial" w:cs="Arial"/>
          <w:sz w:val="22"/>
          <w:szCs w:val="22"/>
        </w:rPr>
        <w:pPrChange w:id="4522" w:author="Alan Middlemiss" w:date="2022-08-02T10:22:00Z">
          <w:pPr>
            <w:tabs>
              <w:tab w:val="left" w:pos="-1200"/>
              <w:tab w:val="left" w:pos="-720"/>
              <w:tab w:val="left" w:pos="0"/>
              <w:tab w:val="left" w:pos="1394"/>
              <w:tab w:val="left" w:pos="5419"/>
              <w:tab w:val="left" w:pos="6480"/>
              <w:tab w:val="left" w:pos="7200"/>
              <w:tab w:val="left" w:pos="7920"/>
              <w:tab w:val="left" w:pos="8640"/>
            </w:tabs>
            <w:ind w:left="851" w:hanging="851"/>
          </w:pPr>
        </w:pPrChange>
      </w:pPr>
    </w:p>
    <w:p w14:paraId="61AD6A7A" w14:textId="77777777" w:rsidR="007C59B3" w:rsidRPr="00D2495F" w:rsidDel="001B4D36" w:rsidRDefault="007C59B3">
      <w:pPr>
        <w:pStyle w:val="BodyTextIndent2"/>
        <w:rPr>
          <w:del w:id="4523" w:author="Alan Middlemiss" w:date="2022-05-23T10:32:00Z"/>
          <w:rFonts w:ascii="Arial" w:hAnsi="Arial" w:cs="Arial"/>
          <w:sz w:val="22"/>
          <w:szCs w:val="22"/>
        </w:rPr>
        <w:pPrChange w:id="4524" w:author="Alan Middlemiss" w:date="2022-08-02T10:22:00Z">
          <w:pPr>
            <w:tabs>
              <w:tab w:val="left" w:pos="8640"/>
            </w:tabs>
            <w:ind w:left="851" w:hanging="851"/>
          </w:pPr>
        </w:pPrChange>
      </w:pPr>
      <w:del w:id="4525" w:author="Alan Middlemiss" w:date="2022-05-23T10:32:00Z">
        <w:r w:rsidRPr="00D2495F" w:rsidDel="001B4D36">
          <w:rPr>
            <w:rFonts w:ascii="Arial" w:hAnsi="Arial" w:cs="Arial"/>
            <w:sz w:val="22"/>
            <w:szCs w:val="22"/>
          </w:rPr>
          <w:delText>7.1.2</w:delText>
        </w:r>
        <w:r w:rsidRPr="00D2495F" w:rsidDel="001B4D36">
          <w:rPr>
            <w:rFonts w:ascii="Arial" w:hAnsi="Arial" w:cs="Arial"/>
            <w:sz w:val="22"/>
            <w:szCs w:val="22"/>
          </w:rPr>
          <w:tab/>
          <w:delText xml:space="preserve">All works carried out shall comply with the requirements of; </w:delText>
        </w:r>
      </w:del>
    </w:p>
    <w:p w14:paraId="54DAAA4D" w14:textId="77777777" w:rsidR="007C59B3" w:rsidRPr="00D2495F" w:rsidDel="001B4D36" w:rsidRDefault="007C59B3">
      <w:pPr>
        <w:pStyle w:val="BodyTextIndent2"/>
        <w:rPr>
          <w:del w:id="4526" w:author="Alan Middlemiss" w:date="2022-05-23T10:32:00Z"/>
          <w:rFonts w:ascii="Arial" w:hAnsi="Arial" w:cs="Arial"/>
          <w:sz w:val="22"/>
          <w:szCs w:val="22"/>
        </w:rPr>
        <w:pPrChange w:id="4527" w:author="Alan Middlemiss" w:date="2022-08-02T10:22:00Z">
          <w:pPr>
            <w:numPr>
              <w:ilvl w:val="1"/>
              <w:numId w:val="7"/>
            </w:numPr>
            <w:tabs>
              <w:tab w:val="num" w:pos="1440"/>
            </w:tabs>
            <w:ind w:left="1418" w:hanging="567"/>
          </w:pPr>
        </w:pPrChange>
      </w:pPr>
      <w:del w:id="4528" w:author="Alan Middlemiss" w:date="2022-05-23T10:32:00Z">
        <w:r w:rsidRPr="00D2495F" w:rsidDel="001B4D36">
          <w:rPr>
            <w:rFonts w:ascii="Arial" w:hAnsi="Arial" w:cs="Arial"/>
            <w:sz w:val="22"/>
            <w:szCs w:val="22"/>
          </w:rPr>
          <w:delText>Food Act 2003 and Regulations there under.</w:delText>
        </w:r>
      </w:del>
    </w:p>
    <w:p w14:paraId="63C43FF6" w14:textId="77777777" w:rsidR="007C59B3" w:rsidRPr="00D2495F" w:rsidDel="001B4D36" w:rsidRDefault="007C59B3">
      <w:pPr>
        <w:pStyle w:val="BodyTextIndent2"/>
        <w:rPr>
          <w:del w:id="4529" w:author="Alan Middlemiss" w:date="2022-05-23T10:32:00Z"/>
          <w:rFonts w:ascii="Arial" w:hAnsi="Arial" w:cs="Arial"/>
          <w:sz w:val="22"/>
          <w:szCs w:val="22"/>
        </w:rPr>
        <w:pPrChange w:id="4530" w:author="Alan Middlemiss" w:date="2022-08-02T10:22:00Z">
          <w:pPr>
            <w:numPr>
              <w:ilvl w:val="1"/>
              <w:numId w:val="7"/>
            </w:numPr>
            <w:tabs>
              <w:tab w:val="num" w:pos="1440"/>
            </w:tabs>
            <w:ind w:left="1418" w:hanging="567"/>
          </w:pPr>
        </w:pPrChange>
      </w:pPr>
      <w:del w:id="4531" w:author="Alan Middlemiss" w:date="2022-05-23T10:32:00Z">
        <w:r w:rsidRPr="00D2495F" w:rsidDel="001B4D36">
          <w:rPr>
            <w:rFonts w:ascii="Arial" w:hAnsi="Arial" w:cs="Arial"/>
            <w:sz w:val="22"/>
            <w:szCs w:val="22"/>
          </w:rPr>
          <w:delText>Australian Standard 4674-2004</w:delText>
        </w:r>
        <w:r w:rsidRPr="00D2495F" w:rsidDel="001B4D36">
          <w:rPr>
            <w:rFonts w:ascii="Arial" w:hAnsi="Arial" w:cs="Arial"/>
            <w:sz w:val="22"/>
            <w:szCs w:val="22"/>
            <w:rPrChange w:id="4532" w:author="Alan Middlemiss" w:date="2022-05-23T12:40:00Z">
              <w:rPr>
                <w:rFonts w:ascii="Arial" w:hAnsi="Arial" w:cs="Arial"/>
                <w:i/>
                <w:iCs/>
                <w:sz w:val="22"/>
                <w:szCs w:val="22"/>
              </w:rPr>
            </w:rPrChange>
          </w:rPr>
          <w:delText xml:space="preserve"> Design, construction and fit-out of food premises</w:delText>
        </w:r>
        <w:r w:rsidRPr="00D2495F" w:rsidDel="001B4D36">
          <w:rPr>
            <w:rFonts w:ascii="Arial" w:hAnsi="Arial" w:cs="Arial"/>
            <w:sz w:val="22"/>
            <w:szCs w:val="22"/>
          </w:rPr>
          <w:delText>.</w:delText>
        </w:r>
      </w:del>
    </w:p>
    <w:p w14:paraId="7AD6A119" w14:textId="77777777" w:rsidR="007C59B3" w:rsidRPr="00D2495F" w:rsidDel="001B4D36" w:rsidRDefault="007C59B3">
      <w:pPr>
        <w:pStyle w:val="BodyTextIndent2"/>
        <w:rPr>
          <w:del w:id="4533" w:author="Alan Middlemiss" w:date="2022-05-23T10:32:00Z"/>
          <w:rFonts w:ascii="Arial" w:hAnsi="Arial" w:cs="Arial"/>
          <w:sz w:val="22"/>
          <w:szCs w:val="22"/>
        </w:rPr>
        <w:pPrChange w:id="4534" w:author="Alan Middlemiss" w:date="2022-08-02T10:22:00Z">
          <w:pPr>
            <w:tabs>
              <w:tab w:val="left" w:pos="-1200"/>
              <w:tab w:val="left" w:pos="-720"/>
              <w:tab w:val="left" w:pos="0"/>
              <w:tab w:val="left" w:pos="1394"/>
              <w:tab w:val="left" w:pos="5419"/>
              <w:tab w:val="left" w:pos="6480"/>
              <w:tab w:val="left" w:pos="7200"/>
              <w:tab w:val="left" w:pos="7920"/>
              <w:tab w:val="left" w:pos="8640"/>
            </w:tabs>
            <w:ind w:left="851" w:hanging="851"/>
          </w:pPr>
        </w:pPrChange>
      </w:pPr>
    </w:p>
    <w:p w14:paraId="16EF2908" w14:textId="77777777" w:rsidR="007C59B3" w:rsidRPr="00D2495F" w:rsidDel="001B4D36" w:rsidRDefault="007C59B3">
      <w:pPr>
        <w:pStyle w:val="BodyTextIndent2"/>
        <w:rPr>
          <w:del w:id="4535" w:author="Alan Middlemiss" w:date="2022-05-23T10:32:00Z"/>
          <w:rFonts w:ascii="Arial" w:hAnsi="Arial" w:cs="Arial"/>
          <w:sz w:val="22"/>
          <w:szCs w:val="22"/>
        </w:rPr>
        <w:pPrChange w:id="4536" w:author="Alan Middlemiss" w:date="2022-08-02T10:22:00Z">
          <w:pPr>
            <w:tabs>
              <w:tab w:val="left" w:pos="5419"/>
              <w:tab w:val="left" w:pos="6480"/>
              <w:tab w:val="left" w:pos="7200"/>
              <w:tab w:val="left" w:pos="7920"/>
              <w:tab w:val="left" w:pos="8640"/>
            </w:tabs>
            <w:ind w:left="851" w:hanging="851"/>
          </w:pPr>
        </w:pPrChange>
      </w:pPr>
      <w:del w:id="4537" w:author="Alan Middlemiss" w:date="2022-05-23T10:32:00Z">
        <w:r w:rsidRPr="00D2495F" w:rsidDel="001B4D36">
          <w:rPr>
            <w:rFonts w:ascii="Arial" w:hAnsi="Arial" w:cs="Arial"/>
            <w:sz w:val="22"/>
            <w:szCs w:val="22"/>
          </w:rPr>
          <w:delText>7.1.3</w:delText>
        </w:r>
        <w:r w:rsidRPr="00D2495F" w:rsidDel="001B4D36">
          <w:rPr>
            <w:rFonts w:ascii="Arial" w:hAnsi="Arial" w:cs="Arial"/>
            <w:sz w:val="22"/>
            <w:szCs w:val="22"/>
          </w:rPr>
          <w:tab/>
          <w:delText>All works carried out shall comply with the requirements of;</w:delText>
        </w:r>
      </w:del>
    </w:p>
    <w:p w14:paraId="7005CF93" w14:textId="77777777" w:rsidR="007C59B3" w:rsidRPr="00D2495F" w:rsidDel="001B4D36" w:rsidRDefault="007C59B3">
      <w:pPr>
        <w:pStyle w:val="BodyTextIndent2"/>
        <w:rPr>
          <w:del w:id="4538" w:author="Alan Middlemiss" w:date="2022-05-23T10:32:00Z"/>
          <w:rFonts w:ascii="Arial" w:hAnsi="Arial" w:cs="Arial"/>
          <w:sz w:val="22"/>
          <w:szCs w:val="22"/>
        </w:rPr>
        <w:pPrChange w:id="4539" w:author="Alan Middlemiss" w:date="2022-08-02T10:22:00Z">
          <w:pPr>
            <w:numPr>
              <w:ilvl w:val="1"/>
              <w:numId w:val="7"/>
            </w:numPr>
            <w:tabs>
              <w:tab w:val="num" w:pos="1440"/>
            </w:tabs>
            <w:ind w:left="1418" w:hanging="567"/>
          </w:pPr>
        </w:pPrChange>
      </w:pPr>
      <w:del w:id="4540" w:author="Alan Middlemiss" w:date="2022-05-23T10:32:00Z">
        <w:r w:rsidRPr="00D2495F" w:rsidDel="001B4D36">
          <w:rPr>
            <w:rFonts w:ascii="Arial" w:hAnsi="Arial" w:cs="Arial"/>
            <w:sz w:val="22"/>
            <w:szCs w:val="22"/>
          </w:rPr>
          <w:delText>Radiation Control Act 1990</w:delText>
        </w:r>
      </w:del>
    </w:p>
    <w:p w14:paraId="29F93908" w14:textId="77777777" w:rsidR="007C59B3" w:rsidRPr="00D2495F" w:rsidDel="001B4D36" w:rsidRDefault="007C59B3">
      <w:pPr>
        <w:pStyle w:val="BodyTextIndent2"/>
        <w:rPr>
          <w:del w:id="4541" w:author="Alan Middlemiss" w:date="2022-05-23T10:32:00Z"/>
          <w:rFonts w:ascii="Arial" w:hAnsi="Arial" w:cs="Arial"/>
          <w:sz w:val="22"/>
          <w:szCs w:val="22"/>
          <w:rPrChange w:id="4542" w:author="Alan Middlemiss" w:date="2022-05-23T12:40:00Z">
            <w:rPr>
              <w:del w:id="4543" w:author="Alan Middlemiss" w:date="2022-05-23T10:32:00Z"/>
              <w:rFonts w:ascii="Arial" w:hAnsi="Arial" w:cs="Arial"/>
              <w:i/>
              <w:sz w:val="22"/>
              <w:szCs w:val="22"/>
            </w:rPr>
          </w:rPrChange>
        </w:rPr>
        <w:pPrChange w:id="4544" w:author="Alan Middlemiss" w:date="2022-08-02T10:22:00Z">
          <w:pPr>
            <w:numPr>
              <w:ilvl w:val="1"/>
              <w:numId w:val="7"/>
            </w:numPr>
            <w:tabs>
              <w:tab w:val="num" w:pos="1440"/>
            </w:tabs>
            <w:ind w:left="1418" w:hanging="567"/>
          </w:pPr>
        </w:pPrChange>
      </w:pPr>
      <w:del w:id="4545" w:author="Alan Middlemiss" w:date="2022-05-23T10:32:00Z">
        <w:r w:rsidRPr="00D2495F" w:rsidDel="001B4D36">
          <w:rPr>
            <w:rFonts w:ascii="Arial" w:hAnsi="Arial" w:cs="Arial"/>
            <w:sz w:val="22"/>
            <w:szCs w:val="22"/>
            <w:rPrChange w:id="4546" w:author="Alan Middlemiss" w:date="2022-05-23T12:40:00Z">
              <w:rPr>
                <w:rFonts w:ascii="Arial" w:hAnsi="Arial" w:cs="Arial"/>
                <w:i/>
                <w:sz w:val="22"/>
                <w:szCs w:val="22"/>
              </w:rPr>
            </w:rPrChange>
          </w:rPr>
          <w:delText>Radiation Control Regulation 2003</w:delText>
        </w:r>
      </w:del>
    </w:p>
    <w:p w14:paraId="590DC0D8" w14:textId="77777777" w:rsidR="007C59B3" w:rsidRPr="00D2495F" w:rsidDel="001B4D36" w:rsidRDefault="007C59B3">
      <w:pPr>
        <w:pStyle w:val="BodyTextIndent2"/>
        <w:rPr>
          <w:del w:id="4547" w:author="Alan Middlemiss" w:date="2022-05-23T10:32:00Z"/>
          <w:rFonts w:ascii="Arial" w:hAnsi="Arial" w:cs="Arial"/>
          <w:sz w:val="22"/>
          <w:szCs w:val="22"/>
          <w:rPrChange w:id="4548" w:author="Alan Middlemiss" w:date="2022-05-23T12:40:00Z">
            <w:rPr>
              <w:del w:id="4549" w:author="Alan Middlemiss" w:date="2022-05-23T10:32:00Z"/>
              <w:rFonts w:ascii="Arial" w:hAnsi="Arial" w:cs="Arial"/>
              <w:i/>
              <w:sz w:val="22"/>
              <w:szCs w:val="22"/>
            </w:rPr>
          </w:rPrChange>
        </w:rPr>
        <w:pPrChange w:id="4550" w:author="Alan Middlemiss" w:date="2022-08-02T10:22:00Z">
          <w:pPr>
            <w:numPr>
              <w:ilvl w:val="1"/>
              <w:numId w:val="7"/>
            </w:numPr>
            <w:tabs>
              <w:tab w:val="num" w:pos="1440"/>
            </w:tabs>
            <w:ind w:left="1418" w:hanging="567"/>
          </w:pPr>
        </w:pPrChange>
      </w:pPr>
      <w:del w:id="4551" w:author="Alan Middlemiss" w:date="2022-05-23T10:32:00Z">
        <w:r w:rsidRPr="00D2495F" w:rsidDel="001B4D36">
          <w:rPr>
            <w:rFonts w:ascii="Arial" w:hAnsi="Arial" w:cs="Arial"/>
            <w:sz w:val="22"/>
            <w:szCs w:val="22"/>
            <w:rPrChange w:id="4552" w:author="Alan Middlemiss" w:date="2022-05-23T12:40:00Z">
              <w:rPr>
                <w:rFonts w:ascii="Arial" w:hAnsi="Arial" w:cs="Arial"/>
                <w:i/>
                <w:sz w:val="22"/>
                <w:szCs w:val="22"/>
              </w:rPr>
            </w:rPrChange>
          </w:rPr>
          <w:delText>Radiation Guideline 6- Registration requirements</w:delText>
        </w:r>
        <w:r w:rsidR="00FD4A6E" w:rsidRPr="00D2495F" w:rsidDel="001B4D36">
          <w:rPr>
            <w:rFonts w:ascii="Arial" w:hAnsi="Arial" w:cs="Arial"/>
            <w:sz w:val="22"/>
            <w:szCs w:val="22"/>
            <w:rPrChange w:id="4553" w:author="Alan Middlemiss" w:date="2022-05-23T12:40:00Z">
              <w:rPr>
                <w:rFonts w:ascii="Arial" w:hAnsi="Arial" w:cs="Arial"/>
                <w:i/>
                <w:sz w:val="22"/>
                <w:szCs w:val="22"/>
              </w:rPr>
            </w:rPrChange>
          </w:rPr>
          <w:delText xml:space="preserve"> </w:delText>
        </w:r>
        <w:r w:rsidRPr="00D2495F" w:rsidDel="001B4D36">
          <w:rPr>
            <w:rFonts w:ascii="Arial" w:hAnsi="Arial" w:cs="Arial"/>
            <w:sz w:val="22"/>
            <w:szCs w:val="22"/>
            <w:rPrChange w:id="4554" w:author="Alan Middlemiss" w:date="2022-05-23T12:40:00Z">
              <w:rPr>
                <w:rFonts w:ascii="Arial" w:hAnsi="Arial" w:cs="Arial"/>
                <w:i/>
                <w:sz w:val="22"/>
                <w:szCs w:val="22"/>
              </w:rPr>
            </w:rPrChange>
          </w:rPr>
          <w:delText>&amp; industry best practice for ionising radiation apparatus used in diagnostic imaging 2004.</w:delText>
        </w:r>
      </w:del>
    </w:p>
    <w:p w14:paraId="7FAC0F9B" w14:textId="77777777" w:rsidR="007C59B3" w:rsidRPr="00D2495F" w:rsidDel="001B4D36" w:rsidRDefault="007C59B3">
      <w:pPr>
        <w:pStyle w:val="BodyTextIndent2"/>
        <w:rPr>
          <w:del w:id="4555" w:author="Alan Middlemiss" w:date="2022-05-23T10:32:00Z"/>
          <w:rFonts w:ascii="Arial" w:hAnsi="Arial" w:cs="Arial"/>
          <w:sz w:val="22"/>
          <w:szCs w:val="22"/>
          <w:rPrChange w:id="4556" w:author="Alan Middlemiss" w:date="2022-05-23T12:40:00Z">
            <w:rPr>
              <w:del w:id="4557" w:author="Alan Middlemiss" w:date="2022-05-23T10:32:00Z"/>
              <w:rFonts w:ascii="Arial" w:hAnsi="Arial" w:cs="Arial"/>
              <w:i/>
              <w:sz w:val="22"/>
              <w:szCs w:val="22"/>
            </w:rPr>
          </w:rPrChange>
        </w:rPr>
        <w:pPrChange w:id="4558" w:author="Alan Middlemiss" w:date="2022-08-02T10:22:00Z">
          <w:pPr>
            <w:tabs>
              <w:tab w:val="left" w:pos="-1200"/>
              <w:tab w:val="left" w:pos="-720"/>
              <w:tab w:val="left" w:pos="0"/>
              <w:tab w:val="left" w:pos="1394"/>
              <w:tab w:val="left" w:pos="5419"/>
              <w:tab w:val="left" w:pos="6480"/>
              <w:tab w:val="left" w:pos="7200"/>
              <w:tab w:val="left" w:pos="7920"/>
              <w:tab w:val="left" w:pos="8640"/>
            </w:tabs>
            <w:ind w:left="851" w:hanging="851"/>
          </w:pPr>
        </w:pPrChange>
      </w:pPr>
    </w:p>
    <w:p w14:paraId="06DFB828" w14:textId="77777777" w:rsidR="0003153A" w:rsidRPr="00D2495F" w:rsidDel="001B4D36" w:rsidRDefault="0003153A">
      <w:pPr>
        <w:pStyle w:val="BodyTextIndent2"/>
        <w:rPr>
          <w:del w:id="4559" w:author="Alan Middlemiss" w:date="2022-05-23T10:32:00Z"/>
          <w:rFonts w:ascii="Arial" w:hAnsi="Arial" w:cs="Arial"/>
          <w:sz w:val="22"/>
          <w:szCs w:val="22"/>
        </w:rPr>
        <w:pPrChange w:id="4560" w:author="Alan Middlemiss" w:date="2022-08-02T10:22:00Z">
          <w:pPr>
            <w:tabs>
              <w:tab w:val="left" w:pos="8640"/>
            </w:tabs>
            <w:ind w:left="851" w:hanging="851"/>
          </w:pPr>
        </w:pPrChange>
      </w:pPr>
      <w:del w:id="4561" w:author="Alan Middlemiss" w:date="2022-05-23T10:32:00Z">
        <w:r w:rsidRPr="00D2495F" w:rsidDel="001B4D36">
          <w:rPr>
            <w:rFonts w:ascii="Arial" w:hAnsi="Arial" w:cs="Arial"/>
            <w:sz w:val="22"/>
            <w:szCs w:val="22"/>
          </w:rPr>
          <w:delText>7.1.4</w:delText>
        </w:r>
        <w:r w:rsidRPr="00D2495F" w:rsidDel="001B4D36">
          <w:rPr>
            <w:rFonts w:ascii="Arial" w:hAnsi="Arial" w:cs="Arial"/>
            <w:sz w:val="22"/>
            <w:szCs w:val="22"/>
          </w:rPr>
          <w:tab/>
          <w:delText>The walls and floor of the premises are to be constructed with an approved durable, smooth, impervious material capable of being easily cleaned.</w:delText>
        </w:r>
      </w:del>
    </w:p>
    <w:p w14:paraId="4FA879F9" w14:textId="77777777" w:rsidR="007C59B3" w:rsidRPr="00D2495F" w:rsidDel="001B4D36" w:rsidRDefault="007C59B3">
      <w:pPr>
        <w:pStyle w:val="BodyTextIndent2"/>
        <w:rPr>
          <w:del w:id="4562" w:author="Alan Middlemiss" w:date="2022-05-23T10:32:00Z"/>
          <w:rFonts w:ascii="Arial" w:hAnsi="Arial" w:cs="Arial"/>
          <w:sz w:val="22"/>
          <w:szCs w:val="22"/>
        </w:rPr>
        <w:pPrChange w:id="4563" w:author="Alan Middlemiss" w:date="2022-08-02T10:22:00Z">
          <w:pPr>
            <w:tabs>
              <w:tab w:val="left" w:pos="-1200"/>
              <w:tab w:val="left" w:pos="-720"/>
              <w:tab w:val="left" w:pos="0"/>
              <w:tab w:val="left" w:pos="1394"/>
              <w:tab w:val="left" w:pos="5419"/>
              <w:tab w:val="left" w:pos="6480"/>
              <w:tab w:val="left" w:pos="7200"/>
              <w:tab w:val="left" w:pos="7920"/>
              <w:tab w:val="left" w:pos="8640"/>
            </w:tabs>
          </w:pPr>
        </w:pPrChange>
      </w:pPr>
    </w:p>
    <w:p w14:paraId="0D5C1C14" w14:textId="77777777" w:rsidR="00F35565" w:rsidRPr="00D2495F" w:rsidDel="001B4D36" w:rsidRDefault="00F03060">
      <w:pPr>
        <w:pStyle w:val="BodyTextIndent2"/>
        <w:rPr>
          <w:del w:id="4564" w:author="Alan Middlemiss" w:date="2022-05-23T10:32:00Z"/>
          <w:rFonts w:ascii="Arial" w:hAnsi="Arial" w:cs="Arial"/>
          <w:sz w:val="22"/>
          <w:szCs w:val="22"/>
          <w:rPrChange w:id="4565" w:author="Alan Middlemiss" w:date="2022-05-23T12:40:00Z">
            <w:rPr>
              <w:del w:id="4566" w:author="Alan Middlemiss" w:date="2022-05-23T10:32:00Z"/>
              <w:rFonts w:ascii="Arial" w:hAnsi="Arial" w:cs="Arial"/>
              <w:b/>
              <w:sz w:val="22"/>
              <w:szCs w:val="22"/>
            </w:rPr>
          </w:rPrChange>
        </w:rPr>
        <w:pPrChange w:id="4567" w:author="Alan Middlemiss" w:date="2022-08-02T10:22:00Z">
          <w:pPr>
            <w:tabs>
              <w:tab w:val="left" w:pos="-1200"/>
              <w:tab w:val="left" w:pos="-720"/>
              <w:tab w:val="left" w:pos="5419"/>
              <w:tab w:val="left" w:pos="6480"/>
              <w:tab w:val="left" w:pos="7200"/>
              <w:tab w:val="left" w:pos="7920"/>
              <w:tab w:val="left" w:pos="8640"/>
            </w:tabs>
            <w:ind w:left="851" w:hanging="851"/>
          </w:pPr>
        </w:pPrChange>
      </w:pPr>
      <w:del w:id="4568" w:author="Alan Middlemiss" w:date="2022-05-23T10:32:00Z">
        <w:r w:rsidRPr="00D2495F" w:rsidDel="001B4D36">
          <w:rPr>
            <w:rFonts w:ascii="Arial" w:hAnsi="Arial" w:cs="Arial"/>
            <w:sz w:val="22"/>
            <w:szCs w:val="22"/>
          </w:rPr>
          <w:delText>7.2</w:delText>
        </w:r>
        <w:r w:rsidRPr="00D2495F" w:rsidDel="001B4D36">
          <w:rPr>
            <w:rFonts w:ascii="Arial" w:hAnsi="Arial" w:cs="Arial"/>
            <w:sz w:val="22"/>
            <w:szCs w:val="22"/>
          </w:rPr>
          <w:tab/>
        </w:r>
        <w:r w:rsidRPr="00D2495F" w:rsidDel="001B4D36">
          <w:rPr>
            <w:rFonts w:ascii="Arial" w:hAnsi="Arial" w:cs="Arial"/>
            <w:sz w:val="22"/>
            <w:szCs w:val="22"/>
            <w:rPrChange w:id="4569" w:author="Alan Middlemiss" w:date="2022-05-23T12:40:00Z">
              <w:rPr>
                <w:rFonts w:ascii="Arial" w:hAnsi="Arial" w:cs="Arial"/>
                <w:b/>
                <w:sz w:val="22"/>
                <w:szCs w:val="22"/>
              </w:rPr>
            </w:rPrChange>
          </w:rPr>
          <w:delText>Environmental Management</w:delText>
        </w:r>
      </w:del>
    </w:p>
    <w:p w14:paraId="21ADDDD8" w14:textId="77777777" w:rsidR="00F03060" w:rsidRPr="00D2495F" w:rsidDel="001B4D36" w:rsidRDefault="00F03060">
      <w:pPr>
        <w:pStyle w:val="BodyTextIndent2"/>
        <w:rPr>
          <w:del w:id="4570" w:author="Alan Middlemiss" w:date="2022-05-23T10:32:00Z"/>
          <w:rFonts w:ascii="Arial" w:hAnsi="Arial" w:cs="Arial"/>
          <w:sz w:val="22"/>
          <w:szCs w:val="22"/>
        </w:rPr>
        <w:pPrChange w:id="4571" w:author="Alan Middlemiss" w:date="2022-08-02T10:22:00Z">
          <w:pPr>
            <w:tabs>
              <w:tab w:val="left" w:pos="-1200"/>
              <w:tab w:val="left" w:pos="-720"/>
              <w:tab w:val="left" w:pos="5419"/>
              <w:tab w:val="left" w:pos="6480"/>
              <w:tab w:val="left" w:pos="7200"/>
              <w:tab w:val="left" w:pos="7920"/>
              <w:tab w:val="left" w:pos="8640"/>
            </w:tabs>
            <w:ind w:left="851" w:hanging="851"/>
          </w:pPr>
        </w:pPrChange>
      </w:pPr>
    </w:p>
    <w:p w14:paraId="26247240" w14:textId="77777777" w:rsidR="00F03060" w:rsidRPr="00D2495F" w:rsidDel="001B4D36" w:rsidRDefault="00FF2180">
      <w:pPr>
        <w:pStyle w:val="BodyTextIndent2"/>
        <w:rPr>
          <w:del w:id="4572" w:author="Alan Middlemiss" w:date="2022-05-23T10:32:00Z"/>
          <w:rFonts w:ascii="Arial" w:hAnsi="Arial" w:cs="Arial"/>
          <w:sz w:val="22"/>
          <w:szCs w:val="22"/>
        </w:rPr>
        <w:pPrChange w:id="4573" w:author="Alan Middlemiss" w:date="2022-08-02T10:22:00Z">
          <w:pPr>
            <w:ind w:left="851" w:hanging="851"/>
          </w:pPr>
        </w:pPrChange>
      </w:pPr>
      <w:del w:id="4574" w:author="Alan Middlemiss" w:date="2022-05-23T10:32:00Z">
        <w:r w:rsidRPr="00D2495F" w:rsidDel="001B4D36">
          <w:rPr>
            <w:rFonts w:ascii="Arial" w:hAnsi="Arial" w:cs="Arial"/>
            <w:sz w:val="22"/>
            <w:szCs w:val="22"/>
          </w:rPr>
          <w:delText>7.2.1</w:delText>
        </w:r>
        <w:r w:rsidRPr="00D2495F" w:rsidDel="001B4D36">
          <w:rPr>
            <w:rFonts w:ascii="Arial" w:hAnsi="Arial" w:cs="Arial"/>
            <w:sz w:val="22"/>
            <w:szCs w:val="22"/>
          </w:rPr>
          <w:tab/>
        </w:r>
        <w:r w:rsidR="00F03060" w:rsidRPr="00D2495F" w:rsidDel="001B4D36">
          <w:rPr>
            <w:rFonts w:ascii="Arial" w:hAnsi="Arial" w:cs="Arial"/>
            <w:sz w:val="22"/>
            <w:szCs w:val="22"/>
          </w:rPr>
          <w:delText>S</w:delText>
        </w:r>
        <w:r w:rsidR="00F03060" w:rsidRPr="00D2495F" w:rsidDel="001B4D36">
          <w:rPr>
            <w:rFonts w:ascii="Arial" w:hAnsi="Arial" w:cs="Arial"/>
            <w:sz w:val="22"/>
            <w:szCs w:val="22"/>
            <w:rPrChange w:id="4575" w:author="Alan Middlemiss" w:date="2022-05-23T12:40:00Z">
              <w:rPr>
                <w:rFonts w:ascii="Arial" w:hAnsi="Arial" w:cs="Arial"/>
                <w:sz w:val="22"/>
                <w:szCs w:val="22"/>
                <w:lang w:eastAsia="en-AU"/>
              </w:rPr>
            </w:rPrChange>
          </w:rPr>
          <w:delText xml:space="preserve">ubmit to Council an acoustic report that assesses the noise impacts associated with the proposed development and upon surrounding premises. The report is to take into consideration the Environment Protection Authority’s document </w:delText>
        </w:r>
        <w:r w:rsidR="00F03060" w:rsidRPr="00D2495F" w:rsidDel="001B4D36">
          <w:rPr>
            <w:rFonts w:ascii="Arial" w:hAnsi="Arial" w:cs="Arial"/>
            <w:sz w:val="22"/>
            <w:szCs w:val="22"/>
            <w:rPrChange w:id="4576" w:author="Alan Middlemiss" w:date="2022-05-23T12:40:00Z">
              <w:rPr>
                <w:rFonts w:ascii="Arial" w:hAnsi="Arial" w:cs="Arial"/>
                <w:i/>
                <w:sz w:val="22"/>
                <w:szCs w:val="22"/>
                <w:lang w:eastAsia="en-AU"/>
              </w:rPr>
            </w:rPrChange>
          </w:rPr>
          <w:delText>NSW Industrial Noise Policy</w:delText>
        </w:r>
        <w:r w:rsidR="00F03060" w:rsidRPr="00D2495F" w:rsidDel="001B4D36">
          <w:rPr>
            <w:rFonts w:ascii="Arial" w:hAnsi="Arial" w:cs="Arial"/>
            <w:sz w:val="22"/>
            <w:szCs w:val="22"/>
            <w:rPrChange w:id="4577" w:author="Alan Middlemiss" w:date="2022-05-23T12:40:00Z">
              <w:rPr>
                <w:rFonts w:ascii="Arial" w:hAnsi="Arial" w:cs="Arial"/>
                <w:sz w:val="22"/>
                <w:szCs w:val="22"/>
                <w:lang w:eastAsia="en-AU"/>
              </w:rPr>
            </w:rPrChange>
          </w:rPr>
          <w:delText xml:space="preserve"> and provide recommendations to mitigate the emission of offensive noise from the proposed development. The report shall be prepared by an appropriately qualified acoustic consultant that is a member of the </w:delText>
        </w:r>
        <w:r w:rsidR="00F03060" w:rsidRPr="00D2495F" w:rsidDel="001B4D36">
          <w:rPr>
            <w:rFonts w:ascii="Arial" w:hAnsi="Arial" w:cs="Arial"/>
            <w:sz w:val="22"/>
            <w:szCs w:val="22"/>
            <w:rPrChange w:id="4578" w:author="Alan Middlemiss" w:date="2022-05-23T12:40:00Z">
              <w:rPr>
                <w:rFonts w:ascii="Arial" w:hAnsi="Arial" w:cs="Arial"/>
                <w:i/>
                <w:sz w:val="22"/>
                <w:szCs w:val="22"/>
                <w:lang w:eastAsia="en-AU"/>
              </w:rPr>
            </w:rPrChange>
          </w:rPr>
          <w:delText>Association of Australian Acoustic Consultants</w:delText>
        </w:r>
        <w:r w:rsidR="00F03060" w:rsidRPr="00D2495F" w:rsidDel="001B4D36">
          <w:rPr>
            <w:rFonts w:ascii="Arial" w:hAnsi="Arial" w:cs="Arial"/>
            <w:sz w:val="22"/>
            <w:szCs w:val="22"/>
            <w:rPrChange w:id="4579" w:author="Alan Middlemiss" w:date="2022-05-23T12:40:00Z">
              <w:rPr>
                <w:rFonts w:ascii="Arial" w:hAnsi="Arial" w:cs="Arial"/>
                <w:sz w:val="22"/>
                <w:szCs w:val="22"/>
                <w:lang w:eastAsia="en-AU"/>
              </w:rPr>
            </w:rPrChange>
          </w:rPr>
          <w:delText>.</w:delText>
        </w:r>
      </w:del>
    </w:p>
    <w:p w14:paraId="5F3FBF5D" w14:textId="77777777" w:rsidR="00F03060" w:rsidRPr="00D2495F" w:rsidDel="001B4D36" w:rsidRDefault="00F03060">
      <w:pPr>
        <w:pStyle w:val="BodyTextIndent2"/>
        <w:rPr>
          <w:del w:id="4580" w:author="Alan Middlemiss" w:date="2022-05-23T10:32:00Z"/>
          <w:rFonts w:ascii="Arial" w:hAnsi="Arial" w:cs="Arial"/>
          <w:sz w:val="22"/>
          <w:szCs w:val="22"/>
        </w:rPr>
        <w:pPrChange w:id="4581" w:author="Alan Middlemiss" w:date="2022-08-02T10:22:00Z">
          <w:pPr>
            <w:ind w:left="851" w:hanging="851"/>
          </w:pPr>
        </w:pPrChange>
      </w:pPr>
    </w:p>
    <w:p w14:paraId="2B9D42E1" w14:textId="77777777" w:rsidR="00F03060" w:rsidRPr="00D2495F" w:rsidDel="001B4D36" w:rsidRDefault="00FF2180">
      <w:pPr>
        <w:pStyle w:val="BodyTextIndent2"/>
        <w:rPr>
          <w:del w:id="4582" w:author="Alan Middlemiss" w:date="2022-05-23T10:32:00Z"/>
          <w:rFonts w:ascii="Arial" w:hAnsi="Arial" w:cs="Arial"/>
          <w:sz w:val="22"/>
          <w:szCs w:val="22"/>
        </w:rPr>
        <w:pPrChange w:id="4583" w:author="Alan Middlemiss" w:date="2022-08-02T10:22:00Z">
          <w:pPr>
            <w:ind w:left="851" w:hanging="851"/>
          </w:pPr>
        </w:pPrChange>
      </w:pPr>
      <w:del w:id="4584" w:author="Alan Middlemiss" w:date="2022-05-23T10:32:00Z">
        <w:r w:rsidRPr="00D2495F" w:rsidDel="001B4D36">
          <w:rPr>
            <w:rFonts w:ascii="Arial" w:hAnsi="Arial" w:cs="Arial"/>
            <w:sz w:val="22"/>
            <w:szCs w:val="22"/>
          </w:rPr>
          <w:delText>7.2.2</w:delText>
        </w:r>
        <w:r w:rsidRPr="00D2495F" w:rsidDel="001B4D36">
          <w:rPr>
            <w:rFonts w:ascii="Arial" w:hAnsi="Arial" w:cs="Arial"/>
            <w:sz w:val="22"/>
            <w:szCs w:val="22"/>
          </w:rPr>
          <w:tab/>
        </w:r>
        <w:r w:rsidR="00F03060" w:rsidRPr="00D2495F" w:rsidDel="001B4D36">
          <w:rPr>
            <w:rFonts w:ascii="Arial" w:hAnsi="Arial" w:cs="Arial"/>
            <w:sz w:val="22"/>
            <w:szCs w:val="22"/>
          </w:rPr>
          <w:delText>The Recommendations provided in # (acoustic report), shall be implemented.</w:delText>
        </w:r>
      </w:del>
    </w:p>
    <w:p w14:paraId="4B1B8163" w14:textId="77777777" w:rsidR="007E70AB" w:rsidRPr="00D2495F" w:rsidDel="001B4D36" w:rsidRDefault="007E70AB">
      <w:pPr>
        <w:pStyle w:val="BodyTextIndent2"/>
        <w:rPr>
          <w:del w:id="4585" w:author="Alan Middlemiss" w:date="2022-05-23T10:32:00Z"/>
          <w:rFonts w:ascii="Arial" w:hAnsi="Arial" w:cs="Arial"/>
          <w:sz w:val="22"/>
          <w:szCs w:val="22"/>
        </w:rPr>
        <w:pPrChange w:id="4586" w:author="Alan Middlemiss" w:date="2022-08-02T10:22:00Z">
          <w:pPr>
            <w:ind w:left="851" w:hanging="851"/>
          </w:pPr>
        </w:pPrChange>
      </w:pPr>
    </w:p>
    <w:p w14:paraId="793F9006" w14:textId="77777777" w:rsidR="007E70AB" w:rsidRPr="00D2495F" w:rsidDel="001B4D36" w:rsidRDefault="00FF2180">
      <w:pPr>
        <w:pStyle w:val="BodyTextIndent2"/>
        <w:rPr>
          <w:del w:id="4587" w:author="Alan Middlemiss" w:date="2022-05-23T10:32:00Z"/>
          <w:rFonts w:ascii="Arial" w:hAnsi="Arial" w:cs="Arial"/>
          <w:sz w:val="22"/>
          <w:szCs w:val="22"/>
        </w:rPr>
        <w:pPrChange w:id="4588" w:author="Alan Middlemiss" w:date="2022-08-02T10:22:00Z">
          <w:pPr>
            <w:ind w:left="851" w:hanging="851"/>
          </w:pPr>
        </w:pPrChange>
      </w:pPr>
      <w:del w:id="4589" w:author="Alan Middlemiss" w:date="2022-05-23T10:32:00Z">
        <w:r w:rsidRPr="00D2495F" w:rsidDel="001B4D36">
          <w:rPr>
            <w:rFonts w:ascii="Arial" w:hAnsi="Arial" w:cs="Arial"/>
            <w:sz w:val="22"/>
            <w:szCs w:val="22"/>
          </w:rPr>
          <w:delText>7.2.3</w:delText>
        </w:r>
        <w:r w:rsidRPr="00D2495F" w:rsidDel="001B4D36">
          <w:rPr>
            <w:rFonts w:ascii="Arial" w:hAnsi="Arial" w:cs="Arial"/>
            <w:sz w:val="22"/>
            <w:szCs w:val="22"/>
          </w:rPr>
          <w:tab/>
        </w:r>
        <w:r w:rsidR="00796124" w:rsidRPr="00D2495F" w:rsidDel="001B4D36">
          <w:rPr>
            <w:rFonts w:ascii="Arial" w:hAnsi="Arial" w:cs="Arial"/>
            <w:sz w:val="22"/>
            <w:szCs w:val="22"/>
          </w:rPr>
          <w:delText xml:space="preserve">The applicant shall </w:delText>
        </w:r>
        <w:r w:rsidR="007E70AB" w:rsidRPr="00D2495F" w:rsidDel="001B4D36">
          <w:rPr>
            <w:rFonts w:ascii="Arial" w:hAnsi="Arial" w:cs="Arial"/>
            <w:sz w:val="22"/>
            <w:szCs w:val="22"/>
          </w:rPr>
          <w:delText xml:space="preserve">provide Council </w:delText>
        </w:r>
        <w:bookmarkStart w:id="4590" w:name="Bodytext"/>
        <w:bookmarkEnd w:id="4590"/>
        <w:r w:rsidR="007E70AB" w:rsidRPr="00D2495F" w:rsidDel="001B4D36">
          <w:rPr>
            <w:rFonts w:ascii="Arial" w:hAnsi="Arial" w:cs="Arial"/>
            <w:sz w:val="22"/>
            <w:szCs w:val="22"/>
          </w:rPr>
          <w:delText>with a report that assesses the impacts of the air impurities associated with the proposed development and upon surrounding premises. The report is to take into consideration the following;</w:delText>
        </w:r>
      </w:del>
    </w:p>
    <w:p w14:paraId="168526F3" w14:textId="77777777" w:rsidR="007E70AB" w:rsidRPr="00D2495F" w:rsidDel="001B4D36" w:rsidRDefault="007E70AB">
      <w:pPr>
        <w:pStyle w:val="BodyTextIndent2"/>
        <w:rPr>
          <w:del w:id="4591" w:author="Alan Middlemiss" w:date="2022-05-23T10:32:00Z"/>
          <w:rFonts w:ascii="Arial" w:hAnsi="Arial" w:cs="Arial"/>
          <w:sz w:val="22"/>
          <w:szCs w:val="22"/>
        </w:rPr>
        <w:pPrChange w:id="4592" w:author="Alan Middlemiss" w:date="2022-08-02T10:22:00Z">
          <w:pPr>
            <w:ind w:left="851" w:hanging="851"/>
          </w:pPr>
        </w:pPrChange>
      </w:pPr>
    </w:p>
    <w:p w14:paraId="0D33F9FE" w14:textId="77777777" w:rsidR="007E70AB" w:rsidRPr="00D2495F" w:rsidDel="001B4D36" w:rsidRDefault="007E70AB">
      <w:pPr>
        <w:pStyle w:val="BodyTextIndent2"/>
        <w:rPr>
          <w:del w:id="4593" w:author="Alan Middlemiss" w:date="2022-05-23T10:32:00Z"/>
          <w:rFonts w:ascii="Arial" w:hAnsi="Arial" w:cs="Arial"/>
          <w:sz w:val="22"/>
          <w:szCs w:val="22"/>
        </w:rPr>
        <w:pPrChange w:id="4594" w:author="Alan Middlemiss" w:date="2022-08-02T10:22:00Z">
          <w:pPr>
            <w:numPr>
              <w:numId w:val="8"/>
            </w:numPr>
            <w:tabs>
              <w:tab w:val="num" w:pos="1080"/>
            </w:tabs>
            <w:ind w:left="1418" w:hanging="567"/>
          </w:pPr>
        </w:pPrChange>
      </w:pPr>
      <w:del w:id="4595" w:author="Alan Middlemiss" w:date="2022-05-23T10:32:00Z">
        <w:r w:rsidRPr="00D2495F" w:rsidDel="001B4D36">
          <w:rPr>
            <w:rFonts w:ascii="Arial" w:hAnsi="Arial" w:cs="Arial"/>
            <w:sz w:val="22"/>
            <w:szCs w:val="22"/>
          </w:rPr>
          <w:delText>Protection of the Environment Operations Act 1997,</w:delText>
        </w:r>
      </w:del>
    </w:p>
    <w:p w14:paraId="1E0A4437" w14:textId="77777777" w:rsidR="007E70AB" w:rsidRPr="00D2495F" w:rsidDel="001B4D36" w:rsidRDefault="007E70AB">
      <w:pPr>
        <w:pStyle w:val="BodyTextIndent2"/>
        <w:rPr>
          <w:del w:id="4596" w:author="Alan Middlemiss" w:date="2022-05-23T10:32:00Z"/>
          <w:rFonts w:ascii="Arial" w:hAnsi="Arial" w:cs="Arial"/>
          <w:sz w:val="22"/>
          <w:szCs w:val="22"/>
        </w:rPr>
        <w:pPrChange w:id="4597" w:author="Alan Middlemiss" w:date="2022-08-02T10:22:00Z">
          <w:pPr>
            <w:numPr>
              <w:numId w:val="8"/>
            </w:numPr>
            <w:tabs>
              <w:tab w:val="num" w:pos="1080"/>
            </w:tabs>
            <w:ind w:left="1418" w:hanging="567"/>
          </w:pPr>
        </w:pPrChange>
      </w:pPr>
      <w:del w:id="4598" w:author="Alan Middlemiss" w:date="2022-05-23T10:32:00Z">
        <w:r w:rsidRPr="00D2495F" w:rsidDel="001B4D36">
          <w:rPr>
            <w:rFonts w:ascii="Arial" w:hAnsi="Arial" w:cs="Arial"/>
            <w:sz w:val="22"/>
            <w:szCs w:val="22"/>
          </w:rPr>
          <w:delText xml:space="preserve">Approved methods and guidance for the modelling and assessment of air </w:delText>
        </w:r>
        <w:r w:rsidR="0021689F" w:rsidRPr="00D2495F" w:rsidDel="001B4D36">
          <w:rPr>
            <w:rFonts w:ascii="Arial" w:hAnsi="Arial" w:cs="Arial"/>
            <w:sz w:val="22"/>
            <w:szCs w:val="22"/>
          </w:rPr>
          <w:delText xml:space="preserve">pollutants in NSW (August 2001) </w:delText>
        </w:r>
        <w:r w:rsidRPr="00D2495F" w:rsidDel="001B4D36">
          <w:rPr>
            <w:rFonts w:ascii="Arial" w:hAnsi="Arial" w:cs="Arial"/>
            <w:sz w:val="22"/>
            <w:szCs w:val="22"/>
          </w:rPr>
          <w:delText xml:space="preserve">(replaced by Approved Methods for the Modelling and Assessment of Air Pollutants in NSW </w:delText>
        </w:r>
      </w:del>
    </w:p>
    <w:p w14:paraId="0AE7BBA3" w14:textId="77777777" w:rsidR="007E70AB" w:rsidRPr="00D2495F" w:rsidDel="001B4D36" w:rsidRDefault="007E70AB">
      <w:pPr>
        <w:pStyle w:val="BodyTextIndent2"/>
        <w:rPr>
          <w:del w:id="4599" w:author="Alan Middlemiss" w:date="2022-05-23T10:32:00Z"/>
          <w:rFonts w:ascii="Arial" w:hAnsi="Arial" w:cs="Arial"/>
          <w:sz w:val="22"/>
          <w:szCs w:val="22"/>
        </w:rPr>
        <w:pPrChange w:id="4600" w:author="Alan Middlemiss" w:date="2022-08-02T10:22:00Z">
          <w:pPr>
            <w:numPr>
              <w:numId w:val="8"/>
            </w:numPr>
            <w:tabs>
              <w:tab w:val="num" w:pos="1080"/>
            </w:tabs>
            <w:ind w:left="1418" w:hanging="567"/>
          </w:pPr>
        </w:pPrChange>
      </w:pPr>
      <w:del w:id="4601" w:author="Alan Middlemiss" w:date="2022-05-23T10:32:00Z">
        <w:r w:rsidRPr="00D2495F" w:rsidDel="001B4D36">
          <w:rPr>
            <w:rFonts w:ascii="Arial" w:hAnsi="Arial" w:cs="Arial"/>
            <w:sz w:val="22"/>
            <w:szCs w:val="22"/>
          </w:rPr>
          <w:delText xml:space="preserve">Approved methods for the sampling and analysis of air pollutants in New South Wales (July 2001) (replaced by Approved Methods for the Sampling and Analysis of Air Pollutants in NSW, </w:delText>
        </w:r>
      </w:del>
    </w:p>
    <w:p w14:paraId="771624E4" w14:textId="77777777" w:rsidR="007E70AB" w:rsidRPr="00D2495F" w:rsidDel="001B4D36" w:rsidRDefault="007E70AB">
      <w:pPr>
        <w:pStyle w:val="BodyTextIndent2"/>
        <w:rPr>
          <w:del w:id="4602" w:author="Alan Middlemiss" w:date="2022-05-23T10:32:00Z"/>
          <w:rFonts w:ascii="Arial" w:hAnsi="Arial" w:cs="Arial"/>
          <w:sz w:val="22"/>
          <w:szCs w:val="22"/>
        </w:rPr>
        <w:pPrChange w:id="4603" w:author="Alan Middlemiss" w:date="2022-08-02T10:22:00Z">
          <w:pPr>
            <w:ind w:left="851" w:hanging="851"/>
          </w:pPr>
        </w:pPrChange>
      </w:pPr>
    </w:p>
    <w:p w14:paraId="27924660" w14:textId="77777777" w:rsidR="00F03060" w:rsidRPr="00D2495F" w:rsidDel="001B4D36" w:rsidRDefault="007E70AB">
      <w:pPr>
        <w:pStyle w:val="BodyTextIndent2"/>
        <w:rPr>
          <w:del w:id="4604" w:author="Alan Middlemiss" w:date="2022-05-23T10:32:00Z"/>
          <w:rFonts w:ascii="Arial" w:hAnsi="Arial" w:cs="Arial"/>
          <w:sz w:val="22"/>
          <w:szCs w:val="22"/>
        </w:rPr>
        <w:pPrChange w:id="4605" w:author="Alan Middlemiss" w:date="2022-08-02T10:22:00Z">
          <w:pPr>
            <w:ind w:left="851"/>
          </w:pPr>
        </w:pPrChange>
      </w:pPr>
      <w:del w:id="4606" w:author="Alan Middlemiss" w:date="2022-05-23T10:32:00Z">
        <w:r w:rsidRPr="00D2495F" w:rsidDel="001B4D36">
          <w:rPr>
            <w:rFonts w:ascii="Arial" w:hAnsi="Arial" w:cs="Arial"/>
            <w:sz w:val="22"/>
            <w:szCs w:val="22"/>
          </w:rPr>
          <w:delText>Department of Environment and Conservation’s documents Assessment and Management of Odour from Stationary Sources in NSW and Technical Notes</w:delText>
        </w:r>
        <w:r w:rsidR="00796124" w:rsidRPr="00D2495F" w:rsidDel="001B4D36">
          <w:rPr>
            <w:rFonts w:ascii="Arial" w:hAnsi="Arial" w:cs="Arial"/>
            <w:sz w:val="22"/>
            <w:szCs w:val="22"/>
          </w:rPr>
          <w:delText>.</w:delText>
        </w:r>
      </w:del>
    </w:p>
    <w:p w14:paraId="31A29AFB" w14:textId="77777777" w:rsidR="00FF2180" w:rsidRPr="00D2495F" w:rsidDel="001B4D36" w:rsidRDefault="00FF2180">
      <w:pPr>
        <w:pStyle w:val="BodyTextIndent2"/>
        <w:rPr>
          <w:del w:id="4607" w:author="Alan Middlemiss" w:date="2022-05-23T10:32:00Z"/>
          <w:rFonts w:ascii="Arial" w:hAnsi="Arial" w:cs="Arial"/>
          <w:sz w:val="22"/>
          <w:szCs w:val="22"/>
        </w:rPr>
        <w:pPrChange w:id="4608" w:author="Alan Middlemiss" w:date="2022-08-02T10:22:00Z">
          <w:pPr>
            <w:ind w:left="851" w:hanging="851"/>
          </w:pPr>
        </w:pPrChange>
      </w:pPr>
    </w:p>
    <w:p w14:paraId="46205B50" w14:textId="77777777" w:rsidR="00C62C8E" w:rsidRPr="00D2495F" w:rsidDel="001B4D36" w:rsidRDefault="00FF2180">
      <w:pPr>
        <w:pStyle w:val="BodyTextIndent2"/>
        <w:rPr>
          <w:del w:id="4609" w:author="Alan Middlemiss" w:date="2022-05-23T10:32:00Z"/>
          <w:rFonts w:ascii="Arial" w:hAnsi="Arial" w:cs="Arial"/>
          <w:sz w:val="22"/>
          <w:szCs w:val="22"/>
        </w:rPr>
        <w:pPrChange w:id="4610" w:author="Alan Middlemiss" w:date="2022-08-02T10:22:00Z">
          <w:pPr>
            <w:ind w:left="851" w:hanging="851"/>
          </w:pPr>
        </w:pPrChange>
      </w:pPr>
      <w:del w:id="4611" w:author="Alan Middlemiss" w:date="2022-05-23T10:32:00Z">
        <w:r w:rsidRPr="00D2495F" w:rsidDel="001B4D36">
          <w:rPr>
            <w:rFonts w:ascii="Arial" w:hAnsi="Arial" w:cs="Arial"/>
            <w:sz w:val="22"/>
            <w:szCs w:val="22"/>
          </w:rPr>
          <w:delText>7.2.4</w:delText>
        </w:r>
        <w:r w:rsidRPr="00D2495F" w:rsidDel="001B4D36">
          <w:rPr>
            <w:rFonts w:ascii="Arial" w:hAnsi="Arial" w:cs="Arial"/>
            <w:sz w:val="22"/>
            <w:szCs w:val="22"/>
          </w:rPr>
          <w:tab/>
        </w:r>
        <w:r w:rsidR="00C62C8E" w:rsidRPr="00D2495F" w:rsidDel="001B4D36">
          <w:rPr>
            <w:rFonts w:ascii="Arial" w:hAnsi="Arial" w:cs="Arial"/>
            <w:sz w:val="22"/>
            <w:szCs w:val="22"/>
          </w:rPr>
          <w:delText xml:space="preserve">In accordance with the NSW Environmental Protection Authority, 1998, </w:delText>
        </w:r>
        <w:r w:rsidR="00C62C8E" w:rsidRPr="00D2495F" w:rsidDel="001B4D36">
          <w:rPr>
            <w:rFonts w:ascii="Arial" w:hAnsi="Arial" w:cs="Arial"/>
            <w:sz w:val="22"/>
            <w:szCs w:val="22"/>
            <w:rPrChange w:id="4612" w:author="Alan Middlemiss" w:date="2022-05-23T12:40:00Z">
              <w:rPr>
                <w:rFonts w:ascii="Arial" w:hAnsi="Arial" w:cs="Arial"/>
                <w:i/>
                <w:iCs/>
                <w:sz w:val="22"/>
                <w:szCs w:val="22"/>
              </w:rPr>
            </w:rPrChange>
          </w:rPr>
          <w:delText>Guidelines for Consultants Reporting on Contaminated Sites</w:delText>
        </w:r>
        <w:r w:rsidR="00C62C8E" w:rsidRPr="00D2495F" w:rsidDel="001B4D36">
          <w:rPr>
            <w:rFonts w:ascii="Arial" w:hAnsi="Arial" w:cs="Arial"/>
            <w:sz w:val="22"/>
            <w:szCs w:val="22"/>
          </w:rPr>
          <w:delText>, NSW EPA, Chatswood, at the completion of the remediation action plan a validation report prepared by an Environmental Protection Authority accredited site auditor is to be submitted to Council for consideration.</w:delText>
        </w:r>
      </w:del>
    </w:p>
    <w:p w14:paraId="625BD484" w14:textId="77777777" w:rsidR="00FF2180" w:rsidRPr="00D2495F" w:rsidDel="001B4D36" w:rsidRDefault="00FF2180">
      <w:pPr>
        <w:pStyle w:val="BodyTextIndent2"/>
        <w:rPr>
          <w:del w:id="4613" w:author="Alan Middlemiss" w:date="2022-05-23T10:32:00Z"/>
          <w:rFonts w:ascii="Arial" w:hAnsi="Arial" w:cs="Arial"/>
          <w:sz w:val="22"/>
          <w:szCs w:val="22"/>
        </w:rPr>
        <w:pPrChange w:id="4614" w:author="Alan Middlemiss" w:date="2022-08-02T10:22:00Z">
          <w:pPr>
            <w:ind w:left="851" w:hanging="851"/>
          </w:pPr>
        </w:pPrChange>
      </w:pPr>
    </w:p>
    <w:p w14:paraId="77F4BE97" w14:textId="77777777" w:rsidR="007C59B3" w:rsidRPr="00D2495F" w:rsidDel="001B4D36" w:rsidRDefault="007C59B3">
      <w:pPr>
        <w:pStyle w:val="BodyTextIndent2"/>
        <w:rPr>
          <w:del w:id="4615" w:author="Alan Middlemiss" w:date="2022-05-23T10:32:00Z"/>
          <w:rFonts w:ascii="Arial" w:hAnsi="Arial" w:cs="Arial"/>
          <w:sz w:val="22"/>
          <w:szCs w:val="22"/>
        </w:rPr>
        <w:pPrChange w:id="4616" w:author="Alan Middlemiss" w:date="2022-08-02T10:22:00Z">
          <w:pPr>
            <w:ind w:left="851" w:hanging="851"/>
          </w:pPr>
        </w:pPrChange>
      </w:pPr>
      <w:del w:id="4617" w:author="Alan Middlemiss" w:date="2022-05-23T10:32:00Z">
        <w:r w:rsidRPr="00D2495F" w:rsidDel="001B4D36">
          <w:rPr>
            <w:rFonts w:ascii="Arial" w:hAnsi="Arial" w:cs="Arial"/>
            <w:sz w:val="22"/>
            <w:szCs w:val="22"/>
          </w:rPr>
          <w:delText>7.2.5</w:delText>
        </w:r>
        <w:r w:rsidRPr="00D2495F" w:rsidDel="001B4D36">
          <w:rPr>
            <w:rFonts w:ascii="Arial" w:hAnsi="Arial" w:cs="Arial"/>
            <w:sz w:val="22"/>
            <w:szCs w:val="22"/>
          </w:rPr>
          <w:tab/>
          <w:delText>A Trade Waste Agreement shall be obtained from Sydney Water prior to the discharge of trade wastewater to the sewer system.</w:delText>
        </w:r>
      </w:del>
    </w:p>
    <w:p w14:paraId="0340A39D" w14:textId="77777777" w:rsidR="007C59B3" w:rsidRPr="00D2495F" w:rsidDel="001B4D36" w:rsidRDefault="007C59B3">
      <w:pPr>
        <w:pStyle w:val="BodyTextIndent2"/>
        <w:rPr>
          <w:del w:id="4618" w:author="Alan Middlemiss" w:date="2022-05-23T10:32:00Z"/>
          <w:rFonts w:ascii="Arial" w:hAnsi="Arial" w:cs="Arial"/>
          <w:sz w:val="22"/>
          <w:szCs w:val="22"/>
        </w:rPr>
        <w:pPrChange w:id="4619" w:author="Alan Middlemiss" w:date="2022-08-02T10:22:00Z">
          <w:pPr>
            <w:ind w:left="851" w:hanging="851"/>
          </w:pPr>
        </w:pPrChange>
      </w:pPr>
    </w:p>
    <w:p w14:paraId="61D18225" w14:textId="77777777" w:rsidR="001E0CCD" w:rsidRPr="00D2495F" w:rsidDel="001B4D36" w:rsidRDefault="001E0CCD">
      <w:pPr>
        <w:pStyle w:val="BodyTextIndent2"/>
        <w:rPr>
          <w:del w:id="4620" w:author="Alan Middlemiss" w:date="2022-05-23T10:32:00Z"/>
          <w:rFonts w:ascii="Arial" w:hAnsi="Arial" w:cs="Arial"/>
          <w:sz w:val="22"/>
          <w:szCs w:val="22"/>
        </w:rPr>
        <w:pPrChange w:id="4621" w:author="Alan Middlemiss" w:date="2022-08-02T10:22:00Z">
          <w:pPr>
            <w:ind w:left="851" w:hanging="851"/>
          </w:pPr>
        </w:pPrChange>
      </w:pPr>
      <w:del w:id="4622" w:author="Alan Middlemiss" w:date="2022-05-23T10:32:00Z">
        <w:r w:rsidRPr="00D2495F" w:rsidDel="001B4D36">
          <w:rPr>
            <w:rFonts w:ascii="Arial" w:hAnsi="Arial" w:cs="Arial"/>
            <w:sz w:val="22"/>
            <w:szCs w:val="22"/>
          </w:rPr>
          <w:delText>7.2.6</w:delText>
        </w:r>
        <w:r w:rsidRPr="00D2495F" w:rsidDel="001B4D36">
          <w:rPr>
            <w:rFonts w:ascii="Arial" w:hAnsi="Arial" w:cs="Arial"/>
            <w:sz w:val="22"/>
            <w:szCs w:val="22"/>
          </w:rPr>
          <w:tab/>
          <w:delText>All areas potentially/contaminated shall be remediated. Upon completion of remediation an appropriately qualified environmental consultant shall prepare a validation report. The validation report shall be carried out in accordance with;</w:delText>
        </w:r>
      </w:del>
    </w:p>
    <w:p w14:paraId="3D7AA38E" w14:textId="77777777" w:rsidR="00224A4D" w:rsidRPr="00D2495F" w:rsidDel="001B4D36" w:rsidRDefault="00224A4D">
      <w:pPr>
        <w:pStyle w:val="BodyTextIndent2"/>
        <w:rPr>
          <w:del w:id="4623" w:author="Alan Middlemiss" w:date="2022-05-23T10:32:00Z"/>
          <w:rFonts w:ascii="Arial" w:hAnsi="Arial" w:cs="Arial"/>
          <w:sz w:val="22"/>
          <w:szCs w:val="22"/>
        </w:rPr>
        <w:pPrChange w:id="4624" w:author="Alan Middlemiss" w:date="2022-08-02T10:22:00Z">
          <w:pPr>
            <w:ind w:left="851" w:hanging="851"/>
          </w:pPr>
        </w:pPrChange>
      </w:pPr>
    </w:p>
    <w:p w14:paraId="24E14E76" w14:textId="77777777" w:rsidR="001E0CCD" w:rsidRPr="00D2495F" w:rsidDel="001B4D36" w:rsidRDefault="001E0CCD">
      <w:pPr>
        <w:pStyle w:val="BodyTextIndent2"/>
        <w:rPr>
          <w:del w:id="4625" w:author="Alan Middlemiss" w:date="2022-05-23T10:32:00Z"/>
          <w:rFonts w:ascii="Arial" w:hAnsi="Arial" w:cs="Arial"/>
          <w:sz w:val="22"/>
          <w:szCs w:val="22"/>
        </w:rPr>
        <w:pPrChange w:id="4626" w:author="Alan Middlemiss" w:date="2022-08-02T10:22:00Z">
          <w:pPr>
            <w:numPr>
              <w:ilvl w:val="1"/>
              <w:numId w:val="7"/>
            </w:numPr>
            <w:tabs>
              <w:tab w:val="num" w:pos="1440"/>
            </w:tabs>
            <w:ind w:left="1418" w:hanging="567"/>
          </w:pPr>
        </w:pPrChange>
      </w:pPr>
      <w:del w:id="4627" w:author="Alan Middlemiss" w:date="2022-05-23T10:32:00Z">
        <w:r w:rsidRPr="00D2495F" w:rsidDel="001B4D36">
          <w:rPr>
            <w:rFonts w:ascii="Arial" w:hAnsi="Arial" w:cs="Arial"/>
            <w:sz w:val="22"/>
            <w:szCs w:val="22"/>
          </w:rPr>
          <w:delText xml:space="preserve">NSW Environment Protection Authority’s </w:delText>
        </w:r>
        <w:r w:rsidRPr="00D2495F" w:rsidDel="001B4D36">
          <w:rPr>
            <w:rFonts w:ascii="Arial" w:hAnsi="Arial" w:cs="Arial"/>
            <w:sz w:val="22"/>
            <w:szCs w:val="22"/>
            <w:rPrChange w:id="4628" w:author="Alan Middlemiss" w:date="2022-05-23T12:40:00Z">
              <w:rPr>
                <w:rFonts w:ascii="Arial" w:hAnsi="Arial" w:cs="Arial"/>
                <w:i/>
                <w:sz w:val="22"/>
                <w:szCs w:val="22"/>
              </w:rPr>
            </w:rPrChange>
          </w:rPr>
          <w:delText>Guidelines for Consultants Reporting on Contaminated Sites</w:delText>
        </w:r>
        <w:r w:rsidRPr="00D2495F" w:rsidDel="001B4D36">
          <w:rPr>
            <w:rFonts w:ascii="Arial" w:hAnsi="Arial" w:cs="Arial"/>
            <w:sz w:val="22"/>
            <w:szCs w:val="22"/>
          </w:rPr>
          <w:delText xml:space="preserve"> (1997)</w:delText>
        </w:r>
      </w:del>
    </w:p>
    <w:p w14:paraId="728BD078" w14:textId="77777777" w:rsidR="001E0CCD" w:rsidRPr="00D2495F" w:rsidDel="001B4D36" w:rsidRDefault="001E0CCD">
      <w:pPr>
        <w:pStyle w:val="BodyTextIndent2"/>
        <w:rPr>
          <w:del w:id="4629" w:author="Alan Middlemiss" w:date="2022-05-23T10:32:00Z"/>
          <w:rFonts w:ascii="Arial" w:hAnsi="Arial" w:cs="Arial"/>
          <w:sz w:val="22"/>
          <w:szCs w:val="22"/>
        </w:rPr>
        <w:pPrChange w:id="4630" w:author="Alan Middlemiss" w:date="2022-08-02T10:22:00Z">
          <w:pPr>
            <w:numPr>
              <w:ilvl w:val="1"/>
              <w:numId w:val="7"/>
            </w:numPr>
            <w:tabs>
              <w:tab w:val="num" w:pos="1440"/>
            </w:tabs>
            <w:ind w:left="1418" w:hanging="567"/>
          </w:pPr>
        </w:pPrChange>
      </w:pPr>
      <w:del w:id="4631" w:author="Alan Middlemiss" w:date="2022-05-23T10:32:00Z">
        <w:r w:rsidRPr="00D2495F" w:rsidDel="001B4D36">
          <w:rPr>
            <w:rFonts w:ascii="Arial" w:hAnsi="Arial" w:cs="Arial"/>
            <w:sz w:val="22"/>
            <w:szCs w:val="22"/>
          </w:rPr>
          <w:delText xml:space="preserve">NSW Environment Protection Authority’s </w:delText>
        </w:r>
        <w:r w:rsidRPr="00D2495F" w:rsidDel="001B4D36">
          <w:rPr>
            <w:rFonts w:ascii="Arial" w:hAnsi="Arial" w:cs="Arial"/>
            <w:sz w:val="22"/>
            <w:szCs w:val="22"/>
            <w:rPrChange w:id="4632" w:author="Alan Middlemiss" w:date="2022-05-23T12:40:00Z">
              <w:rPr>
                <w:rFonts w:ascii="Arial" w:hAnsi="Arial" w:cs="Arial"/>
                <w:i/>
                <w:sz w:val="22"/>
                <w:szCs w:val="22"/>
              </w:rPr>
            </w:rPrChange>
          </w:rPr>
          <w:delText>Contaminated Sites Sampling Design Guidelines</w:delText>
        </w:r>
        <w:r w:rsidRPr="00D2495F" w:rsidDel="001B4D36">
          <w:rPr>
            <w:rFonts w:ascii="Arial" w:hAnsi="Arial" w:cs="Arial"/>
            <w:sz w:val="22"/>
            <w:szCs w:val="22"/>
          </w:rPr>
          <w:delText xml:space="preserve"> (1995).</w:delText>
        </w:r>
      </w:del>
    </w:p>
    <w:p w14:paraId="78C96FFF" w14:textId="77777777" w:rsidR="001E0CCD" w:rsidRPr="00D2495F" w:rsidDel="001B4D36" w:rsidRDefault="001E0CCD">
      <w:pPr>
        <w:pStyle w:val="BodyTextIndent2"/>
        <w:rPr>
          <w:del w:id="4633" w:author="Alan Middlemiss" w:date="2022-05-23T10:32:00Z"/>
          <w:rFonts w:ascii="Arial" w:hAnsi="Arial" w:cs="Arial"/>
          <w:sz w:val="22"/>
          <w:szCs w:val="22"/>
        </w:rPr>
        <w:pPrChange w:id="4634" w:author="Alan Middlemiss" w:date="2022-08-02T10:22:00Z">
          <w:pPr>
            <w:numPr>
              <w:ilvl w:val="1"/>
              <w:numId w:val="7"/>
            </w:numPr>
            <w:tabs>
              <w:tab w:val="num" w:pos="1440"/>
            </w:tabs>
            <w:ind w:left="1418" w:hanging="567"/>
          </w:pPr>
        </w:pPrChange>
      </w:pPr>
      <w:del w:id="4635" w:author="Alan Middlemiss" w:date="2022-05-23T10:32:00Z">
        <w:r w:rsidRPr="00D2495F" w:rsidDel="001B4D36">
          <w:rPr>
            <w:rFonts w:ascii="Arial" w:hAnsi="Arial" w:cs="Arial"/>
            <w:sz w:val="22"/>
            <w:szCs w:val="22"/>
          </w:rPr>
          <w:delText xml:space="preserve">Australian and New Zealand Environment and Conservation Council and National Health and Medical Research Council’s </w:delText>
        </w:r>
        <w:r w:rsidRPr="00D2495F" w:rsidDel="001B4D36">
          <w:rPr>
            <w:rFonts w:ascii="Arial" w:hAnsi="Arial" w:cs="Arial"/>
            <w:sz w:val="22"/>
            <w:szCs w:val="22"/>
            <w:rPrChange w:id="4636" w:author="Alan Middlemiss" w:date="2022-05-23T12:40:00Z">
              <w:rPr>
                <w:rFonts w:ascii="Arial" w:hAnsi="Arial" w:cs="Arial"/>
                <w:i/>
                <w:sz w:val="22"/>
                <w:szCs w:val="22"/>
              </w:rPr>
            </w:rPrChange>
          </w:rPr>
          <w:delText>Australian and New Zealand Guidelines for the Assessment and Management of Contaminated Sites</w:delText>
        </w:r>
        <w:r w:rsidRPr="00D2495F" w:rsidDel="001B4D36">
          <w:rPr>
            <w:rFonts w:ascii="Arial" w:hAnsi="Arial" w:cs="Arial"/>
            <w:sz w:val="22"/>
            <w:szCs w:val="22"/>
          </w:rPr>
          <w:delText xml:space="preserve"> (1992).</w:delText>
        </w:r>
      </w:del>
    </w:p>
    <w:p w14:paraId="62DA72C2" w14:textId="77777777" w:rsidR="00224A4D" w:rsidRPr="00D2495F" w:rsidDel="001B4D36" w:rsidRDefault="00224A4D">
      <w:pPr>
        <w:pStyle w:val="BodyTextIndent2"/>
        <w:rPr>
          <w:del w:id="4637" w:author="Alan Middlemiss" w:date="2022-05-23T10:32:00Z"/>
          <w:rFonts w:ascii="Arial" w:hAnsi="Arial" w:cs="Arial"/>
          <w:sz w:val="22"/>
          <w:szCs w:val="22"/>
        </w:rPr>
        <w:pPrChange w:id="4638" w:author="Alan Middlemiss" w:date="2022-08-02T10:22:00Z">
          <w:pPr/>
        </w:pPrChange>
      </w:pPr>
    </w:p>
    <w:p w14:paraId="717176AF" w14:textId="77777777" w:rsidR="001E0CCD" w:rsidRPr="00D2495F" w:rsidDel="001B4D36" w:rsidRDefault="001E0CCD">
      <w:pPr>
        <w:pStyle w:val="BodyTextIndent2"/>
        <w:rPr>
          <w:del w:id="4639" w:author="Alan Middlemiss" w:date="2022-05-23T10:32:00Z"/>
          <w:rFonts w:ascii="Arial" w:hAnsi="Arial" w:cs="Arial"/>
          <w:sz w:val="22"/>
          <w:szCs w:val="22"/>
        </w:rPr>
        <w:pPrChange w:id="4640" w:author="Alan Middlemiss" w:date="2022-08-02T10:22:00Z">
          <w:pPr>
            <w:tabs>
              <w:tab w:val="left" w:pos="5419"/>
              <w:tab w:val="left" w:pos="6480"/>
              <w:tab w:val="left" w:pos="7200"/>
              <w:tab w:val="left" w:pos="7920"/>
              <w:tab w:val="left" w:pos="8640"/>
            </w:tabs>
            <w:ind w:left="851"/>
          </w:pPr>
        </w:pPrChange>
      </w:pPr>
      <w:del w:id="4641" w:author="Alan Middlemiss" w:date="2022-05-23T10:32:00Z">
        <w:r w:rsidRPr="00D2495F" w:rsidDel="001B4D36">
          <w:rPr>
            <w:rFonts w:ascii="Arial" w:hAnsi="Arial" w:cs="Arial"/>
            <w:sz w:val="22"/>
            <w:szCs w:val="22"/>
          </w:rPr>
          <w:delText>A NSW Environment Protection Authority accredited Site Auditor shall review the validation report and submit to Council a Site Audit Statement. The Site Audit Statement shall verify that the investigation, remediation and validation was carried out in accordance with the aforementioned guidelines and that the site is suitable for the proposed use.</w:delText>
        </w:r>
      </w:del>
    </w:p>
    <w:p w14:paraId="28E2FB3B" w14:textId="77777777" w:rsidR="001E0CCD" w:rsidRPr="00D2495F" w:rsidDel="001B4D36" w:rsidRDefault="001E0CCD">
      <w:pPr>
        <w:pStyle w:val="BodyTextIndent2"/>
        <w:rPr>
          <w:del w:id="4642" w:author="Alan Middlemiss" w:date="2022-05-23T10:32:00Z"/>
          <w:rFonts w:ascii="Arial" w:hAnsi="Arial" w:cs="Arial"/>
          <w:sz w:val="22"/>
          <w:szCs w:val="22"/>
        </w:rPr>
        <w:pPrChange w:id="4643" w:author="Alan Middlemiss" w:date="2022-08-02T10:22:00Z">
          <w:pPr>
            <w:ind w:left="851" w:hanging="851"/>
          </w:pPr>
        </w:pPrChange>
      </w:pPr>
    </w:p>
    <w:p w14:paraId="26CCD064" w14:textId="77777777" w:rsidR="001E0CCD" w:rsidRPr="00D2495F" w:rsidDel="00D2495F" w:rsidRDefault="001E0CCD">
      <w:pPr>
        <w:pStyle w:val="BodyTextIndent2"/>
        <w:rPr>
          <w:del w:id="4644" w:author="Alan Middlemiss" w:date="2022-05-23T12:40:00Z"/>
          <w:rFonts w:ascii="Arial" w:hAnsi="Arial" w:cs="Arial"/>
          <w:sz w:val="22"/>
          <w:szCs w:val="22"/>
        </w:rPr>
        <w:pPrChange w:id="4645" w:author="Alan Middlemiss" w:date="2022-08-02T10:22:00Z">
          <w:pPr>
            <w:ind w:left="851" w:hanging="851"/>
          </w:pPr>
        </w:pPrChange>
      </w:pPr>
      <w:del w:id="4646" w:author="Alan Middlemiss" w:date="2022-05-23T10:32:00Z">
        <w:r w:rsidRPr="00D2495F" w:rsidDel="001B4D36">
          <w:rPr>
            <w:rFonts w:ascii="Arial" w:hAnsi="Arial" w:cs="Arial"/>
            <w:sz w:val="22"/>
            <w:szCs w:val="22"/>
          </w:rPr>
          <w:delText>7.2.7</w:delText>
        </w:r>
        <w:r w:rsidRPr="00D2495F" w:rsidDel="001B4D36">
          <w:rPr>
            <w:rFonts w:ascii="Arial" w:hAnsi="Arial" w:cs="Arial"/>
            <w:sz w:val="22"/>
            <w:szCs w:val="22"/>
          </w:rPr>
          <w:tab/>
          <w:delText>An acoustical assessment shall be submitted to Council for consideration outlining the effect of the adjoining industrial ar</w:delText>
        </w:r>
        <w:r w:rsidR="00065E78" w:rsidRPr="00D2495F" w:rsidDel="001B4D36">
          <w:rPr>
            <w:rFonts w:ascii="Arial" w:hAnsi="Arial" w:cs="Arial"/>
            <w:sz w:val="22"/>
            <w:szCs w:val="22"/>
          </w:rPr>
          <w:delText>ea on the proposed development.</w:delText>
        </w:r>
      </w:del>
    </w:p>
    <w:p w14:paraId="1A634A85" w14:textId="77777777" w:rsidR="001E0CCD" w:rsidRPr="00D2495F" w:rsidDel="00D2495F" w:rsidRDefault="001E0CCD">
      <w:pPr>
        <w:pStyle w:val="BodyTextIndent2"/>
        <w:rPr>
          <w:del w:id="4647" w:author="Alan Middlemiss" w:date="2022-05-23T12:40:00Z"/>
          <w:rFonts w:ascii="Arial" w:hAnsi="Arial" w:cs="Arial"/>
          <w:sz w:val="22"/>
          <w:szCs w:val="22"/>
        </w:rPr>
        <w:pPrChange w:id="4648" w:author="Alan Middlemiss" w:date="2022-08-02T10:22:00Z">
          <w:pPr>
            <w:ind w:left="851" w:hanging="851"/>
          </w:pPr>
        </w:pPrChange>
      </w:pPr>
    </w:p>
    <w:p w14:paraId="6E2EA103" w14:textId="77777777" w:rsidR="001E0CCD" w:rsidRPr="00720CA2" w:rsidDel="009540B1" w:rsidRDefault="001E0CCD">
      <w:pPr>
        <w:pStyle w:val="BodyTextIndent2"/>
        <w:rPr>
          <w:del w:id="4649" w:author="Alan Middlemiss" w:date="2022-08-02T10:22:00Z"/>
          <w:rFonts w:ascii="Arial" w:hAnsi="Arial" w:cs="Arial"/>
          <w:color w:val="FF0000"/>
          <w:sz w:val="22"/>
          <w:szCs w:val="22"/>
          <w:rPrChange w:id="4650" w:author="Alan Middlemiss" w:date="2022-05-26T16:57:00Z">
            <w:rPr>
              <w:del w:id="4651" w:author="Alan Middlemiss" w:date="2022-08-02T10:22:00Z"/>
              <w:rFonts w:ascii="Arial" w:hAnsi="Arial" w:cs="Arial"/>
              <w:sz w:val="22"/>
              <w:szCs w:val="22"/>
            </w:rPr>
          </w:rPrChange>
        </w:rPr>
        <w:pPrChange w:id="4652" w:author="Alan Middlemiss" w:date="2022-08-02T10:22:00Z">
          <w:pPr>
            <w:ind w:left="851" w:hanging="851"/>
          </w:pPr>
        </w:pPrChange>
      </w:pPr>
      <w:del w:id="4653" w:author="Alan Middlemiss" w:date="2022-05-23T12:40:00Z">
        <w:r w:rsidRPr="00D2495F" w:rsidDel="00D2495F">
          <w:rPr>
            <w:rFonts w:ascii="Arial" w:hAnsi="Arial" w:cs="Arial"/>
            <w:sz w:val="22"/>
            <w:szCs w:val="22"/>
          </w:rPr>
          <w:delText>7</w:delText>
        </w:r>
      </w:del>
      <w:del w:id="4654" w:author="Alan Middlemiss" w:date="2022-08-02T10:22:00Z">
        <w:r w:rsidRPr="00D2495F" w:rsidDel="009540B1">
          <w:rPr>
            <w:rFonts w:ascii="Arial" w:hAnsi="Arial" w:cs="Arial"/>
            <w:sz w:val="22"/>
            <w:szCs w:val="22"/>
          </w:rPr>
          <w:delText>.</w:delText>
        </w:r>
      </w:del>
      <w:del w:id="4655" w:author="Alan Middlemiss" w:date="2022-05-23T12:40:00Z">
        <w:r w:rsidRPr="00D2495F" w:rsidDel="00D2495F">
          <w:rPr>
            <w:rFonts w:ascii="Arial" w:hAnsi="Arial" w:cs="Arial"/>
            <w:sz w:val="22"/>
            <w:szCs w:val="22"/>
          </w:rPr>
          <w:delText>2</w:delText>
        </w:r>
      </w:del>
      <w:del w:id="4656" w:author="Alan Middlemiss" w:date="2022-05-23T13:26:00Z">
        <w:r w:rsidRPr="00D2495F" w:rsidDel="00504068">
          <w:rPr>
            <w:rFonts w:ascii="Arial" w:hAnsi="Arial" w:cs="Arial"/>
            <w:sz w:val="22"/>
            <w:szCs w:val="22"/>
          </w:rPr>
          <w:delText>.</w:delText>
        </w:r>
      </w:del>
      <w:del w:id="4657" w:author="Alan Middlemiss" w:date="2022-05-23T12:40:00Z">
        <w:r w:rsidRPr="00D2495F" w:rsidDel="00D2495F">
          <w:rPr>
            <w:rFonts w:ascii="Arial" w:hAnsi="Arial" w:cs="Arial"/>
            <w:sz w:val="22"/>
            <w:szCs w:val="22"/>
          </w:rPr>
          <w:delText>8</w:delText>
        </w:r>
      </w:del>
      <w:del w:id="4658" w:author="Alan Middlemiss" w:date="2022-05-23T12:41:00Z">
        <w:r w:rsidRPr="00720CA2" w:rsidDel="00D2495F">
          <w:rPr>
            <w:rFonts w:ascii="Arial" w:hAnsi="Arial" w:cs="Arial"/>
            <w:color w:val="FF0000"/>
            <w:sz w:val="22"/>
            <w:szCs w:val="22"/>
            <w:rPrChange w:id="4659" w:author="Alan Middlemiss" w:date="2022-05-26T16:57:00Z">
              <w:rPr>
                <w:rFonts w:ascii="Arial" w:hAnsi="Arial" w:cs="Arial"/>
                <w:sz w:val="22"/>
                <w:szCs w:val="22"/>
              </w:rPr>
            </w:rPrChange>
          </w:rPr>
          <w:tab/>
        </w:r>
      </w:del>
      <w:del w:id="4660" w:author="Alan Middlemiss" w:date="2022-08-02T10:22:00Z">
        <w:r w:rsidRPr="00720CA2" w:rsidDel="009540B1">
          <w:rPr>
            <w:rFonts w:ascii="Arial" w:hAnsi="Arial" w:cs="Arial"/>
            <w:color w:val="FF0000"/>
            <w:sz w:val="22"/>
            <w:szCs w:val="22"/>
            <w:rPrChange w:id="4661" w:author="Alan Middlemiss" w:date="2022-05-26T16:57:00Z">
              <w:rPr>
                <w:rFonts w:ascii="Arial" w:hAnsi="Arial" w:cs="Arial"/>
                <w:sz w:val="22"/>
                <w:szCs w:val="22"/>
              </w:rPr>
            </w:rPrChange>
          </w:rPr>
          <w:delText>In accordance with section 68 of the Local Government Act 1993 an ‘Application for Approval to Install, Construct or Alter a Septic Tank or Sewage Management System’ shall be submitted to Council for consideration. Approval must be obtained prior to construction work commencing</w:delText>
        </w:r>
      </w:del>
    </w:p>
    <w:p w14:paraId="0DE3E1FC" w14:textId="77777777" w:rsidR="001E0CCD" w:rsidRPr="00AF2772" w:rsidRDefault="005F6AA5">
      <w:pPr>
        <w:pStyle w:val="BodyTextIndent2"/>
        <w:rPr>
          <w:ins w:id="4662" w:author="Alan Middlemiss" w:date="2022-05-26T11:53:00Z"/>
          <w:rFonts w:ascii="Arial" w:hAnsi="Arial" w:cs="Arial"/>
          <w:b/>
          <w:sz w:val="22"/>
          <w:szCs w:val="22"/>
          <w:rPrChange w:id="4663" w:author="Alan Middlemiss" w:date="2022-05-26T11:54:00Z">
            <w:rPr>
              <w:ins w:id="4664" w:author="Alan Middlemiss" w:date="2022-05-26T11:53:00Z"/>
              <w:rFonts w:ascii="Arial" w:hAnsi="Arial" w:cs="Arial"/>
              <w:sz w:val="22"/>
              <w:szCs w:val="22"/>
            </w:rPr>
          </w:rPrChange>
        </w:rPr>
        <w:pPrChange w:id="4665" w:author="Alan Middlemiss" w:date="2022-08-02T10:22:00Z">
          <w:pPr>
            <w:ind w:left="851" w:hanging="851"/>
          </w:pPr>
        </w:pPrChange>
      </w:pPr>
      <w:ins w:id="4666" w:author="Alan Middlemiss" w:date="2022-05-26T11:53:00Z">
        <w:r w:rsidRPr="00AF2772">
          <w:rPr>
            <w:rFonts w:ascii="Arial" w:hAnsi="Arial" w:cs="Arial"/>
            <w:b/>
            <w:sz w:val="22"/>
            <w:szCs w:val="22"/>
            <w:rPrChange w:id="4667" w:author="Alan Middlemiss" w:date="2022-05-26T11:54:00Z">
              <w:rPr>
                <w:rFonts w:ascii="Arial" w:hAnsi="Arial" w:cs="Arial"/>
                <w:sz w:val="22"/>
                <w:szCs w:val="22"/>
              </w:rPr>
            </w:rPrChange>
          </w:rPr>
          <w:t>Engineering</w:t>
        </w:r>
      </w:ins>
    </w:p>
    <w:p w14:paraId="7A61379E" w14:textId="77777777" w:rsidR="005F6AA5" w:rsidRDefault="005F6AA5" w:rsidP="003339F9">
      <w:pPr>
        <w:ind w:left="851" w:hanging="851"/>
        <w:rPr>
          <w:ins w:id="4668" w:author="Alan Middlemiss" w:date="2022-05-26T11:53:00Z"/>
          <w:rFonts w:ascii="Arial" w:hAnsi="Arial" w:cs="Arial"/>
          <w:sz w:val="22"/>
          <w:szCs w:val="22"/>
        </w:rPr>
      </w:pPr>
    </w:p>
    <w:p w14:paraId="7E9F95A4" w14:textId="77777777" w:rsidR="00AF2772" w:rsidRPr="009540B1" w:rsidRDefault="00EC0643" w:rsidP="00AF2772">
      <w:pPr>
        <w:ind w:left="851" w:hanging="851"/>
        <w:rPr>
          <w:ins w:id="4669" w:author="Alan Middlemiss" w:date="2022-05-26T11:54:00Z"/>
          <w:rFonts w:ascii="Arial" w:hAnsi="Arial" w:cs="Arial"/>
          <w:sz w:val="22"/>
          <w:szCs w:val="22"/>
        </w:rPr>
      </w:pPr>
      <w:ins w:id="4670" w:author="Alan Middlemiss" w:date="2022-05-26T12:30:00Z">
        <w:r>
          <w:rPr>
            <w:rFonts w:ascii="Arial" w:hAnsi="Arial" w:cs="Arial"/>
            <w:sz w:val="22"/>
            <w:szCs w:val="22"/>
            <w:lang w:val="en-GB"/>
          </w:rPr>
          <w:t>3</w:t>
        </w:r>
      </w:ins>
      <w:ins w:id="4671" w:author="Alan Middlemiss" w:date="2022-05-26T11:54:00Z">
        <w:r w:rsidR="00AF2772">
          <w:rPr>
            <w:rFonts w:ascii="Arial" w:hAnsi="Arial" w:cs="Arial"/>
            <w:sz w:val="22"/>
            <w:szCs w:val="22"/>
            <w:lang w:val="en-GB"/>
          </w:rPr>
          <w:t>.</w:t>
        </w:r>
      </w:ins>
      <w:ins w:id="4672" w:author="Alan Middlemiss" w:date="2022-08-02T10:24:00Z">
        <w:r w:rsidR="00242478">
          <w:rPr>
            <w:rFonts w:ascii="Arial" w:hAnsi="Arial" w:cs="Arial"/>
            <w:sz w:val="22"/>
            <w:szCs w:val="22"/>
            <w:lang w:val="en-GB"/>
          </w:rPr>
          <w:t>39</w:t>
        </w:r>
      </w:ins>
      <w:ins w:id="4673" w:author="Alan Middlemiss" w:date="2022-05-26T11:54:00Z">
        <w:r w:rsidR="00AF2772">
          <w:rPr>
            <w:rFonts w:ascii="Arial" w:hAnsi="Arial" w:cs="Arial"/>
            <w:sz w:val="22"/>
            <w:szCs w:val="22"/>
            <w:lang w:val="en-GB"/>
          </w:rPr>
          <w:tab/>
        </w:r>
        <w:r w:rsidR="00AF2772" w:rsidRPr="009540B1">
          <w:rPr>
            <w:rFonts w:ascii="Arial" w:hAnsi="Arial" w:cs="Arial"/>
            <w:sz w:val="22"/>
            <w:szCs w:val="22"/>
            <w:lang w:val="en-GB"/>
          </w:rPr>
          <w:t xml:space="preserve">The engineering drawings referred to below </w:t>
        </w:r>
        <w:r w:rsidR="00AF2772" w:rsidRPr="009540B1">
          <w:rPr>
            <w:rFonts w:ascii="Arial" w:hAnsi="Arial" w:cs="Arial"/>
            <w:sz w:val="22"/>
            <w:szCs w:val="22"/>
          </w:rPr>
          <w:t>are not for construction. The Construction Certificate drawings shall be generally in accordance with the approved drawings and conditions of consent. Any significant variation to the design shall require a section 4.55 application</w:t>
        </w:r>
      </w:ins>
    </w:p>
    <w:p w14:paraId="4B3CAE7C" w14:textId="77777777" w:rsidR="00AF2772" w:rsidRPr="009540B1" w:rsidRDefault="00AF2772" w:rsidP="00AF2772">
      <w:pPr>
        <w:ind w:left="851" w:hanging="851"/>
        <w:rPr>
          <w:ins w:id="4674" w:author="Alan Middlemiss" w:date="2022-05-26T11:54:00Z"/>
          <w:rFonts w:ascii="Arial" w:hAnsi="Arial" w:cs="Arial"/>
          <w:sz w:val="22"/>
          <w:szCs w:val="22"/>
        </w:rPr>
      </w:pPr>
    </w:p>
    <w:p w14:paraId="71FEB943" w14:textId="77777777" w:rsidR="00AF2772" w:rsidRPr="009540B1" w:rsidRDefault="00AF2772">
      <w:pPr>
        <w:ind w:left="851"/>
        <w:rPr>
          <w:ins w:id="4675" w:author="Alan Middlemiss" w:date="2022-05-26T11:54:00Z"/>
          <w:rFonts w:ascii="Arial" w:hAnsi="Arial" w:cs="Arial"/>
          <w:sz w:val="22"/>
          <w:szCs w:val="22"/>
        </w:rPr>
        <w:pPrChange w:id="4676" w:author="Alan Middlemiss" w:date="2022-05-26T11:54:00Z">
          <w:pPr>
            <w:ind w:left="851" w:hanging="851"/>
          </w:pPr>
        </w:pPrChange>
      </w:pPr>
      <w:ins w:id="4677" w:author="Alan Middlemiss" w:date="2022-05-26T11:54:00Z">
        <w:r w:rsidRPr="009540B1">
          <w:rPr>
            <w:rFonts w:ascii="Arial" w:hAnsi="Arial" w:cs="Arial"/>
            <w:sz w:val="22"/>
            <w:szCs w:val="22"/>
          </w:rPr>
          <w:t>Construction Certificate plans shall be generally in accordance with the following drawings and relevant Consent conditions:</w:t>
        </w:r>
      </w:ins>
    </w:p>
    <w:p w14:paraId="541646F6" w14:textId="77777777" w:rsidR="00AF2772" w:rsidRPr="009540B1" w:rsidRDefault="00AF2772" w:rsidP="00AF2772">
      <w:pPr>
        <w:ind w:left="851" w:hanging="851"/>
        <w:rPr>
          <w:ins w:id="4678" w:author="Alan Middlemiss" w:date="2022-05-26T11:54:00Z"/>
          <w:rFonts w:ascii="Arial" w:hAnsi="Arial" w:cs="Arial"/>
          <w:b/>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417"/>
        <w:gridCol w:w="1559"/>
        <w:gridCol w:w="1418"/>
        <w:gridCol w:w="1708"/>
      </w:tblGrid>
      <w:tr w:rsidR="009540B1" w:rsidRPr="009540B1" w14:paraId="6D42A254" w14:textId="77777777" w:rsidTr="00AF2772">
        <w:trPr>
          <w:jc w:val="right"/>
          <w:ins w:id="4679" w:author="Alan Middlemiss" w:date="2022-05-26T11:54:00Z"/>
        </w:trPr>
        <w:tc>
          <w:tcPr>
            <w:tcW w:w="1555" w:type="dxa"/>
            <w:shd w:val="clear" w:color="auto" w:fill="auto"/>
          </w:tcPr>
          <w:p w14:paraId="75AD1C83" w14:textId="77777777" w:rsidR="00AF2772" w:rsidRPr="009540B1" w:rsidRDefault="00AF2772" w:rsidP="00AF2772">
            <w:pPr>
              <w:ind w:left="851" w:hanging="851"/>
              <w:rPr>
                <w:ins w:id="4680" w:author="Alan Middlemiss" w:date="2022-05-26T11:54:00Z"/>
                <w:rFonts w:ascii="Arial" w:hAnsi="Arial" w:cs="Arial"/>
                <w:sz w:val="22"/>
                <w:szCs w:val="22"/>
              </w:rPr>
            </w:pPr>
            <w:ins w:id="4681" w:author="Alan Middlemiss" w:date="2022-05-26T11:54:00Z">
              <w:r w:rsidRPr="009540B1">
                <w:rPr>
                  <w:rFonts w:ascii="Arial" w:hAnsi="Arial" w:cs="Arial"/>
                  <w:sz w:val="22"/>
                  <w:szCs w:val="22"/>
                </w:rPr>
                <w:t>Prepared by</w:t>
              </w:r>
            </w:ins>
          </w:p>
        </w:tc>
        <w:tc>
          <w:tcPr>
            <w:tcW w:w="1417" w:type="dxa"/>
            <w:shd w:val="clear" w:color="auto" w:fill="auto"/>
          </w:tcPr>
          <w:p w14:paraId="0D2BC2EE" w14:textId="77777777" w:rsidR="00AF2772" w:rsidRPr="009540B1" w:rsidRDefault="00AF2772" w:rsidP="00AF2772">
            <w:pPr>
              <w:ind w:left="851" w:hanging="851"/>
              <w:rPr>
                <w:ins w:id="4682" w:author="Alan Middlemiss" w:date="2022-05-26T11:54:00Z"/>
                <w:rFonts w:ascii="Arial" w:hAnsi="Arial" w:cs="Arial"/>
                <w:sz w:val="22"/>
                <w:szCs w:val="22"/>
              </w:rPr>
            </w:pPr>
            <w:ins w:id="4683" w:author="Alan Middlemiss" w:date="2022-05-26T11:54:00Z">
              <w:r w:rsidRPr="009540B1">
                <w:rPr>
                  <w:rFonts w:ascii="Arial" w:hAnsi="Arial" w:cs="Arial"/>
                  <w:sz w:val="22"/>
                  <w:szCs w:val="22"/>
                </w:rPr>
                <w:t>Project No.</w:t>
              </w:r>
            </w:ins>
          </w:p>
        </w:tc>
        <w:tc>
          <w:tcPr>
            <w:tcW w:w="1559" w:type="dxa"/>
            <w:shd w:val="clear" w:color="auto" w:fill="auto"/>
          </w:tcPr>
          <w:p w14:paraId="62E1E951" w14:textId="77777777" w:rsidR="00AF2772" w:rsidRPr="009540B1" w:rsidRDefault="00AF2772" w:rsidP="00AF2772">
            <w:pPr>
              <w:ind w:left="851" w:hanging="851"/>
              <w:rPr>
                <w:ins w:id="4684" w:author="Alan Middlemiss" w:date="2022-05-26T11:54:00Z"/>
                <w:rFonts w:ascii="Arial" w:hAnsi="Arial" w:cs="Arial"/>
                <w:sz w:val="22"/>
                <w:szCs w:val="22"/>
              </w:rPr>
            </w:pPr>
            <w:ins w:id="4685" w:author="Alan Middlemiss" w:date="2022-05-26T11:54:00Z">
              <w:r w:rsidRPr="009540B1">
                <w:rPr>
                  <w:rFonts w:ascii="Arial" w:hAnsi="Arial" w:cs="Arial"/>
                  <w:sz w:val="22"/>
                  <w:szCs w:val="22"/>
                </w:rPr>
                <w:t>Drawing No.</w:t>
              </w:r>
            </w:ins>
          </w:p>
        </w:tc>
        <w:tc>
          <w:tcPr>
            <w:tcW w:w="1418" w:type="dxa"/>
            <w:shd w:val="clear" w:color="auto" w:fill="auto"/>
          </w:tcPr>
          <w:p w14:paraId="0FC0C5DC" w14:textId="77777777" w:rsidR="00AF2772" w:rsidRPr="009540B1" w:rsidRDefault="00AF2772" w:rsidP="00AF2772">
            <w:pPr>
              <w:ind w:left="851" w:hanging="851"/>
              <w:rPr>
                <w:ins w:id="4686" w:author="Alan Middlemiss" w:date="2022-05-26T11:54:00Z"/>
                <w:rFonts w:ascii="Arial" w:hAnsi="Arial" w:cs="Arial"/>
                <w:sz w:val="22"/>
                <w:szCs w:val="22"/>
              </w:rPr>
            </w:pPr>
            <w:ins w:id="4687" w:author="Alan Middlemiss" w:date="2022-05-26T11:54:00Z">
              <w:r w:rsidRPr="009540B1">
                <w:rPr>
                  <w:rFonts w:ascii="Arial" w:hAnsi="Arial" w:cs="Arial"/>
                  <w:sz w:val="22"/>
                  <w:szCs w:val="22"/>
                </w:rPr>
                <w:t>Revision</w:t>
              </w:r>
            </w:ins>
          </w:p>
        </w:tc>
        <w:tc>
          <w:tcPr>
            <w:tcW w:w="1708" w:type="dxa"/>
            <w:shd w:val="clear" w:color="auto" w:fill="auto"/>
          </w:tcPr>
          <w:p w14:paraId="71733EF1" w14:textId="77777777" w:rsidR="00AF2772" w:rsidRPr="009540B1" w:rsidRDefault="00AF2772" w:rsidP="00AF2772">
            <w:pPr>
              <w:ind w:left="851" w:hanging="851"/>
              <w:rPr>
                <w:ins w:id="4688" w:author="Alan Middlemiss" w:date="2022-05-26T11:54:00Z"/>
                <w:rFonts w:ascii="Arial" w:hAnsi="Arial" w:cs="Arial"/>
                <w:sz w:val="22"/>
                <w:szCs w:val="22"/>
              </w:rPr>
            </w:pPr>
            <w:ins w:id="4689" w:author="Alan Middlemiss" w:date="2022-05-26T11:54:00Z">
              <w:r w:rsidRPr="009540B1">
                <w:rPr>
                  <w:rFonts w:ascii="Arial" w:hAnsi="Arial" w:cs="Arial"/>
                  <w:sz w:val="22"/>
                  <w:szCs w:val="22"/>
                </w:rPr>
                <w:t>Dated</w:t>
              </w:r>
            </w:ins>
          </w:p>
        </w:tc>
      </w:tr>
      <w:tr w:rsidR="009540B1" w:rsidRPr="009540B1" w14:paraId="3FBD6A87" w14:textId="77777777" w:rsidTr="00AF2772">
        <w:trPr>
          <w:jc w:val="right"/>
          <w:ins w:id="4690" w:author="Alan Middlemiss" w:date="2022-05-26T11:54:00Z"/>
        </w:trPr>
        <w:tc>
          <w:tcPr>
            <w:tcW w:w="1555" w:type="dxa"/>
            <w:shd w:val="clear" w:color="auto" w:fill="auto"/>
          </w:tcPr>
          <w:p w14:paraId="305A573E" w14:textId="77777777" w:rsidR="00AF2772" w:rsidRPr="009540B1" w:rsidRDefault="00AF2772" w:rsidP="00AF2772">
            <w:pPr>
              <w:ind w:left="851" w:hanging="851"/>
              <w:rPr>
                <w:ins w:id="4691" w:author="Alan Middlemiss" w:date="2022-05-26T11:54:00Z"/>
                <w:rFonts w:ascii="Arial" w:hAnsi="Arial" w:cs="Arial"/>
                <w:sz w:val="22"/>
                <w:szCs w:val="22"/>
              </w:rPr>
            </w:pPr>
            <w:ins w:id="4692" w:author="Alan Middlemiss" w:date="2022-05-26T11:54:00Z">
              <w:r w:rsidRPr="009540B1">
                <w:rPr>
                  <w:rFonts w:ascii="Arial" w:hAnsi="Arial" w:cs="Arial"/>
                  <w:sz w:val="22"/>
                  <w:szCs w:val="22"/>
                </w:rPr>
                <w:t>Barnson</w:t>
              </w:r>
            </w:ins>
          </w:p>
        </w:tc>
        <w:tc>
          <w:tcPr>
            <w:tcW w:w="1417" w:type="dxa"/>
            <w:shd w:val="clear" w:color="auto" w:fill="auto"/>
          </w:tcPr>
          <w:p w14:paraId="14D1C090" w14:textId="77777777" w:rsidR="00AF2772" w:rsidRPr="009540B1" w:rsidRDefault="00AF2772" w:rsidP="00AF2772">
            <w:pPr>
              <w:ind w:left="851" w:hanging="851"/>
              <w:rPr>
                <w:ins w:id="4693" w:author="Alan Middlemiss" w:date="2022-05-26T11:54:00Z"/>
                <w:rFonts w:ascii="Arial" w:hAnsi="Arial" w:cs="Arial"/>
                <w:sz w:val="22"/>
                <w:szCs w:val="22"/>
              </w:rPr>
            </w:pPr>
            <w:ins w:id="4694" w:author="Alan Middlemiss" w:date="2022-05-26T11:54:00Z">
              <w:r w:rsidRPr="009540B1">
                <w:rPr>
                  <w:rFonts w:ascii="Arial" w:hAnsi="Arial" w:cs="Arial"/>
                  <w:sz w:val="22"/>
                  <w:szCs w:val="22"/>
                </w:rPr>
                <w:t>32342</w:t>
              </w:r>
            </w:ins>
          </w:p>
        </w:tc>
        <w:tc>
          <w:tcPr>
            <w:tcW w:w="1559" w:type="dxa"/>
            <w:shd w:val="clear" w:color="auto" w:fill="auto"/>
          </w:tcPr>
          <w:p w14:paraId="4DD52263" w14:textId="77777777" w:rsidR="00AF2772" w:rsidRPr="009540B1" w:rsidRDefault="00AF2772" w:rsidP="00AF2772">
            <w:pPr>
              <w:ind w:left="851" w:hanging="851"/>
              <w:rPr>
                <w:ins w:id="4695" w:author="Alan Middlemiss" w:date="2022-05-26T11:54:00Z"/>
                <w:rFonts w:ascii="Arial" w:hAnsi="Arial" w:cs="Arial"/>
                <w:sz w:val="22"/>
                <w:szCs w:val="22"/>
              </w:rPr>
            </w:pPr>
            <w:ins w:id="4696" w:author="Alan Middlemiss" w:date="2022-05-26T11:54:00Z">
              <w:r w:rsidRPr="009540B1">
                <w:rPr>
                  <w:rFonts w:ascii="Arial" w:hAnsi="Arial" w:cs="Arial"/>
                  <w:sz w:val="22"/>
                  <w:szCs w:val="22"/>
                </w:rPr>
                <w:t>C00</w:t>
              </w:r>
            </w:ins>
          </w:p>
        </w:tc>
        <w:tc>
          <w:tcPr>
            <w:tcW w:w="1418" w:type="dxa"/>
            <w:shd w:val="clear" w:color="auto" w:fill="auto"/>
          </w:tcPr>
          <w:p w14:paraId="04951426" w14:textId="77777777" w:rsidR="00AF2772" w:rsidRPr="009540B1" w:rsidRDefault="00AF2772" w:rsidP="00AF2772">
            <w:pPr>
              <w:ind w:left="851" w:hanging="851"/>
              <w:rPr>
                <w:ins w:id="4697" w:author="Alan Middlemiss" w:date="2022-05-26T11:54:00Z"/>
                <w:rFonts w:ascii="Arial" w:hAnsi="Arial" w:cs="Arial"/>
                <w:sz w:val="22"/>
                <w:szCs w:val="22"/>
              </w:rPr>
            </w:pPr>
            <w:ins w:id="4698" w:author="Alan Middlemiss" w:date="2022-05-26T11:54:00Z">
              <w:r w:rsidRPr="009540B1">
                <w:rPr>
                  <w:rFonts w:ascii="Arial" w:hAnsi="Arial" w:cs="Arial"/>
                  <w:sz w:val="22"/>
                  <w:szCs w:val="22"/>
                </w:rPr>
                <w:t>B</w:t>
              </w:r>
            </w:ins>
          </w:p>
        </w:tc>
        <w:tc>
          <w:tcPr>
            <w:tcW w:w="1708" w:type="dxa"/>
            <w:shd w:val="clear" w:color="auto" w:fill="auto"/>
          </w:tcPr>
          <w:p w14:paraId="6632A3A9" w14:textId="77777777" w:rsidR="00AF2772" w:rsidRPr="009540B1" w:rsidRDefault="00AF2772" w:rsidP="00AF2772">
            <w:pPr>
              <w:ind w:left="851" w:hanging="851"/>
              <w:rPr>
                <w:ins w:id="4699" w:author="Alan Middlemiss" w:date="2022-05-26T11:54:00Z"/>
                <w:rFonts w:ascii="Arial" w:hAnsi="Arial" w:cs="Arial"/>
                <w:sz w:val="22"/>
                <w:szCs w:val="22"/>
              </w:rPr>
            </w:pPr>
            <w:ins w:id="4700" w:author="Alan Middlemiss" w:date="2022-05-26T11:54:00Z">
              <w:r w:rsidRPr="009540B1">
                <w:rPr>
                  <w:rFonts w:ascii="Arial" w:hAnsi="Arial" w:cs="Arial"/>
                  <w:sz w:val="22"/>
                  <w:szCs w:val="22"/>
                </w:rPr>
                <w:t>23-04-2021</w:t>
              </w:r>
            </w:ins>
          </w:p>
        </w:tc>
      </w:tr>
      <w:tr w:rsidR="009540B1" w:rsidRPr="009540B1" w14:paraId="0CBD9F15" w14:textId="77777777" w:rsidTr="00AF2772">
        <w:trPr>
          <w:jc w:val="right"/>
          <w:ins w:id="4701" w:author="Alan Middlemiss" w:date="2022-05-26T11:54:00Z"/>
        </w:trPr>
        <w:tc>
          <w:tcPr>
            <w:tcW w:w="1555" w:type="dxa"/>
            <w:shd w:val="clear" w:color="auto" w:fill="auto"/>
          </w:tcPr>
          <w:p w14:paraId="60AC989B" w14:textId="77777777" w:rsidR="00AF2772" w:rsidRPr="009540B1" w:rsidRDefault="00AF2772" w:rsidP="00AF2772">
            <w:pPr>
              <w:ind w:left="851" w:hanging="851"/>
              <w:rPr>
                <w:ins w:id="4702" w:author="Alan Middlemiss" w:date="2022-05-26T11:54:00Z"/>
                <w:rFonts w:ascii="Arial" w:hAnsi="Arial" w:cs="Arial"/>
                <w:sz w:val="22"/>
                <w:szCs w:val="22"/>
              </w:rPr>
            </w:pPr>
            <w:ins w:id="4703" w:author="Alan Middlemiss" w:date="2022-05-26T11:54:00Z">
              <w:r w:rsidRPr="009540B1">
                <w:rPr>
                  <w:rFonts w:ascii="Arial" w:hAnsi="Arial" w:cs="Arial"/>
                  <w:sz w:val="22"/>
                  <w:szCs w:val="22"/>
                </w:rPr>
                <w:t>Barnson</w:t>
              </w:r>
            </w:ins>
          </w:p>
        </w:tc>
        <w:tc>
          <w:tcPr>
            <w:tcW w:w="1417" w:type="dxa"/>
            <w:shd w:val="clear" w:color="auto" w:fill="auto"/>
          </w:tcPr>
          <w:p w14:paraId="58674ACC" w14:textId="77777777" w:rsidR="00AF2772" w:rsidRPr="009540B1" w:rsidRDefault="00AF2772" w:rsidP="00AF2772">
            <w:pPr>
              <w:ind w:left="851" w:hanging="851"/>
              <w:rPr>
                <w:ins w:id="4704" w:author="Alan Middlemiss" w:date="2022-05-26T11:54:00Z"/>
                <w:rFonts w:ascii="Arial" w:hAnsi="Arial" w:cs="Arial"/>
                <w:sz w:val="22"/>
                <w:szCs w:val="22"/>
              </w:rPr>
            </w:pPr>
            <w:ins w:id="4705" w:author="Alan Middlemiss" w:date="2022-05-26T11:54:00Z">
              <w:r w:rsidRPr="009540B1">
                <w:rPr>
                  <w:rFonts w:ascii="Arial" w:hAnsi="Arial" w:cs="Arial"/>
                  <w:sz w:val="22"/>
                  <w:szCs w:val="22"/>
                </w:rPr>
                <w:t>32342</w:t>
              </w:r>
            </w:ins>
          </w:p>
        </w:tc>
        <w:tc>
          <w:tcPr>
            <w:tcW w:w="1559" w:type="dxa"/>
            <w:shd w:val="clear" w:color="auto" w:fill="auto"/>
          </w:tcPr>
          <w:p w14:paraId="0DAD61CF" w14:textId="77777777" w:rsidR="00AF2772" w:rsidRPr="009540B1" w:rsidRDefault="00AF2772" w:rsidP="00AF2772">
            <w:pPr>
              <w:ind w:left="851" w:hanging="851"/>
              <w:rPr>
                <w:ins w:id="4706" w:author="Alan Middlemiss" w:date="2022-05-26T11:54:00Z"/>
                <w:rFonts w:ascii="Arial" w:hAnsi="Arial" w:cs="Arial"/>
                <w:sz w:val="22"/>
                <w:szCs w:val="22"/>
              </w:rPr>
            </w:pPr>
            <w:ins w:id="4707" w:author="Alan Middlemiss" w:date="2022-05-26T11:54:00Z">
              <w:r w:rsidRPr="009540B1">
                <w:rPr>
                  <w:rFonts w:ascii="Arial" w:hAnsi="Arial" w:cs="Arial"/>
                  <w:sz w:val="22"/>
                  <w:szCs w:val="22"/>
                </w:rPr>
                <w:t>C01</w:t>
              </w:r>
            </w:ins>
          </w:p>
        </w:tc>
        <w:tc>
          <w:tcPr>
            <w:tcW w:w="1418" w:type="dxa"/>
            <w:shd w:val="clear" w:color="auto" w:fill="auto"/>
          </w:tcPr>
          <w:p w14:paraId="4F8DF2AD" w14:textId="77777777" w:rsidR="00AF2772" w:rsidRPr="009540B1" w:rsidRDefault="00AF2772" w:rsidP="00AF2772">
            <w:pPr>
              <w:ind w:left="851" w:hanging="851"/>
              <w:rPr>
                <w:ins w:id="4708" w:author="Alan Middlemiss" w:date="2022-05-26T11:54:00Z"/>
                <w:rFonts w:ascii="Arial" w:hAnsi="Arial" w:cs="Arial"/>
                <w:sz w:val="22"/>
                <w:szCs w:val="22"/>
              </w:rPr>
            </w:pPr>
            <w:ins w:id="4709" w:author="Alan Middlemiss" w:date="2022-05-26T11:54:00Z">
              <w:r w:rsidRPr="009540B1">
                <w:rPr>
                  <w:rFonts w:ascii="Arial" w:hAnsi="Arial" w:cs="Arial"/>
                  <w:sz w:val="22"/>
                  <w:szCs w:val="22"/>
                </w:rPr>
                <w:t>B</w:t>
              </w:r>
            </w:ins>
          </w:p>
        </w:tc>
        <w:tc>
          <w:tcPr>
            <w:tcW w:w="1708" w:type="dxa"/>
            <w:shd w:val="clear" w:color="auto" w:fill="auto"/>
          </w:tcPr>
          <w:p w14:paraId="13A3C4B2" w14:textId="77777777" w:rsidR="00AF2772" w:rsidRPr="009540B1" w:rsidRDefault="00AF2772" w:rsidP="00AF2772">
            <w:pPr>
              <w:ind w:left="851" w:hanging="851"/>
              <w:rPr>
                <w:ins w:id="4710" w:author="Alan Middlemiss" w:date="2022-05-26T11:54:00Z"/>
                <w:rFonts w:ascii="Arial" w:hAnsi="Arial" w:cs="Arial"/>
                <w:sz w:val="22"/>
                <w:szCs w:val="22"/>
              </w:rPr>
            </w:pPr>
            <w:ins w:id="4711" w:author="Alan Middlemiss" w:date="2022-05-26T11:54:00Z">
              <w:r w:rsidRPr="009540B1">
                <w:rPr>
                  <w:rFonts w:ascii="Arial" w:hAnsi="Arial" w:cs="Arial"/>
                  <w:sz w:val="22"/>
                  <w:szCs w:val="22"/>
                </w:rPr>
                <w:t>23-04-2021</w:t>
              </w:r>
            </w:ins>
          </w:p>
        </w:tc>
      </w:tr>
      <w:tr w:rsidR="009540B1" w:rsidRPr="009540B1" w14:paraId="27CA2A18" w14:textId="77777777" w:rsidTr="00AF2772">
        <w:trPr>
          <w:jc w:val="right"/>
          <w:ins w:id="4712" w:author="Alan Middlemiss" w:date="2022-05-26T11:54:00Z"/>
        </w:trPr>
        <w:tc>
          <w:tcPr>
            <w:tcW w:w="1555" w:type="dxa"/>
            <w:shd w:val="clear" w:color="auto" w:fill="auto"/>
          </w:tcPr>
          <w:p w14:paraId="618CA7DE" w14:textId="77777777" w:rsidR="00AF2772" w:rsidRPr="009540B1" w:rsidRDefault="00AF2772" w:rsidP="00AF2772">
            <w:pPr>
              <w:ind w:left="851" w:hanging="851"/>
              <w:rPr>
                <w:ins w:id="4713" w:author="Alan Middlemiss" w:date="2022-05-26T11:54:00Z"/>
                <w:rFonts w:ascii="Arial" w:hAnsi="Arial" w:cs="Arial"/>
                <w:sz w:val="22"/>
                <w:szCs w:val="22"/>
              </w:rPr>
            </w:pPr>
            <w:ins w:id="4714" w:author="Alan Middlemiss" w:date="2022-05-26T11:54:00Z">
              <w:r w:rsidRPr="009540B1">
                <w:rPr>
                  <w:rFonts w:ascii="Arial" w:hAnsi="Arial" w:cs="Arial"/>
                  <w:sz w:val="22"/>
                  <w:szCs w:val="22"/>
                </w:rPr>
                <w:t>Barnson</w:t>
              </w:r>
            </w:ins>
          </w:p>
        </w:tc>
        <w:tc>
          <w:tcPr>
            <w:tcW w:w="1417" w:type="dxa"/>
            <w:shd w:val="clear" w:color="auto" w:fill="auto"/>
          </w:tcPr>
          <w:p w14:paraId="6C10D52D" w14:textId="77777777" w:rsidR="00AF2772" w:rsidRPr="009540B1" w:rsidRDefault="00AF2772" w:rsidP="00AF2772">
            <w:pPr>
              <w:ind w:left="851" w:hanging="851"/>
              <w:rPr>
                <w:ins w:id="4715" w:author="Alan Middlemiss" w:date="2022-05-26T11:54:00Z"/>
                <w:rFonts w:ascii="Arial" w:hAnsi="Arial" w:cs="Arial"/>
                <w:sz w:val="22"/>
                <w:szCs w:val="22"/>
              </w:rPr>
            </w:pPr>
            <w:ins w:id="4716" w:author="Alan Middlemiss" w:date="2022-05-26T11:54:00Z">
              <w:r w:rsidRPr="009540B1">
                <w:rPr>
                  <w:rFonts w:ascii="Arial" w:hAnsi="Arial" w:cs="Arial"/>
                  <w:sz w:val="22"/>
                  <w:szCs w:val="22"/>
                </w:rPr>
                <w:t>32342</w:t>
              </w:r>
            </w:ins>
          </w:p>
        </w:tc>
        <w:tc>
          <w:tcPr>
            <w:tcW w:w="1559" w:type="dxa"/>
            <w:shd w:val="clear" w:color="auto" w:fill="auto"/>
          </w:tcPr>
          <w:p w14:paraId="5CCEFDE8" w14:textId="77777777" w:rsidR="00AF2772" w:rsidRPr="009540B1" w:rsidRDefault="00AF2772" w:rsidP="00AF2772">
            <w:pPr>
              <w:ind w:left="851" w:hanging="851"/>
              <w:rPr>
                <w:ins w:id="4717" w:author="Alan Middlemiss" w:date="2022-05-26T11:54:00Z"/>
                <w:rFonts w:ascii="Arial" w:hAnsi="Arial" w:cs="Arial"/>
                <w:sz w:val="22"/>
                <w:szCs w:val="22"/>
              </w:rPr>
            </w:pPr>
            <w:ins w:id="4718" w:author="Alan Middlemiss" w:date="2022-05-26T11:54:00Z">
              <w:r w:rsidRPr="009540B1">
                <w:rPr>
                  <w:rFonts w:ascii="Arial" w:hAnsi="Arial" w:cs="Arial"/>
                  <w:sz w:val="22"/>
                  <w:szCs w:val="22"/>
                </w:rPr>
                <w:t>C02</w:t>
              </w:r>
            </w:ins>
          </w:p>
        </w:tc>
        <w:tc>
          <w:tcPr>
            <w:tcW w:w="1418" w:type="dxa"/>
            <w:shd w:val="clear" w:color="auto" w:fill="auto"/>
          </w:tcPr>
          <w:p w14:paraId="0BEF901D" w14:textId="77777777" w:rsidR="00AF2772" w:rsidRPr="009540B1" w:rsidRDefault="00AF2772" w:rsidP="00AF2772">
            <w:pPr>
              <w:ind w:left="851" w:hanging="851"/>
              <w:rPr>
                <w:ins w:id="4719" w:author="Alan Middlemiss" w:date="2022-05-26T11:54:00Z"/>
                <w:rFonts w:ascii="Arial" w:hAnsi="Arial" w:cs="Arial"/>
                <w:sz w:val="22"/>
                <w:szCs w:val="22"/>
              </w:rPr>
            </w:pPr>
            <w:ins w:id="4720" w:author="Alan Middlemiss" w:date="2022-05-26T11:54:00Z">
              <w:r w:rsidRPr="009540B1">
                <w:rPr>
                  <w:rFonts w:ascii="Arial" w:hAnsi="Arial" w:cs="Arial"/>
                  <w:sz w:val="22"/>
                  <w:szCs w:val="22"/>
                </w:rPr>
                <w:t>B</w:t>
              </w:r>
            </w:ins>
          </w:p>
        </w:tc>
        <w:tc>
          <w:tcPr>
            <w:tcW w:w="1708" w:type="dxa"/>
            <w:shd w:val="clear" w:color="auto" w:fill="auto"/>
          </w:tcPr>
          <w:p w14:paraId="0078726B" w14:textId="77777777" w:rsidR="00AF2772" w:rsidRPr="009540B1" w:rsidRDefault="00AF2772" w:rsidP="00AF2772">
            <w:pPr>
              <w:ind w:left="851" w:hanging="851"/>
              <w:rPr>
                <w:ins w:id="4721" w:author="Alan Middlemiss" w:date="2022-05-26T11:54:00Z"/>
                <w:rFonts w:ascii="Arial" w:hAnsi="Arial" w:cs="Arial"/>
                <w:sz w:val="22"/>
                <w:szCs w:val="22"/>
              </w:rPr>
            </w:pPr>
            <w:ins w:id="4722" w:author="Alan Middlemiss" w:date="2022-05-26T11:54:00Z">
              <w:r w:rsidRPr="009540B1">
                <w:rPr>
                  <w:rFonts w:ascii="Arial" w:hAnsi="Arial" w:cs="Arial"/>
                  <w:sz w:val="22"/>
                  <w:szCs w:val="22"/>
                </w:rPr>
                <w:t>23-04-2021</w:t>
              </w:r>
            </w:ins>
          </w:p>
        </w:tc>
      </w:tr>
      <w:tr w:rsidR="009540B1" w:rsidRPr="009540B1" w14:paraId="2979119C" w14:textId="77777777" w:rsidTr="00AF2772">
        <w:trPr>
          <w:jc w:val="right"/>
          <w:ins w:id="4723" w:author="Alan Middlemiss" w:date="2022-05-26T11:54:00Z"/>
        </w:trPr>
        <w:tc>
          <w:tcPr>
            <w:tcW w:w="1555" w:type="dxa"/>
            <w:shd w:val="clear" w:color="auto" w:fill="auto"/>
          </w:tcPr>
          <w:p w14:paraId="11BDAF8B" w14:textId="77777777" w:rsidR="00AF2772" w:rsidRPr="009540B1" w:rsidRDefault="00AF2772" w:rsidP="00AF2772">
            <w:pPr>
              <w:ind w:left="851" w:hanging="851"/>
              <w:rPr>
                <w:ins w:id="4724" w:author="Alan Middlemiss" w:date="2022-05-26T11:54:00Z"/>
                <w:rFonts w:ascii="Arial" w:hAnsi="Arial" w:cs="Arial"/>
                <w:sz w:val="22"/>
                <w:szCs w:val="22"/>
              </w:rPr>
            </w:pPr>
            <w:ins w:id="4725" w:author="Alan Middlemiss" w:date="2022-05-26T11:54:00Z">
              <w:r w:rsidRPr="009540B1">
                <w:rPr>
                  <w:rFonts w:ascii="Arial" w:hAnsi="Arial" w:cs="Arial"/>
                  <w:sz w:val="22"/>
                  <w:szCs w:val="22"/>
                </w:rPr>
                <w:t>Barnson</w:t>
              </w:r>
            </w:ins>
          </w:p>
        </w:tc>
        <w:tc>
          <w:tcPr>
            <w:tcW w:w="1417" w:type="dxa"/>
            <w:shd w:val="clear" w:color="auto" w:fill="auto"/>
          </w:tcPr>
          <w:p w14:paraId="350417CA" w14:textId="77777777" w:rsidR="00AF2772" w:rsidRPr="009540B1" w:rsidRDefault="00AF2772" w:rsidP="00AF2772">
            <w:pPr>
              <w:ind w:left="851" w:hanging="851"/>
              <w:rPr>
                <w:ins w:id="4726" w:author="Alan Middlemiss" w:date="2022-05-26T11:54:00Z"/>
                <w:rFonts w:ascii="Arial" w:hAnsi="Arial" w:cs="Arial"/>
                <w:sz w:val="22"/>
                <w:szCs w:val="22"/>
              </w:rPr>
            </w:pPr>
            <w:ins w:id="4727" w:author="Alan Middlemiss" w:date="2022-05-26T11:54:00Z">
              <w:r w:rsidRPr="009540B1">
                <w:rPr>
                  <w:rFonts w:ascii="Arial" w:hAnsi="Arial" w:cs="Arial"/>
                  <w:sz w:val="22"/>
                  <w:szCs w:val="22"/>
                </w:rPr>
                <w:t>32342</w:t>
              </w:r>
            </w:ins>
          </w:p>
        </w:tc>
        <w:tc>
          <w:tcPr>
            <w:tcW w:w="1559" w:type="dxa"/>
            <w:shd w:val="clear" w:color="auto" w:fill="auto"/>
          </w:tcPr>
          <w:p w14:paraId="7911699F" w14:textId="77777777" w:rsidR="00AF2772" w:rsidRPr="009540B1" w:rsidRDefault="00AF2772" w:rsidP="00AF2772">
            <w:pPr>
              <w:ind w:left="851" w:hanging="851"/>
              <w:rPr>
                <w:ins w:id="4728" w:author="Alan Middlemiss" w:date="2022-05-26T11:54:00Z"/>
                <w:rFonts w:ascii="Arial" w:hAnsi="Arial" w:cs="Arial"/>
                <w:sz w:val="22"/>
                <w:szCs w:val="22"/>
              </w:rPr>
            </w:pPr>
            <w:ins w:id="4729" w:author="Alan Middlemiss" w:date="2022-05-26T11:54:00Z">
              <w:r w:rsidRPr="009540B1">
                <w:rPr>
                  <w:rFonts w:ascii="Arial" w:hAnsi="Arial" w:cs="Arial"/>
                  <w:sz w:val="22"/>
                  <w:szCs w:val="22"/>
                </w:rPr>
                <w:t>C03</w:t>
              </w:r>
            </w:ins>
          </w:p>
        </w:tc>
        <w:tc>
          <w:tcPr>
            <w:tcW w:w="1418" w:type="dxa"/>
            <w:shd w:val="clear" w:color="auto" w:fill="auto"/>
          </w:tcPr>
          <w:p w14:paraId="2C0DFB07" w14:textId="77777777" w:rsidR="00AF2772" w:rsidRPr="009540B1" w:rsidRDefault="00AF2772" w:rsidP="00AF2772">
            <w:pPr>
              <w:ind w:left="851" w:hanging="851"/>
              <w:rPr>
                <w:ins w:id="4730" w:author="Alan Middlemiss" w:date="2022-05-26T11:54:00Z"/>
                <w:rFonts w:ascii="Arial" w:hAnsi="Arial" w:cs="Arial"/>
                <w:sz w:val="22"/>
                <w:szCs w:val="22"/>
              </w:rPr>
            </w:pPr>
            <w:ins w:id="4731" w:author="Alan Middlemiss" w:date="2022-05-26T11:54:00Z">
              <w:r w:rsidRPr="009540B1">
                <w:rPr>
                  <w:rFonts w:ascii="Arial" w:hAnsi="Arial" w:cs="Arial"/>
                  <w:sz w:val="22"/>
                  <w:szCs w:val="22"/>
                </w:rPr>
                <w:t>B</w:t>
              </w:r>
            </w:ins>
          </w:p>
        </w:tc>
        <w:tc>
          <w:tcPr>
            <w:tcW w:w="1708" w:type="dxa"/>
            <w:shd w:val="clear" w:color="auto" w:fill="auto"/>
          </w:tcPr>
          <w:p w14:paraId="2F63F9F6" w14:textId="77777777" w:rsidR="00AF2772" w:rsidRPr="009540B1" w:rsidRDefault="00AF2772" w:rsidP="00AF2772">
            <w:pPr>
              <w:ind w:left="851" w:hanging="851"/>
              <w:rPr>
                <w:ins w:id="4732" w:author="Alan Middlemiss" w:date="2022-05-26T11:54:00Z"/>
                <w:rFonts w:ascii="Arial" w:hAnsi="Arial" w:cs="Arial"/>
                <w:sz w:val="22"/>
                <w:szCs w:val="22"/>
              </w:rPr>
            </w:pPr>
            <w:ins w:id="4733" w:author="Alan Middlemiss" w:date="2022-05-26T11:54:00Z">
              <w:r w:rsidRPr="009540B1">
                <w:rPr>
                  <w:rFonts w:ascii="Arial" w:hAnsi="Arial" w:cs="Arial"/>
                  <w:sz w:val="22"/>
                  <w:szCs w:val="22"/>
                </w:rPr>
                <w:t>23-04-2021</w:t>
              </w:r>
            </w:ins>
          </w:p>
        </w:tc>
      </w:tr>
      <w:tr w:rsidR="009540B1" w:rsidRPr="009540B1" w14:paraId="209C5C7B" w14:textId="77777777" w:rsidTr="00AF2772">
        <w:trPr>
          <w:jc w:val="right"/>
          <w:ins w:id="4734" w:author="Alan Middlemiss" w:date="2022-05-26T11:54:00Z"/>
        </w:trPr>
        <w:tc>
          <w:tcPr>
            <w:tcW w:w="1555" w:type="dxa"/>
            <w:shd w:val="clear" w:color="auto" w:fill="auto"/>
          </w:tcPr>
          <w:p w14:paraId="24A54CD7" w14:textId="77777777" w:rsidR="00AF2772" w:rsidRPr="009540B1" w:rsidRDefault="00AF2772" w:rsidP="00AF2772">
            <w:pPr>
              <w:ind w:left="851" w:hanging="851"/>
              <w:rPr>
                <w:ins w:id="4735" w:author="Alan Middlemiss" w:date="2022-05-26T11:54:00Z"/>
                <w:rFonts w:ascii="Arial" w:hAnsi="Arial" w:cs="Arial"/>
                <w:sz w:val="22"/>
                <w:szCs w:val="22"/>
              </w:rPr>
            </w:pPr>
            <w:ins w:id="4736" w:author="Alan Middlemiss" w:date="2022-05-26T11:54:00Z">
              <w:r w:rsidRPr="009540B1">
                <w:rPr>
                  <w:rFonts w:ascii="Arial" w:hAnsi="Arial" w:cs="Arial"/>
                  <w:sz w:val="22"/>
                  <w:szCs w:val="22"/>
                </w:rPr>
                <w:t>Barnson</w:t>
              </w:r>
            </w:ins>
          </w:p>
        </w:tc>
        <w:tc>
          <w:tcPr>
            <w:tcW w:w="1417" w:type="dxa"/>
            <w:shd w:val="clear" w:color="auto" w:fill="auto"/>
          </w:tcPr>
          <w:p w14:paraId="74818C4C" w14:textId="77777777" w:rsidR="00AF2772" w:rsidRPr="009540B1" w:rsidRDefault="00AF2772" w:rsidP="00AF2772">
            <w:pPr>
              <w:ind w:left="851" w:hanging="851"/>
              <w:rPr>
                <w:ins w:id="4737" w:author="Alan Middlemiss" w:date="2022-05-26T11:54:00Z"/>
                <w:rFonts w:ascii="Arial" w:hAnsi="Arial" w:cs="Arial"/>
                <w:sz w:val="22"/>
                <w:szCs w:val="22"/>
              </w:rPr>
            </w:pPr>
            <w:ins w:id="4738" w:author="Alan Middlemiss" w:date="2022-05-26T11:54:00Z">
              <w:r w:rsidRPr="009540B1">
                <w:rPr>
                  <w:rFonts w:ascii="Arial" w:hAnsi="Arial" w:cs="Arial"/>
                  <w:sz w:val="22"/>
                  <w:szCs w:val="22"/>
                </w:rPr>
                <w:t>32342</w:t>
              </w:r>
            </w:ins>
          </w:p>
        </w:tc>
        <w:tc>
          <w:tcPr>
            <w:tcW w:w="1559" w:type="dxa"/>
            <w:shd w:val="clear" w:color="auto" w:fill="auto"/>
          </w:tcPr>
          <w:p w14:paraId="28F048A8" w14:textId="77777777" w:rsidR="00AF2772" w:rsidRPr="009540B1" w:rsidRDefault="00AF2772" w:rsidP="00AF2772">
            <w:pPr>
              <w:ind w:left="851" w:hanging="851"/>
              <w:rPr>
                <w:ins w:id="4739" w:author="Alan Middlemiss" w:date="2022-05-26T11:54:00Z"/>
                <w:rFonts w:ascii="Arial" w:hAnsi="Arial" w:cs="Arial"/>
                <w:sz w:val="22"/>
                <w:szCs w:val="22"/>
              </w:rPr>
            </w:pPr>
            <w:ins w:id="4740" w:author="Alan Middlemiss" w:date="2022-05-26T11:54:00Z">
              <w:r w:rsidRPr="009540B1">
                <w:rPr>
                  <w:rFonts w:ascii="Arial" w:hAnsi="Arial" w:cs="Arial"/>
                  <w:sz w:val="22"/>
                  <w:szCs w:val="22"/>
                </w:rPr>
                <w:t>C04</w:t>
              </w:r>
            </w:ins>
          </w:p>
        </w:tc>
        <w:tc>
          <w:tcPr>
            <w:tcW w:w="1418" w:type="dxa"/>
            <w:shd w:val="clear" w:color="auto" w:fill="auto"/>
          </w:tcPr>
          <w:p w14:paraId="2520110D" w14:textId="77777777" w:rsidR="00AF2772" w:rsidRPr="009540B1" w:rsidRDefault="00AF2772" w:rsidP="00AF2772">
            <w:pPr>
              <w:ind w:left="851" w:hanging="851"/>
              <w:rPr>
                <w:ins w:id="4741" w:author="Alan Middlemiss" w:date="2022-05-26T11:54:00Z"/>
                <w:rFonts w:ascii="Arial" w:hAnsi="Arial" w:cs="Arial"/>
                <w:sz w:val="22"/>
                <w:szCs w:val="22"/>
              </w:rPr>
            </w:pPr>
            <w:ins w:id="4742" w:author="Alan Middlemiss" w:date="2022-05-26T11:54:00Z">
              <w:r w:rsidRPr="009540B1">
                <w:rPr>
                  <w:rFonts w:ascii="Arial" w:hAnsi="Arial" w:cs="Arial"/>
                  <w:sz w:val="22"/>
                  <w:szCs w:val="22"/>
                </w:rPr>
                <w:t>B</w:t>
              </w:r>
            </w:ins>
          </w:p>
        </w:tc>
        <w:tc>
          <w:tcPr>
            <w:tcW w:w="1708" w:type="dxa"/>
            <w:shd w:val="clear" w:color="auto" w:fill="auto"/>
          </w:tcPr>
          <w:p w14:paraId="5A3AE627" w14:textId="77777777" w:rsidR="00AF2772" w:rsidRPr="009540B1" w:rsidRDefault="00AF2772" w:rsidP="00AF2772">
            <w:pPr>
              <w:ind w:left="851" w:hanging="851"/>
              <w:rPr>
                <w:ins w:id="4743" w:author="Alan Middlemiss" w:date="2022-05-26T11:54:00Z"/>
                <w:rFonts w:ascii="Arial" w:hAnsi="Arial" w:cs="Arial"/>
                <w:sz w:val="22"/>
                <w:szCs w:val="22"/>
              </w:rPr>
            </w:pPr>
            <w:ins w:id="4744" w:author="Alan Middlemiss" w:date="2022-05-26T11:54:00Z">
              <w:r w:rsidRPr="009540B1">
                <w:rPr>
                  <w:rFonts w:ascii="Arial" w:hAnsi="Arial" w:cs="Arial"/>
                  <w:sz w:val="22"/>
                  <w:szCs w:val="22"/>
                </w:rPr>
                <w:t>23-04-2021</w:t>
              </w:r>
            </w:ins>
          </w:p>
        </w:tc>
      </w:tr>
      <w:tr w:rsidR="009540B1" w:rsidRPr="009540B1" w14:paraId="5AEE2322" w14:textId="77777777" w:rsidTr="00AF2772">
        <w:trPr>
          <w:jc w:val="right"/>
          <w:ins w:id="4745" w:author="Alan Middlemiss" w:date="2022-05-26T11:54:00Z"/>
        </w:trPr>
        <w:tc>
          <w:tcPr>
            <w:tcW w:w="1555" w:type="dxa"/>
            <w:shd w:val="clear" w:color="auto" w:fill="auto"/>
          </w:tcPr>
          <w:p w14:paraId="2994AD42" w14:textId="77777777" w:rsidR="00AF2772" w:rsidRPr="009540B1" w:rsidRDefault="00AF2772" w:rsidP="00AF2772">
            <w:pPr>
              <w:ind w:left="851" w:hanging="851"/>
              <w:rPr>
                <w:ins w:id="4746" w:author="Alan Middlemiss" w:date="2022-05-26T11:54:00Z"/>
                <w:rFonts w:ascii="Arial" w:hAnsi="Arial" w:cs="Arial"/>
                <w:sz w:val="22"/>
                <w:szCs w:val="22"/>
              </w:rPr>
            </w:pPr>
            <w:ins w:id="4747" w:author="Alan Middlemiss" w:date="2022-05-26T11:54:00Z">
              <w:r w:rsidRPr="009540B1">
                <w:rPr>
                  <w:rFonts w:ascii="Arial" w:hAnsi="Arial" w:cs="Arial"/>
                  <w:sz w:val="22"/>
                  <w:szCs w:val="22"/>
                </w:rPr>
                <w:t>Barnson</w:t>
              </w:r>
            </w:ins>
          </w:p>
        </w:tc>
        <w:tc>
          <w:tcPr>
            <w:tcW w:w="1417" w:type="dxa"/>
            <w:shd w:val="clear" w:color="auto" w:fill="auto"/>
          </w:tcPr>
          <w:p w14:paraId="47C776E5" w14:textId="77777777" w:rsidR="00AF2772" w:rsidRPr="009540B1" w:rsidRDefault="00AF2772" w:rsidP="00AF2772">
            <w:pPr>
              <w:ind w:left="851" w:hanging="851"/>
              <w:rPr>
                <w:ins w:id="4748" w:author="Alan Middlemiss" w:date="2022-05-26T11:54:00Z"/>
                <w:rFonts w:ascii="Arial" w:hAnsi="Arial" w:cs="Arial"/>
                <w:sz w:val="22"/>
                <w:szCs w:val="22"/>
              </w:rPr>
            </w:pPr>
            <w:ins w:id="4749" w:author="Alan Middlemiss" w:date="2022-05-26T11:54:00Z">
              <w:r w:rsidRPr="009540B1">
                <w:rPr>
                  <w:rFonts w:ascii="Arial" w:hAnsi="Arial" w:cs="Arial"/>
                  <w:sz w:val="22"/>
                  <w:szCs w:val="22"/>
                </w:rPr>
                <w:t>32342</w:t>
              </w:r>
            </w:ins>
          </w:p>
        </w:tc>
        <w:tc>
          <w:tcPr>
            <w:tcW w:w="1559" w:type="dxa"/>
            <w:shd w:val="clear" w:color="auto" w:fill="auto"/>
          </w:tcPr>
          <w:p w14:paraId="4A2918B1" w14:textId="77777777" w:rsidR="00AF2772" w:rsidRPr="009540B1" w:rsidRDefault="00AF2772" w:rsidP="00AF2772">
            <w:pPr>
              <w:ind w:left="851" w:hanging="851"/>
              <w:rPr>
                <w:ins w:id="4750" w:author="Alan Middlemiss" w:date="2022-05-26T11:54:00Z"/>
                <w:rFonts w:ascii="Arial" w:hAnsi="Arial" w:cs="Arial"/>
                <w:sz w:val="22"/>
                <w:szCs w:val="22"/>
              </w:rPr>
            </w:pPr>
            <w:ins w:id="4751" w:author="Alan Middlemiss" w:date="2022-05-26T11:54:00Z">
              <w:r w:rsidRPr="009540B1">
                <w:rPr>
                  <w:rFonts w:ascii="Arial" w:hAnsi="Arial" w:cs="Arial"/>
                  <w:sz w:val="22"/>
                  <w:szCs w:val="22"/>
                </w:rPr>
                <w:t>C05</w:t>
              </w:r>
            </w:ins>
          </w:p>
        </w:tc>
        <w:tc>
          <w:tcPr>
            <w:tcW w:w="1418" w:type="dxa"/>
            <w:shd w:val="clear" w:color="auto" w:fill="auto"/>
          </w:tcPr>
          <w:p w14:paraId="25A50E8D" w14:textId="77777777" w:rsidR="00AF2772" w:rsidRPr="009540B1" w:rsidRDefault="00AF2772" w:rsidP="00AF2772">
            <w:pPr>
              <w:ind w:left="851" w:hanging="851"/>
              <w:rPr>
                <w:ins w:id="4752" w:author="Alan Middlemiss" w:date="2022-05-26T11:54:00Z"/>
                <w:rFonts w:ascii="Arial" w:hAnsi="Arial" w:cs="Arial"/>
                <w:sz w:val="22"/>
                <w:szCs w:val="22"/>
              </w:rPr>
            </w:pPr>
            <w:ins w:id="4753" w:author="Alan Middlemiss" w:date="2022-05-26T11:54:00Z">
              <w:r w:rsidRPr="009540B1">
                <w:rPr>
                  <w:rFonts w:ascii="Arial" w:hAnsi="Arial" w:cs="Arial"/>
                  <w:sz w:val="22"/>
                  <w:szCs w:val="22"/>
                </w:rPr>
                <w:t>B</w:t>
              </w:r>
            </w:ins>
          </w:p>
        </w:tc>
        <w:tc>
          <w:tcPr>
            <w:tcW w:w="1708" w:type="dxa"/>
            <w:shd w:val="clear" w:color="auto" w:fill="auto"/>
          </w:tcPr>
          <w:p w14:paraId="482BFF4E" w14:textId="77777777" w:rsidR="00AF2772" w:rsidRPr="009540B1" w:rsidRDefault="00AF2772" w:rsidP="00AF2772">
            <w:pPr>
              <w:ind w:left="851" w:hanging="851"/>
              <w:rPr>
                <w:ins w:id="4754" w:author="Alan Middlemiss" w:date="2022-05-26T11:54:00Z"/>
                <w:rFonts w:ascii="Arial" w:hAnsi="Arial" w:cs="Arial"/>
                <w:sz w:val="22"/>
                <w:szCs w:val="22"/>
              </w:rPr>
            </w:pPr>
            <w:ins w:id="4755" w:author="Alan Middlemiss" w:date="2022-05-26T11:54:00Z">
              <w:r w:rsidRPr="009540B1">
                <w:rPr>
                  <w:rFonts w:ascii="Arial" w:hAnsi="Arial" w:cs="Arial"/>
                  <w:sz w:val="22"/>
                  <w:szCs w:val="22"/>
                </w:rPr>
                <w:t>23-04-2021</w:t>
              </w:r>
            </w:ins>
          </w:p>
        </w:tc>
      </w:tr>
      <w:tr w:rsidR="009540B1" w:rsidRPr="009540B1" w14:paraId="6AE12709" w14:textId="77777777" w:rsidTr="00AF2772">
        <w:trPr>
          <w:jc w:val="right"/>
          <w:ins w:id="4756" w:author="Alan Middlemiss" w:date="2022-05-26T11:54:00Z"/>
        </w:trPr>
        <w:tc>
          <w:tcPr>
            <w:tcW w:w="1555" w:type="dxa"/>
            <w:shd w:val="clear" w:color="auto" w:fill="auto"/>
          </w:tcPr>
          <w:p w14:paraId="7CC6BA59" w14:textId="77777777" w:rsidR="00AF2772" w:rsidRPr="009540B1" w:rsidRDefault="00AF2772" w:rsidP="00AF2772">
            <w:pPr>
              <w:ind w:left="851" w:hanging="851"/>
              <w:rPr>
                <w:ins w:id="4757" w:author="Alan Middlemiss" w:date="2022-05-26T11:54:00Z"/>
                <w:rFonts w:ascii="Arial" w:hAnsi="Arial" w:cs="Arial"/>
                <w:sz w:val="22"/>
                <w:szCs w:val="22"/>
              </w:rPr>
            </w:pPr>
            <w:ins w:id="4758" w:author="Alan Middlemiss" w:date="2022-05-26T11:54:00Z">
              <w:r w:rsidRPr="009540B1">
                <w:rPr>
                  <w:rFonts w:ascii="Arial" w:hAnsi="Arial" w:cs="Arial"/>
                  <w:sz w:val="22"/>
                  <w:szCs w:val="22"/>
                </w:rPr>
                <w:t>Barnson</w:t>
              </w:r>
            </w:ins>
          </w:p>
        </w:tc>
        <w:tc>
          <w:tcPr>
            <w:tcW w:w="1417" w:type="dxa"/>
            <w:shd w:val="clear" w:color="auto" w:fill="auto"/>
          </w:tcPr>
          <w:p w14:paraId="6EE7D0DB" w14:textId="77777777" w:rsidR="00AF2772" w:rsidRPr="009540B1" w:rsidRDefault="00AF2772" w:rsidP="00AF2772">
            <w:pPr>
              <w:ind w:left="851" w:hanging="851"/>
              <w:rPr>
                <w:ins w:id="4759" w:author="Alan Middlemiss" w:date="2022-05-26T11:54:00Z"/>
                <w:rFonts w:ascii="Arial" w:hAnsi="Arial" w:cs="Arial"/>
                <w:sz w:val="22"/>
                <w:szCs w:val="22"/>
              </w:rPr>
            </w:pPr>
            <w:ins w:id="4760" w:author="Alan Middlemiss" w:date="2022-05-26T11:54:00Z">
              <w:r w:rsidRPr="009540B1">
                <w:rPr>
                  <w:rFonts w:ascii="Arial" w:hAnsi="Arial" w:cs="Arial"/>
                  <w:sz w:val="22"/>
                  <w:szCs w:val="22"/>
                </w:rPr>
                <w:t>32342</w:t>
              </w:r>
            </w:ins>
          </w:p>
        </w:tc>
        <w:tc>
          <w:tcPr>
            <w:tcW w:w="1559" w:type="dxa"/>
            <w:shd w:val="clear" w:color="auto" w:fill="auto"/>
          </w:tcPr>
          <w:p w14:paraId="4E444A62" w14:textId="77777777" w:rsidR="00AF2772" w:rsidRPr="009540B1" w:rsidRDefault="00AF2772" w:rsidP="00AF2772">
            <w:pPr>
              <w:ind w:left="851" w:hanging="851"/>
              <w:rPr>
                <w:ins w:id="4761" w:author="Alan Middlemiss" w:date="2022-05-26T11:54:00Z"/>
                <w:rFonts w:ascii="Arial" w:hAnsi="Arial" w:cs="Arial"/>
                <w:sz w:val="22"/>
                <w:szCs w:val="22"/>
              </w:rPr>
            </w:pPr>
            <w:ins w:id="4762" w:author="Alan Middlemiss" w:date="2022-05-26T11:54:00Z">
              <w:r w:rsidRPr="009540B1">
                <w:rPr>
                  <w:rFonts w:ascii="Arial" w:hAnsi="Arial" w:cs="Arial"/>
                  <w:sz w:val="22"/>
                  <w:szCs w:val="22"/>
                </w:rPr>
                <w:t>C06</w:t>
              </w:r>
            </w:ins>
          </w:p>
        </w:tc>
        <w:tc>
          <w:tcPr>
            <w:tcW w:w="1418" w:type="dxa"/>
            <w:shd w:val="clear" w:color="auto" w:fill="auto"/>
          </w:tcPr>
          <w:p w14:paraId="2CE66FF0" w14:textId="77777777" w:rsidR="00AF2772" w:rsidRPr="009540B1" w:rsidRDefault="00AF2772" w:rsidP="00AF2772">
            <w:pPr>
              <w:ind w:left="851" w:hanging="851"/>
              <w:rPr>
                <w:ins w:id="4763" w:author="Alan Middlemiss" w:date="2022-05-26T11:54:00Z"/>
                <w:rFonts w:ascii="Arial" w:hAnsi="Arial" w:cs="Arial"/>
                <w:sz w:val="22"/>
                <w:szCs w:val="22"/>
              </w:rPr>
            </w:pPr>
            <w:ins w:id="4764" w:author="Alan Middlemiss" w:date="2022-05-26T11:54:00Z">
              <w:r w:rsidRPr="009540B1">
                <w:rPr>
                  <w:rFonts w:ascii="Arial" w:hAnsi="Arial" w:cs="Arial"/>
                  <w:sz w:val="22"/>
                  <w:szCs w:val="22"/>
                </w:rPr>
                <w:t>B</w:t>
              </w:r>
            </w:ins>
          </w:p>
        </w:tc>
        <w:tc>
          <w:tcPr>
            <w:tcW w:w="1708" w:type="dxa"/>
            <w:shd w:val="clear" w:color="auto" w:fill="auto"/>
          </w:tcPr>
          <w:p w14:paraId="1F6117F7" w14:textId="77777777" w:rsidR="00AF2772" w:rsidRPr="009540B1" w:rsidRDefault="00AF2772" w:rsidP="00AF2772">
            <w:pPr>
              <w:ind w:left="851" w:hanging="851"/>
              <w:rPr>
                <w:ins w:id="4765" w:author="Alan Middlemiss" w:date="2022-05-26T11:54:00Z"/>
                <w:rFonts w:ascii="Arial" w:hAnsi="Arial" w:cs="Arial"/>
                <w:sz w:val="22"/>
                <w:szCs w:val="22"/>
              </w:rPr>
            </w:pPr>
            <w:ins w:id="4766" w:author="Alan Middlemiss" w:date="2022-05-26T11:54:00Z">
              <w:r w:rsidRPr="009540B1">
                <w:rPr>
                  <w:rFonts w:ascii="Arial" w:hAnsi="Arial" w:cs="Arial"/>
                  <w:sz w:val="22"/>
                  <w:szCs w:val="22"/>
                </w:rPr>
                <w:t>23-04-2021</w:t>
              </w:r>
            </w:ins>
          </w:p>
        </w:tc>
      </w:tr>
      <w:tr w:rsidR="009540B1" w:rsidRPr="009540B1" w14:paraId="54AA8A5C" w14:textId="77777777" w:rsidTr="00AF2772">
        <w:trPr>
          <w:jc w:val="right"/>
          <w:ins w:id="4767" w:author="Alan Middlemiss" w:date="2022-05-26T11:54:00Z"/>
        </w:trPr>
        <w:tc>
          <w:tcPr>
            <w:tcW w:w="1555" w:type="dxa"/>
            <w:shd w:val="clear" w:color="auto" w:fill="auto"/>
          </w:tcPr>
          <w:p w14:paraId="5AA368F9" w14:textId="77777777" w:rsidR="00AF2772" w:rsidRPr="009540B1" w:rsidRDefault="00AF2772" w:rsidP="00AF2772">
            <w:pPr>
              <w:ind w:left="851" w:hanging="851"/>
              <w:rPr>
                <w:ins w:id="4768" w:author="Alan Middlemiss" w:date="2022-05-26T11:54:00Z"/>
                <w:rFonts w:ascii="Arial" w:hAnsi="Arial" w:cs="Arial"/>
                <w:sz w:val="22"/>
                <w:szCs w:val="22"/>
              </w:rPr>
            </w:pPr>
            <w:ins w:id="4769" w:author="Alan Middlemiss" w:date="2022-05-26T11:54:00Z">
              <w:r w:rsidRPr="009540B1">
                <w:rPr>
                  <w:rFonts w:ascii="Arial" w:hAnsi="Arial" w:cs="Arial"/>
                  <w:sz w:val="22"/>
                  <w:szCs w:val="22"/>
                </w:rPr>
                <w:t>Barnson</w:t>
              </w:r>
            </w:ins>
          </w:p>
        </w:tc>
        <w:tc>
          <w:tcPr>
            <w:tcW w:w="1417" w:type="dxa"/>
            <w:shd w:val="clear" w:color="auto" w:fill="auto"/>
          </w:tcPr>
          <w:p w14:paraId="49FEF717" w14:textId="77777777" w:rsidR="00AF2772" w:rsidRPr="009540B1" w:rsidRDefault="00AF2772" w:rsidP="00AF2772">
            <w:pPr>
              <w:ind w:left="851" w:hanging="851"/>
              <w:rPr>
                <w:ins w:id="4770" w:author="Alan Middlemiss" w:date="2022-05-26T11:54:00Z"/>
                <w:rFonts w:ascii="Arial" w:hAnsi="Arial" w:cs="Arial"/>
                <w:sz w:val="22"/>
                <w:szCs w:val="22"/>
              </w:rPr>
            </w:pPr>
            <w:ins w:id="4771" w:author="Alan Middlemiss" w:date="2022-05-26T11:54:00Z">
              <w:r w:rsidRPr="009540B1">
                <w:rPr>
                  <w:rFonts w:ascii="Arial" w:hAnsi="Arial" w:cs="Arial"/>
                  <w:sz w:val="22"/>
                  <w:szCs w:val="22"/>
                </w:rPr>
                <w:t>32342</w:t>
              </w:r>
            </w:ins>
          </w:p>
        </w:tc>
        <w:tc>
          <w:tcPr>
            <w:tcW w:w="1559" w:type="dxa"/>
            <w:shd w:val="clear" w:color="auto" w:fill="auto"/>
          </w:tcPr>
          <w:p w14:paraId="555A1701" w14:textId="77777777" w:rsidR="00AF2772" w:rsidRPr="009540B1" w:rsidRDefault="00AF2772" w:rsidP="00AF2772">
            <w:pPr>
              <w:ind w:left="851" w:hanging="851"/>
              <w:rPr>
                <w:ins w:id="4772" w:author="Alan Middlemiss" w:date="2022-05-26T11:54:00Z"/>
                <w:rFonts w:ascii="Arial" w:hAnsi="Arial" w:cs="Arial"/>
                <w:sz w:val="22"/>
                <w:szCs w:val="22"/>
              </w:rPr>
            </w:pPr>
            <w:ins w:id="4773" w:author="Alan Middlemiss" w:date="2022-05-26T11:54:00Z">
              <w:r w:rsidRPr="009540B1">
                <w:rPr>
                  <w:rFonts w:ascii="Arial" w:hAnsi="Arial" w:cs="Arial"/>
                  <w:sz w:val="22"/>
                  <w:szCs w:val="22"/>
                </w:rPr>
                <w:t>C07</w:t>
              </w:r>
            </w:ins>
          </w:p>
        </w:tc>
        <w:tc>
          <w:tcPr>
            <w:tcW w:w="1418" w:type="dxa"/>
            <w:shd w:val="clear" w:color="auto" w:fill="auto"/>
          </w:tcPr>
          <w:p w14:paraId="7C315F8B" w14:textId="77777777" w:rsidR="00AF2772" w:rsidRPr="009540B1" w:rsidRDefault="00AF2772" w:rsidP="00AF2772">
            <w:pPr>
              <w:ind w:left="851" w:hanging="851"/>
              <w:rPr>
                <w:ins w:id="4774" w:author="Alan Middlemiss" w:date="2022-05-26T11:54:00Z"/>
                <w:rFonts w:ascii="Arial" w:hAnsi="Arial" w:cs="Arial"/>
                <w:sz w:val="22"/>
                <w:szCs w:val="22"/>
              </w:rPr>
            </w:pPr>
            <w:ins w:id="4775" w:author="Alan Middlemiss" w:date="2022-05-26T11:54:00Z">
              <w:r w:rsidRPr="009540B1">
                <w:rPr>
                  <w:rFonts w:ascii="Arial" w:hAnsi="Arial" w:cs="Arial"/>
                  <w:sz w:val="22"/>
                  <w:szCs w:val="22"/>
                </w:rPr>
                <w:t>A</w:t>
              </w:r>
            </w:ins>
          </w:p>
        </w:tc>
        <w:tc>
          <w:tcPr>
            <w:tcW w:w="1708" w:type="dxa"/>
            <w:shd w:val="clear" w:color="auto" w:fill="auto"/>
          </w:tcPr>
          <w:p w14:paraId="0D2B6411" w14:textId="77777777" w:rsidR="00AF2772" w:rsidRPr="009540B1" w:rsidRDefault="00AF2772" w:rsidP="00AF2772">
            <w:pPr>
              <w:ind w:left="851" w:hanging="851"/>
              <w:rPr>
                <w:ins w:id="4776" w:author="Alan Middlemiss" w:date="2022-05-26T11:54:00Z"/>
                <w:rFonts w:ascii="Arial" w:hAnsi="Arial" w:cs="Arial"/>
                <w:sz w:val="22"/>
                <w:szCs w:val="22"/>
              </w:rPr>
            </w:pPr>
            <w:ins w:id="4777" w:author="Alan Middlemiss" w:date="2022-05-26T11:54:00Z">
              <w:r w:rsidRPr="009540B1">
                <w:rPr>
                  <w:rFonts w:ascii="Arial" w:hAnsi="Arial" w:cs="Arial"/>
                  <w:sz w:val="22"/>
                  <w:szCs w:val="22"/>
                </w:rPr>
                <w:t>23-04-2021</w:t>
              </w:r>
            </w:ins>
          </w:p>
        </w:tc>
      </w:tr>
      <w:tr w:rsidR="009540B1" w:rsidRPr="009540B1" w14:paraId="34291067" w14:textId="77777777" w:rsidTr="00AF2772">
        <w:trPr>
          <w:jc w:val="right"/>
          <w:ins w:id="4778" w:author="Alan Middlemiss" w:date="2022-05-26T11:54:00Z"/>
        </w:trPr>
        <w:tc>
          <w:tcPr>
            <w:tcW w:w="1555" w:type="dxa"/>
            <w:shd w:val="clear" w:color="auto" w:fill="auto"/>
          </w:tcPr>
          <w:p w14:paraId="2D8ACF61" w14:textId="77777777" w:rsidR="00AF2772" w:rsidRPr="009540B1" w:rsidRDefault="00AF2772" w:rsidP="00AF2772">
            <w:pPr>
              <w:ind w:left="851" w:hanging="851"/>
              <w:rPr>
                <w:ins w:id="4779" w:author="Alan Middlemiss" w:date="2022-05-26T11:54:00Z"/>
                <w:rFonts w:ascii="Arial" w:hAnsi="Arial" w:cs="Arial"/>
                <w:sz w:val="22"/>
                <w:szCs w:val="22"/>
              </w:rPr>
            </w:pPr>
            <w:ins w:id="4780" w:author="Alan Middlemiss" w:date="2022-05-26T11:54:00Z">
              <w:r w:rsidRPr="009540B1">
                <w:rPr>
                  <w:rFonts w:ascii="Arial" w:hAnsi="Arial" w:cs="Arial"/>
                  <w:sz w:val="22"/>
                  <w:szCs w:val="22"/>
                </w:rPr>
                <w:t>Barnson</w:t>
              </w:r>
            </w:ins>
          </w:p>
        </w:tc>
        <w:tc>
          <w:tcPr>
            <w:tcW w:w="1417" w:type="dxa"/>
            <w:shd w:val="clear" w:color="auto" w:fill="auto"/>
          </w:tcPr>
          <w:p w14:paraId="41427B8E" w14:textId="77777777" w:rsidR="00AF2772" w:rsidRPr="009540B1" w:rsidRDefault="00AF2772" w:rsidP="00AF2772">
            <w:pPr>
              <w:ind w:left="851" w:hanging="851"/>
              <w:rPr>
                <w:ins w:id="4781" w:author="Alan Middlemiss" w:date="2022-05-26T11:54:00Z"/>
                <w:rFonts w:ascii="Arial" w:hAnsi="Arial" w:cs="Arial"/>
                <w:sz w:val="22"/>
                <w:szCs w:val="22"/>
              </w:rPr>
            </w:pPr>
            <w:ins w:id="4782" w:author="Alan Middlemiss" w:date="2022-05-26T11:54:00Z">
              <w:r w:rsidRPr="009540B1">
                <w:rPr>
                  <w:rFonts w:ascii="Arial" w:hAnsi="Arial" w:cs="Arial"/>
                  <w:sz w:val="22"/>
                  <w:szCs w:val="22"/>
                </w:rPr>
                <w:t>32342</w:t>
              </w:r>
            </w:ins>
          </w:p>
        </w:tc>
        <w:tc>
          <w:tcPr>
            <w:tcW w:w="1559" w:type="dxa"/>
            <w:shd w:val="clear" w:color="auto" w:fill="auto"/>
          </w:tcPr>
          <w:p w14:paraId="2E8ABCB8" w14:textId="77777777" w:rsidR="00AF2772" w:rsidRPr="009540B1" w:rsidRDefault="00AF2772" w:rsidP="00AF2772">
            <w:pPr>
              <w:ind w:left="851" w:hanging="851"/>
              <w:rPr>
                <w:ins w:id="4783" w:author="Alan Middlemiss" w:date="2022-05-26T11:54:00Z"/>
                <w:rFonts w:ascii="Arial" w:hAnsi="Arial" w:cs="Arial"/>
                <w:sz w:val="22"/>
                <w:szCs w:val="22"/>
              </w:rPr>
            </w:pPr>
            <w:ins w:id="4784" w:author="Alan Middlemiss" w:date="2022-05-26T11:54:00Z">
              <w:r w:rsidRPr="009540B1">
                <w:rPr>
                  <w:rFonts w:ascii="Arial" w:hAnsi="Arial" w:cs="Arial"/>
                  <w:sz w:val="22"/>
                  <w:szCs w:val="22"/>
                </w:rPr>
                <w:t>C10</w:t>
              </w:r>
            </w:ins>
          </w:p>
        </w:tc>
        <w:tc>
          <w:tcPr>
            <w:tcW w:w="1418" w:type="dxa"/>
            <w:shd w:val="clear" w:color="auto" w:fill="auto"/>
          </w:tcPr>
          <w:p w14:paraId="1B76B949" w14:textId="77777777" w:rsidR="00AF2772" w:rsidRPr="009540B1" w:rsidRDefault="00AF2772" w:rsidP="00AF2772">
            <w:pPr>
              <w:ind w:left="851" w:hanging="851"/>
              <w:rPr>
                <w:ins w:id="4785" w:author="Alan Middlemiss" w:date="2022-05-26T11:54:00Z"/>
                <w:rFonts w:ascii="Arial" w:hAnsi="Arial" w:cs="Arial"/>
                <w:sz w:val="22"/>
                <w:szCs w:val="22"/>
              </w:rPr>
            </w:pPr>
            <w:ins w:id="4786" w:author="Alan Middlemiss" w:date="2022-05-26T11:54:00Z">
              <w:r w:rsidRPr="009540B1">
                <w:rPr>
                  <w:rFonts w:ascii="Arial" w:hAnsi="Arial" w:cs="Arial"/>
                  <w:sz w:val="22"/>
                  <w:szCs w:val="22"/>
                </w:rPr>
                <w:t>A</w:t>
              </w:r>
            </w:ins>
          </w:p>
        </w:tc>
        <w:tc>
          <w:tcPr>
            <w:tcW w:w="1708" w:type="dxa"/>
            <w:shd w:val="clear" w:color="auto" w:fill="auto"/>
          </w:tcPr>
          <w:p w14:paraId="34AEE236" w14:textId="77777777" w:rsidR="00AF2772" w:rsidRPr="009540B1" w:rsidRDefault="00AF2772" w:rsidP="00AF2772">
            <w:pPr>
              <w:ind w:left="851" w:hanging="851"/>
              <w:rPr>
                <w:ins w:id="4787" w:author="Alan Middlemiss" w:date="2022-05-26T11:54:00Z"/>
                <w:rFonts w:ascii="Arial" w:hAnsi="Arial" w:cs="Arial"/>
                <w:sz w:val="22"/>
                <w:szCs w:val="22"/>
              </w:rPr>
            </w:pPr>
            <w:ins w:id="4788" w:author="Alan Middlemiss" w:date="2022-05-26T11:54:00Z">
              <w:r w:rsidRPr="009540B1">
                <w:rPr>
                  <w:rFonts w:ascii="Arial" w:hAnsi="Arial" w:cs="Arial"/>
                  <w:sz w:val="22"/>
                  <w:szCs w:val="22"/>
                </w:rPr>
                <w:t>23-04-2021</w:t>
              </w:r>
            </w:ins>
          </w:p>
        </w:tc>
      </w:tr>
    </w:tbl>
    <w:p w14:paraId="266710A4" w14:textId="77777777" w:rsidR="00AF2772" w:rsidRPr="009540B1" w:rsidRDefault="00AF2772" w:rsidP="00AF2772">
      <w:pPr>
        <w:ind w:left="851" w:hanging="851"/>
        <w:rPr>
          <w:ins w:id="4789" w:author="Alan Middlemiss" w:date="2022-05-26T11:54:00Z"/>
          <w:rFonts w:ascii="Arial" w:hAnsi="Arial" w:cs="Arial"/>
          <w:sz w:val="22"/>
          <w:szCs w:val="22"/>
        </w:rPr>
      </w:pPr>
    </w:p>
    <w:p w14:paraId="5AF63985" w14:textId="77777777" w:rsidR="00AF2772" w:rsidRPr="00242478" w:rsidRDefault="00AF2772" w:rsidP="00AF2772">
      <w:pPr>
        <w:ind w:left="851" w:hanging="851"/>
        <w:rPr>
          <w:ins w:id="4790" w:author="Alan Middlemiss" w:date="2022-05-26T11:55:00Z"/>
          <w:rFonts w:ascii="Arial" w:hAnsi="Arial" w:cs="Arial"/>
          <w:sz w:val="22"/>
          <w:szCs w:val="22"/>
        </w:rPr>
      </w:pPr>
      <w:ins w:id="4791" w:author="Alan Middlemiss" w:date="2022-05-26T11:54:00Z">
        <w:r w:rsidRPr="009540B1">
          <w:rPr>
            <w:rFonts w:ascii="Arial" w:hAnsi="Arial" w:cs="Arial"/>
            <w:sz w:val="22"/>
            <w:szCs w:val="22"/>
          </w:rPr>
          <w:tab/>
          <w:t>The following items are required to be addressed on the Construction Certificate plans:</w:t>
        </w:r>
      </w:ins>
    </w:p>
    <w:p w14:paraId="33098A45" w14:textId="77777777" w:rsidR="00EC76E1" w:rsidRPr="00242478" w:rsidRDefault="00EC76E1" w:rsidP="00AF2772">
      <w:pPr>
        <w:ind w:left="851" w:hanging="851"/>
        <w:rPr>
          <w:ins w:id="4792" w:author="Alan Middlemiss" w:date="2022-05-26T11:54:00Z"/>
          <w:rFonts w:ascii="Arial" w:hAnsi="Arial" w:cs="Arial"/>
          <w:sz w:val="22"/>
          <w:szCs w:val="22"/>
        </w:rPr>
      </w:pPr>
    </w:p>
    <w:p w14:paraId="100A4293" w14:textId="77777777" w:rsidR="00AF2772" w:rsidRPr="00242478" w:rsidRDefault="00AF2772" w:rsidP="00AF2772">
      <w:pPr>
        <w:numPr>
          <w:ilvl w:val="0"/>
          <w:numId w:val="34"/>
        </w:numPr>
        <w:rPr>
          <w:ins w:id="4793" w:author="Alan Middlemiss" w:date="2022-05-26T11:54:00Z"/>
          <w:rFonts w:ascii="Arial" w:hAnsi="Arial" w:cs="Arial"/>
          <w:sz w:val="22"/>
          <w:szCs w:val="22"/>
        </w:rPr>
      </w:pPr>
      <w:ins w:id="4794" w:author="Alan Middlemiss" w:date="2022-05-26T11:54:00Z">
        <w:r w:rsidRPr="00242478">
          <w:rPr>
            <w:rFonts w:ascii="Arial" w:hAnsi="Arial" w:cs="Arial"/>
            <w:sz w:val="22"/>
            <w:szCs w:val="22"/>
          </w:rPr>
          <w:t>The works within the Bonney Street road reserve are to be offset a minimum of 3.5m from the south eastern boundary to provide a verge area.</w:t>
        </w:r>
      </w:ins>
    </w:p>
    <w:p w14:paraId="74A8BC25" w14:textId="77777777" w:rsidR="00AF2772" w:rsidRPr="00242478" w:rsidRDefault="00AF2772" w:rsidP="00AF2772">
      <w:pPr>
        <w:numPr>
          <w:ilvl w:val="0"/>
          <w:numId w:val="34"/>
        </w:numPr>
        <w:rPr>
          <w:ins w:id="4795" w:author="Alan Middlemiss" w:date="2022-05-26T11:54:00Z"/>
          <w:rFonts w:ascii="Arial" w:hAnsi="Arial" w:cs="Arial"/>
          <w:sz w:val="22"/>
          <w:szCs w:val="22"/>
        </w:rPr>
      </w:pPr>
      <w:ins w:id="4796" w:author="Alan Middlemiss" w:date="2022-05-26T11:54:00Z">
        <w:r w:rsidRPr="00242478">
          <w:rPr>
            <w:rFonts w:ascii="Arial" w:hAnsi="Arial" w:cs="Arial"/>
            <w:sz w:val="22"/>
            <w:szCs w:val="22"/>
          </w:rPr>
          <w:t>A 1.5m concrete footpath is to be constructed within the verge from Ross Street to the car park area.</w:t>
        </w:r>
      </w:ins>
    </w:p>
    <w:p w14:paraId="0846C0DF" w14:textId="77777777" w:rsidR="00AF2772" w:rsidRPr="00242478" w:rsidRDefault="00AF2772" w:rsidP="00AF2772">
      <w:pPr>
        <w:numPr>
          <w:ilvl w:val="0"/>
          <w:numId w:val="34"/>
        </w:numPr>
        <w:rPr>
          <w:ins w:id="4797" w:author="Alan Middlemiss" w:date="2022-05-26T11:54:00Z"/>
          <w:rFonts w:ascii="Arial" w:hAnsi="Arial" w:cs="Arial"/>
          <w:sz w:val="22"/>
          <w:szCs w:val="22"/>
        </w:rPr>
      </w:pPr>
      <w:ins w:id="4798" w:author="Alan Middlemiss" w:date="2022-05-26T11:54:00Z">
        <w:r w:rsidRPr="00242478">
          <w:rPr>
            <w:rFonts w:ascii="Arial" w:hAnsi="Arial" w:cs="Arial"/>
            <w:sz w:val="22"/>
            <w:szCs w:val="22"/>
          </w:rPr>
          <w:t>Provide marked pedestrian access paths within the carpark area by way of suitable line marking or similar, from the end of the concrete path across the ambulance turning area.</w:t>
        </w:r>
      </w:ins>
    </w:p>
    <w:p w14:paraId="1D61CE01" w14:textId="77777777" w:rsidR="00AF2772" w:rsidRPr="00242478" w:rsidRDefault="00AF2772" w:rsidP="00AF2772">
      <w:pPr>
        <w:numPr>
          <w:ilvl w:val="0"/>
          <w:numId w:val="34"/>
        </w:numPr>
        <w:rPr>
          <w:ins w:id="4799" w:author="Alan Middlemiss" w:date="2022-05-26T11:54:00Z"/>
          <w:rFonts w:ascii="Arial" w:hAnsi="Arial" w:cs="Arial"/>
          <w:sz w:val="22"/>
          <w:szCs w:val="22"/>
        </w:rPr>
      </w:pPr>
      <w:ins w:id="4800" w:author="Alan Middlemiss" w:date="2022-05-26T11:54:00Z">
        <w:r w:rsidRPr="00242478">
          <w:rPr>
            <w:rFonts w:ascii="Arial" w:hAnsi="Arial" w:cs="Arial"/>
            <w:sz w:val="22"/>
            <w:szCs w:val="22"/>
          </w:rPr>
          <w:t>Provide a barrier kerb adjacent to the verge.</w:t>
        </w:r>
      </w:ins>
    </w:p>
    <w:p w14:paraId="4C28CF89" w14:textId="77777777" w:rsidR="00AF2772" w:rsidRPr="00242478" w:rsidRDefault="00AF2772" w:rsidP="00AF2772">
      <w:pPr>
        <w:numPr>
          <w:ilvl w:val="0"/>
          <w:numId w:val="34"/>
        </w:numPr>
        <w:rPr>
          <w:ins w:id="4801" w:author="Alan Middlemiss" w:date="2022-05-26T11:54:00Z"/>
          <w:rFonts w:ascii="Arial" w:hAnsi="Arial" w:cs="Arial"/>
          <w:sz w:val="22"/>
          <w:szCs w:val="22"/>
        </w:rPr>
      </w:pPr>
      <w:ins w:id="4802" w:author="Alan Middlemiss" w:date="2022-05-26T11:54:00Z">
        <w:r w:rsidRPr="00242478">
          <w:rPr>
            <w:rFonts w:ascii="Arial" w:hAnsi="Arial" w:cs="Arial"/>
            <w:sz w:val="22"/>
            <w:szCs w:val="22"/>
          </w:rPr>
          <w:t>Delete the requirement for on-site stormwater detention. This is not needed so close to the river.</w:t>
        </w:r>
      </w:ins>
    </w:p>
    <w:p w14:paraId="54AE8612" w14:textId="77777777" w:rsidR="00AF2772" w:rsidRPr="00242478" w:rsidRDefault="00AF2772" w:rsidP="00AF2772">
      <w:pPr>
        <w:numPr>
          <w:ilvl w:val="0"/>
          <w:numId w:val="34"/>
        </w:numPr>
        <w:rPr>
          <w:ins w:id="4803" w:author="Alan Middlemiss" w:date="2022-05-26T11:54:00Z"/>
          <w:rFonts w:ascii="Arial" w:hAnsi="Arial" w:cs="Arial"/>
          <w:sz w:val="22"/>
          <w:szCs w:val="22"/>
        </w:rPr>
      </w:pPr>
      <w:ins w:id="4804" w:author="Alan Middlemiss" w:date="2022-05-26T11:54:00Z">
        <w:r w:rsidRPr="00242478">
          <w:rPr>
            <w:rFonts w:ascii="Arial" w:hAnsi="Arial" w:cs="Arial"/>
            <w:sz w:val="22"/>
            <w:szCs w:val="22"/>
          </w:rPr>
          <w:t xml:space="preserve">The rainwater tanks from under the </w:t>
        </w:r>
      </w:ins>
      <w:ins w:id="4805" w:author="Alan Middlemiss" w:date="2022-05-26T11:55:00Z">
        <w:r w:rsidR="00EC76E1" w:rsidRPr="00242478">
          <w:rPr>
            <w:rFonts w:ascii="Arial" w:hAnsi="Arial" w:cs="Arial"/>
            <w:sz w:val="22"/>
            <w:szCs w:val="22"/>
          </w:rPr>
          <w:t>‘</w:t>
        </w:r>
      </w:ins>
      <w:ins w:id="4806" w:author="Alan Middlemiss" w:date="2022-05-26T11:54:00Z">
        <w:r w:rsidRPr="00242478">
          <w:rPr>
            <w:rFonts w:ascii="Arial" w:hAnsi="Arial" w:cs="Arial"/>
            <w:sz w:val="22"/>
            <w:szCs w:val="22"/>
          </w:rPr>
          <w:t>Healthy Start Building</w:t>
        </w:r>
      </w:ins>
      <w:ins w:id="4807" w:author="Alan Middlemiss" w:date="2022-05-26T11:55:00Z">
        <w:r w:rsidR="00EC76E1" w:rsidRPr="00242478">
          <w:rPr>
            <w:rFonts w:ascii="Arial" w:hAnsi="Arial" w:cs="Arial"/>
            <w:sz w:val="22"/>
            <w:szCs w:val="22"/>
          </w:rPr>
          <w:t>’</w:t>
        </w:r>
      </w:ins>
      <w:ins w:id="4808" w:author="Alan Middlemiss" w:date="2022-05-26T11:54:00Z">
        <w:r w:rsidRPr="00242478">
          <w:rPr>
            <w:rFonts w:ascii="Arial" w:hAnsi="Arial" w:cs="Arial"/>
            <w:sz w:val="22"/>
            <w:szCs w:val="22"/>
          </w:rPr>
          <w:t xml:space="preserve"> are to be consolidated into an integrated set of rainwater tanks all under the </w:t>
        </w:r>
      </w:ins>
      <w:ins w:id="4809" w:author="Alan Middlemiss" w:date="2022-05-26T11:56:00Z">
        <w:r w:rsidR="00EC76E1" w:rsidRPr="00242478">
          <w:rPr>
            <w:rFonts w:ascii="Arial" w:hAnsi="Arial" w:cs="Arial"/>
            <w:sz w:val="22"/>
            <w:szCs w:val="22"/>
          </w:rPr>
          <w:t>‘</w:t>
        </w:r>
      </w:ins>
      <w:ins w:id="4810" w:author="Alan Middlemiss" w:date="2022-05-26T11:54:00Z">
        <w:r w:rsidRPr="00242478">
          <w:rPr>
            <w:rFonts w:ascii="Arial" w:hAnsi="Arial" w:cs="Arial"/>
            <w:sz w:val="22"/>
            <w:szCs w:val="22"/>
          </w:rPr>
          <w:t>Nerve Centre Building</w:t>
        </w:r>
      </w:ins>
      <w:ins w:id="4811" w:author="Alan Middlemiss" w:date="2022-05-26T11:56:00Z">
        <w:r w:rsidR="00EC76E1" w:rsidRPr="00242478">
          <w:rPr>
            <w:rFonts w:ascii="Arial" w:hAnsi="Arial" w:cs="Arial"/>
            <w:sz w:val="22"/>
            <w:szCs w:val="22"/>
          </w:rPr>
          <w:t>’</w:t>
        </w:r>
      </w:ins>
      <w:ins w:id="4812" w:author="Alan Middlemiss" w:date="2022-05-26T11:54:00Z">
        <w:r w:rsidRPr="00242478">
          <w:rPr>
            <w:rFonts w:ascii="Arial" w:hAnsi="Arial" w:cs="Arial"/>
            <w:sz w:val="22"/>
            <w:szCs w:val="22"/>
          </w:rPr>
          <w:t>.</w:t>
        </w:r>
      </w:ins>
    </w:p>
    <w:p w14:paraId="465A4F6F" w14:textId="77777777" w:rsidR="00AF2772" w:rsidRPr="00242478" w:rsidRDefault="00AF2772" w:rsidP="00AF2772">
      <w:pPr>
        <w:numPr>
          <w:ilvl w:val="0"/>
          <w:numId w:val="34"/>
        </w:numPr>
        <w:rPr>
          <w:ins w:id="4813" w:author="Alan Middlemiss" w:date="2022-05-26T11:54:00Z"/>
          <w:rFonts w:ascii="Arial" w:hAnsi="Arial" w:cs="Arial"/>
          <w:sz w:val="22"/>
          <w:szCs w:val="22"/>
        </w:rPr>
      </w:pPr>
      <w:ins w:id="4814" w:author="Alan Middlemiss" w:date="2022-05-26T11:54:00Z">
        <w:r w:rsidRPr="00242478">
          <w:rPr>
            <w:rFonts w:ascii="Arial" w:hAnsi="Arial" w:cs="Arial"/>
            <w:sz w:val="22"/>
            <w:szCs w:val="22"/>
          </w:rPr>
          <w:t xml:space="preserve">On </w:t>
        </w:r>
      </w:ins>
      <w:ins w:id="4815" w:author="Alan Middlemiss" w:date="2022-05-26T11:56:00Z">
        <w:r w:rsidR="00EC76E1" w:rsidRPr="00242478">
          <w:rPr>
            <w:rFonts w:ascii="Arial" w:hAnsi="Arial" w:cs="Arial"/>
            <w:sz w:val="22"/>
            <w:szCs w:val="22"/>
          </w:rPr>
          <w:t>D</w:t>
        </w:r>
      </w:ins>
      <w:ins w:id="4816" w:author="Alan Middlemiss" w:date="2022-05-26T11:54:00Z">
        <w:r w:rsidRPr="00242478">
          <w:rPr>
            <w:rFonts w:ascii="Arial" w:hAnsi="Arial" w:cs="Arial"/>
            <w:sz w:val="22"/>
            <w:szCs w:val="22"/>
          </w:rPr>
          <w:t>rawing C02 provide an additional table drain TD3 that extends from the pipe above along the north-west boundary and extending to Bonney Street to align with the future realignment of the discharge from Ross Street.</w:t>
        </w:r>
      </w:ins>
    </w:p>
    <w:p w14:paraId="11A62893" w14:textId="77777777" w:rsidR="00AF2772" w:rsidRPr="00242478" w:rsidRDefault="00AF2772" w:rsidP="00AF2772">
      <w:pPr>
        <w:numPr>
          <w:ilvl w:val="0"/>
          <w:numId w:val="34"/>
        </w:numPr>
        <w:rPr>
          <w:ins w:id="4817" w:author="Alan Middlemiss" w:date="2022-05-26T11:54:00Z"/>
          <w:rFonts w:ascii="Arial" w:hAnsi="Arial" w:cs="Arial"/>
          <w:sz w:val="22"/>
          <w:szCs w:val="22"/>
        </w:rPr>
      </w:pPr>
      <w:ins w:id="4818" w:author="Alan Middlemiss" w:date="2022-05-26T11:54:00Z">
        <w:r w:rsidRPr="00242478">
          <w:rPr>
            <w:rFonts w:ascii="Arial" w:hAnsi="Arial" w:cs="Arial"/>
            <w:sz w:val="22"/>
            <w:szCs w:val="22"/>
          </w:rPr>
          <w:t xml:space="preserve">For all the swale designs allow for a Mannings </w:t>
        </w:r>
      </w:ins>
      <w:ins w:id="4819" w:author="Alan Middlemiss" w:date="2022-05-26T11:56:00Z">
        <w:r w:rsidR="00EC76E1" w:rsidRPr="00242478">
          <w:rPr>
            <w:rFonts w:ascii="Arial" w:hAnsi="Arial" w:cs="Arial"/>
            <w:sz w:val="22"/>
            <w:szCs w:val="22"/>
          </w:rPr>
          <w:t>‘</w:t>
        </w:r>
      </w:ins>
      <w:ins w:id="4820" w:author="Alan Middlemiss" w:date="2022-05-26T11:54:00Z">
        <w:r w:rsidRPr="00242478">
          <w:rPr>
            <w:rFonts w:ascii="Arial" w:hAnsi="Arial" w:cs="Arial"/>
            <w:sz w:val="22"/>
            <w:szCs w:val="22"/>
          </w:rPr>
          <w:t>n</w:t>
        </w:r>
      </w:ins>
      <w:ins w:id="4821" w:author="Alan Middlemiss" w:date="2022-05-26T11:56:00Z">
        <w:r w:rsidR="00EC76E1" w:rsidRPr="00242478">
          <w:rPr>
            <w:rFonts w:ascii="Arial" w:hAnsi="Arial" w:cs="Arial"/>
            <w:sz w:val="22"/>
            <w:szCs w:val="22"/>
          </w:rPr>
          <w:t>’</w:t>
        </w:r>
      </w:ins>
      <w:ins w:id="4822" w:author="Alan Middlemiss" w:date="2022-05-26T11:54:00Z">
        <w:r w:rsidRPr="00242478">
          <w:rPr>
            <w:rFonts w:ascii="Arial" w:hAnsi="Arial" w:cs="Arial"/>
            <w:sz w:val="22"/>
            <w:szCs w:val="22"/>
          </w:rPr>
          <w:t xml:space="preserve"> of 0.05.</w:t>
        </w:r>
      </w:ins>
    </w:p>
    <w:p w14:paraId="2E6F3B50" w14:textId="77777777" w:rsidR="00AF2772" w:rsidRPr="00242478" w:rsidRDefault="00AF2772" w:rsidP="00AF2772">
      <w:pPr>
        <w:numPr>
          <w:ilvl w:val="0"/>
          <w:numId w:val="34"/>
        </w:numPr>
        <w:rPr>
          <w:ins w:id="4823" w:author="Alan Middlemiss" w:date="2022-05-26T11:54:00Z"/>
          <w:rFonts w:ascii="Arial" w:hAnsi="Arial" w:cs="Arial"/>
          <w:sz w:val="22"/>
          <w:szCs w:val="22"/>
        </w:rPr>
      </w:pPr>
      <w:ins w:id="4824" w:author="Alan Middlemiss" w:date="2022-05-26T11:54:00Z">
        <w:r w:rsidRPr="00242478">
          <w:rPr>
            <w:rFonts w:ascii="Arial" w:hAnsi="Arial" w:cs="Arial"/>
            <w:sz w:val="22"/>
            <w:szCs w:val="22"/>
          </w:rPr>
          <w:t xml:space="preserve">On </w:t>
        </w:r>
      </w:ins>
      <w:ins w:id="4825" w:author="Alan Middlemiss" w:date="2022-05-26T11:56:00Z">
        <w:r w:rsidR="00EC76E1" w:rsidRPr="00242478">
          <w:rPr>
            <w:rFonts w:ascii="Arial" w:hAnsi="Arial" w:cs="Arial"/>
            <w:sz w:val="22"/>
            <w:szCs w:val="22"/>
          </w:rPr>
          <w:t>D</w:t>
        </w:r>
      </w:ins>
      <w:ins w:id="4826" w:author="Alan Middlemiss" w:date="2022-05-26T11:54:00Z">
        <w:r w:rsidRPr="00242478">
          <w:rPr>
            <w:rFonts w:ascii="Arial" w:hAnsi="Arial" w:cs="Arial"/>
            <w:sz w:val="22"/>
            <w:szCs w:val="22"/>
          </w:rPr>
          <w:t xml:space="preserve">rawing C06 provide a new detail for TD3 sized to take all the flow from Bonney Street and the flow that discharges off Ross Street in a 10% AEP event. Provide </w:t>
        </w:r>
        <w:commentRangeStart w:id="4827"/>
        <w:r w:rsidRPr="00242478">
          <w:rPr>
            <w:rFonts w:ascii="Arial" w:hAnsi="Arial" w:cs="Arial"/>
            <w:sz w:val="22"/>
            <w:szCs w:val="22"/>
          </w:rPr>
          <w:t>calculations</w:t>
        </w:r>
      </w:ins>
      <w:commentRangeEnd w:id="4827"/>
      <w:ins w:id="4828" w:author="Alan Middlemiss" w:date="2022-07-27T14:27:00Z">
        <w:r w:rsidR="00355486" w:rsidRPr="00242478">
          <w:rPr>
            <w:rStyle w:val="CommentReference"/>
            <w:lang w:eastAsia="en-AU"/>
          </w:rPr>
          <w:commentReference w:id="4827"/>
        </w:r>
      </w:ins>
      <w:ins w:id="4829" w:author="Alan Middlemiss" w:date="2022-05-26T11:54:00Z">
        <w:r w:rsidRPr="00242478">
          <w:rPr>
            <w:rFonts w:ascii="Arial" w:hAnsi="Arial" w:cs="Arial"/>
            <w:sz w:val="22"/>
            <w:szCs w:val="22"/>
          </w:rPr>
          <w:t>.</w:t>
        </w:r>
      </w:ins>
    </w:p>
    <w:p w14:paraId="7C433078" w14:textId="77777777" w:rsidR="00AF2772" w:rsidRPr="00242478" w:rsidRDefault="00AF2772" w:rsidP="00AF2772">
      <w:pPr>
        <w:numPr>
          <w:ilvl w:val="0"/>
          <w:numId w:val="34"/>
        </w:numPr>
        <w:rPr>
          <w:ins w:id="4830" w:author="Alan Middlemiss" w:date="2022-05-26T11:54:00Z"/>
          <w:rFonts w:ascii="Arial" w:hAnsi="Arial" w:cs="Arial"/>
          <w:sz w:val="22"/>
          <w:szCs w:val="22"/>
        </w:rPr>
      </w:pPr>
      <w:ins w:id="4831" w:author="Alan Middlemiss" w:date="2022-05-26T11:54:00Z">
        <w:r w:rsidRPr="00242478">
          <w:rPr>
            <w:rFonts w:ascii="Arial" w:hAnsi="Arial" w:cs="Arial"/>
            <w:sz w:val="22"/>
            <w:szCs w:val="22"/>
          </w:rPr>
          <w:t>Reposition the swale/table drain that currently meanders along the north-western side of the development site which conveys the flows from Bonney Street and Ross Street within the proposed 3m wide easement allocation along the boundary.</w:t>
        </w:r>
      </w:ins>
    </w:p>
    <w:p w14:paraId="38A76594" w14:textId="77777777" w:rsidR="00AF2772" w:rsidRPr="00242478" w:rsidRDefault="00AF2772" w:rsidP="00AF2772">
      <w:pPr>
        <w:numPr>
          <w:ilvl w:val="0"/>
          <w:numId w:val="34"/>
        </w:numPr>
        <w:rPr>
          <w:ins w:id="4832" w:author="Alan Middlemiss" w:date="2022-05-26T11:54:00Z"/>
          <w:rFonts w:ascii="Arial" w:hAnsi="Arial" w:cs="Arial"/>
          <w:sz w:val="22"/>
          <w:szCs w:val="22"/>
        </w:rPr>
      </w:pPr>
      <w:ins w:id="4833" w:author="Alan Middlemiss" w:date="2022-05-26T11:54:00Z">
        <w:r w:rsidRPr="00242478">
          <w:rPr>
            <w:rFonts w:ascii="Arial" w:hAnsi="Arial" w:cs="Arial"/>
            <w:sz w:val="22"/>
            <w:szCs w:val="22"/>
          </w:rPr>
          <w:t>The back-up generator or electrical substation is to be raised to match the proposed floor level.</w:t>
        </w:r>
      </w:ins>
    </w:p>
    <w:p w14:paraId="08F0AD85" w14:textId="77777777" w:rsidR="005F6AA5" w:rsidRDefault="005F6AA5" w:rsidP="003339F9">
      <w:pPr>
        <w:ind w:left="851" w:hanging="851"/>
        <w:rPr>
          <w:ins w:id="4834" w:author="Alan Middlemiss" w:date="2022-05-26T12:08:00Z"/>
          <w:rFonts w:ascii="Arial" w:hAnsi="Arial" w:cs="Arial"/>
          <w:sz w:val="22"/>
          <w:szCs w:val="22"/>
        </w:rPr>
      </w:pPr>
    </w:p>
    <w:p w14:paraId="143D7720" w14:textId="77777777" w:rsidR="00AF2E04" w:rsidRPr="00A462E7" w:rsidRDefault="00AF2E04" w:rsidP="00AF2E04">
      <w:pPr>
        <w:pStyle w:val="BodyTextIndent2"/>
        <w:tabs>
          <w:tab w:val="clear" w:pos="-1440"/>
        </w:tabs>
        <w:ind w:left="851" w:hanging="851"/>
        <w:jc w:val="left"/>
        <w:rPr>
          <w:ins w:id="4835" w:author="Alan Middlemiss" w:date="2022-05-26T12:08:00Z"/>
          <w:rFonts w:ascii="Arial" w:hAnsi="Arial" w:cs="Arial"/>
          <w:sz w:val="22"/>
          <w:szCs w:val="22"/>
        </w:rPr>
      </w:pPr>
      <w:ins w:id="4836" w:author="Alan Middlemiss" w:date="2022-05-26T12:08:00Z">
        <w:r w:rsidRPr="00A462E7">
          <w:rPr>
            <w:rFonts w:ascii="Arial" w:hAnsi="Arial" w:cs="Arial"/>
            <w:b/>
            <w:bCs/>
            <w:sz w:val="22"/>
            <w:szCs w:val="22"/>
          </w:rPr>
          <w:t>Earthworks</w:t>
        </w:r>
      </w:ins>
    </w:p>
    <w:p w14:paraId="150FB5C2" w14:textId="77777777" w:rsidR="00AF2E04" w:rsidRPr="00A462E7" w:rsidRDefault="00AF2E04" w:rsidP="00AF2E04">
      <w:pPr>
        <w:pStyle w:val="BodyTextIndent2"/>
        <w:tabs>
          <w:tab w:val="clear" w:pos="-1440"/>
        </w:tabs>
        <w:ind w:left="851" w:hanging="851"/>
        <w:jc w:val="left"/>
        <w:rPr>
          <w:ins w:id="4837" w:author="Alan Middlemiss" w:date="2022-05-26T12:08:00Z"/>
          <w:rFonts w:ascii="Arial" w:hAnsi="Arial" w:cs="Arial"/>
          <w:sz w:val="22"/>
          <w:szCs w:val="22"/>
        </w:rPr>
      </w:pPr>
    </w:p>
    <w:p w14:paraId="16BC909F" w14:textId="77777777" w:rsidR="00AF2E04" w:rsidRPr="00A462E7" w:rsidRDefault="00EC0643" w:rsidP="00AF2E04">
      <w:pPr>
        <w:pStyle w:val="BodyTextIndent2"/>
        <w:tabs>
          <w:tab w:val="clear" w:pos="-1440"/>
        </w:tabs>
        <w:ind w:left="851" w:hanging="851"/>
        <w:jc w:val="left"/>
        <w:rPr>
          <w:ins w:id="4838" w:author="Alan Middlemiss" w:date="2022-05-26T12:08:00Z"/>
          <w:rFonts w:ascii="Arial" w:hAnsi="Arial" w:cs="Arial"/>
          <w:sz w:val="22"/>
          <w:szCs w:val="22"/>
        </w:rPr>
      </w:pPr>
      <w:bookmarkStart w:id="4839" w:name="par6_12_1"/>
      <w:bookmarkStart w:id="4840" w:name="par6_12_2"/>
      <w:bookmarkEnd w:id="4839"/>
      <w:bookmarkEnd w:id="4840"/>
      <w:ins w:id="4841" w:author="Alan Middlemiss" w:date="2022-05-26T12:30:00Z">
        <w:r>
          <w:rPr>
            <w:rFonts w:ascii="Arial" w:hAnsi="Arial"/>
          </w:rPr>
          <w:t>3</w:t>
        </w:r>
      </w:ins>
      <w:ins w:id="4842" w:author="Alan Middlemiss" w:date="2022-05-26T12:08:00Z">
        <w:r w:rsidR="00AF2E04">
          <w:rPr>
            <w:rFonts w:ascii="Arial" w:hAnsi="Arial"/>
          </w:rPr>
          <w:t>.</w:t>
        </w:r>
      </w:ins>
      <w:ins w:id="4843" w:author="Alan Middlemiss" w:date="2022-05-26T12:30:00Z">
        <w:r>
          <w:rPr>
            <w:rFonts w:ascii="Arial" w:hAnsi="Arial"/>
          </w:rPr>
          <w:t>4</w:t>
        </w:r>
      </w:ins>
      <w:ins w:id="4844" w:author="Alan Middlemiss" w:date="2022-08-02T10:24:00Z">
        <w:r w:rsidR="00242478">
          <w:rPr>
            <w:rFonts w:ascii="Arial" w:hAnsi="Arial"/>
          </w:rPr>
          <w:t>0</w:t>
        </w:r>
      </w:ins>
      <w:ins w:id="4845" w:author="Alan Middlemiss" w:date="2022-05-26T12:08:00Z">
        <w:r w:rsidR="00AF2E04">
          <w:rPr>
            <w:rFonts w:ascii="Arial" w:hAnsi="Arial"/>
          </w:rPr>
          <w:tab/>
        </w:r>
        <w:r w:rsidR="00AF2E04" w:rsidRPr="00A462E7">
          <w:rPr>
            <w:rFonts w:ascii="Arial" w:hAnsi="Arial" w:cs="Arial"/>
            <w:sz w:val="22"/>
            <w:szCs w:val="22"/>
          </w:rPr>
          <w:t>Batters are not to exceed a grade of 1V:5H</w:t>
        </w:r>
        <w:r w:rsidR="00AF2E04">
          <w:rPr>
            <w:rFonts w:ascii="Arial" w:hAnsi="Arial" w:cs="Arial"/>
            <w:sz w:val="22"/>
            <w:szCs w:val="22"/>
          </w:rPr>
          <w:t>,</w:t>
        </w:r>
        <w:r w:rsidR="00AF2E04" w:rsidRPr="00A462E7">
          <w:rPr>
            <w:rFonts w:ascii="Arial" w:hAnsi="Arial" w:cs="Arial"/>
            <w:sz w:val="22"/>
            <w:szCs w:val="22"/>
          </w:rPr>
          <w:t xml:space="preserve"> </w:t>
        </w:r>
        <w:r w:rsidR="00AF2E04">
          <w:rPr>
            <w:rFonts w:ascii="Arial" w:hAnsi="Arial" w:cs="Arial"/>
            <w:sz w:val="22"/>
            <w:szCs w:val="22"/>
          </w:rPr>
          <w:t xml:space="preserve">unless otherwise approved by this consent, </w:t>
        </w:r>
        <w:r w:rsidR="00AF2E04" w:rsidRPr="00A462E7">
          <w:rPr>
            <w:rFonts w:ascii="Arial" w:hAnsi="Arial" w:cs="Arial"/>
            <w:sz w:val="22"/>
            <w:szCs w:val="22"/>
          </w:rPr>
          <w:t>and are to be stabilised with topsoil, turf and vegetation.</w:t>
        </w:r>
      </w:ins>
    </w:p>
    <w:p w14:paraId="5B04DFA1" w14:textId="77777777" w:rsidR="00AF2E04" w:rsidRPr="00A462E7" w:rsidRDefault="00AF2E04" w:rsidP="00AF2E04">
      <w:pPr>
        <w:pStyle w:val="BodyTextIndent2"/>
        <w:tabs>
          <w:tab w:val="clear" w:pos="-1440"/>
        </w:tabs>
        <w:ind w:left="851" w:hanging="851"/>
        <w:jc w:val="left"/>
        <w:rPr>
          <w:ins w:id="4846" w:author="Alan Middlemiss" w:date="2022-05-26T12:08:00Z"/>
          <w:rFonts w:ascii="Arial" w:hAnsi="Arial" w:cs="Arial"/>
          <w:sz w:val="22"/>
          <w:szCs w:val="22"/>
        </w:rPr>
      </w:pPr>
    </w:p>
    <w:p w14:paraId="65040258" w14:textId="77777777" w:rsidR="00AF2E04" w:rsidRDefault="00AF2E04" w:rsidP="00AF2E04">
      <w:pPr>
        <w:pStyle w:val="BodyTextIndent2"/>
        <w:ind w:left="851" w:hanging="851"/>
        <w:jc w:val="left"/>
        <w:rPr>
          <w:ins w:id="4847" w:author="Alan Middlemiss" w:date="2022-05-26T12:30:00Z"/>
          <w:rFonts w:ascii="Arial" w:hAnsi="Arial" w:cs="Arial"/>
          <w:sz w:val="22"/>
          <w:szCs w:val="22"/>
        </w:rPr>
      </w:pPr>
      <w:bookmarkStart w:id="4848" w:name="par6_12_3"/>
      <w:bookmarkStart w:id="4849" w:name="par6_12_4"/>
      <w:bookmarkEnd w:id="4848"/>
      <w:bookmarkEnd w:id="4849"/>
    </w:p>
    <w:p w14:paraId="65DAE885" w14:textId="77777777" w:rsidR="00AB095C" w:rsidRPr="00FA4C6C" w:rsidRDefault="00AB095C" w:rsidP="00AB095C">
      <w:pPr>
        <w:widowControl w:val="0"/>
        <w:tabs>
          <w:tab w:val="left" w:pos="-1440"/>
        </w:tabs>
        <w:ind w:left="1134" w:hanging="1134"/>
        <w:rPr>
          <w:ins w:id="4850" w:author="Alan Middlemiss" w:date="2022-05-26T17:22:00Z"/>
          <w:rFonts w:ascii="Arial" w:hAnsi="Arial" w:cs="Arial"/>
          <w:sz w:val="22"/>
          <w:szCs w:val="22"/>
        </w:rPr>
      </w:pPr>
      <w:ins w:id="4851" w:author="Alan Middlemiss" w:date="2022-05-26T17:22:00Z">
        <w:r w:rsidRPr="00FA4C6C">
          <w:rPr>
            <w:rFonts w:ascii="Arial" w:hAnsi="Arial" w:cs="Arial"/>
            <w:b/>
            <w:sz w:val="22"/>
            <w:szCs w:val="22"/>
          </w:rPr>
          <w:t>Bush Fire Prone Land</w:t>
        </w:r>
      </w:ins>
    </w:p>
    <w:p w14:paraId="1A172E81" w14:textId="77777777" w:rsidR="00AB095C" w:rsidRPr="00FA4C6C" w:rsidRDefault="00AB095C" w:rsidP="00AB095C">
      <w:pPr>
        <w:widowControl w:val="0"/>
        <w:tabs>
          <w:tab w:val="left" w:pos="-1440"/>
          <w:tab w:val="left" w:pos="426"/>
        </w:tabs>
        <w:ind w:left="1134" w:hanging="1134"/>
        <w:rPr>
          <w:ins w:id="4852" w:author="Alan Middlemiss" w:date="2022-05-26T17:22:00Z"/>
          <w:rFonts w:ascii="Arial" w:hAnsi="Arial" w:cs="Arial"/>
          <w:sz w:val="22"/>
          <w:szCs w:val="22"/>
        </w:rPr>
      </w:pPr>
    </w:p>
    <w:p w14:paraId="065FCBD4" w14:textId="77777777" w:rsidR="00AB095C" w:rsidRPr="00FA4C6C" w:rsidRDefault="00AB095C" w:rsidP="00AB095C">
      <w:pPr>
        <w:widowControl w:val="0"/>
        <w:tabs>
          <w:tab w:val="left" w:pos="-1440"/>
        </w:tabs>
        <w:ind w:left="1134" w:hanging="1134"/>
        <w:rPr>
          <w:ins w:id="4853" w:author="Alan Middlemiss" w:date="2022-05-26T17:22:00Z"/>
          <w:rFonts w:ascii="Arial" w:hAnsi="Arial" w:cs="Arial"/>
          <w:sz w:val="22"/>
          <w:szCs w:val="22"/>
        </w:rPr>
      </w:pPr>
      <w:ins w:id="4854" w:author="Alan Middlemiss" w:date="2022-05-26T17:22:00Z">
        <w:r>
          <w:rPr>
            <w:rFonts w:ascii="Arial" w:hAnsi="Arial" w:cs="Arial"/>
            <w:sz w:val="22"/>
            <w:szCs w:val="22"/>
          </w:rPr>
          <w:t>3</w:t>
        </w:r>
        <w:r w:rsidRPr="00FA4C6C">
          <w:rPr>
            <w:rFonts w:ascii="Arial" w:hAnsi="Arial" w:cs="Arial"/>
            <w:sz w:val="22"/>
            <w:szCs w:val="22"/>
          </w:rPr>
          <w:t>.</w:t>
        </w:r>
        <w:r>
          <w:rPr>
            <w:rFonts w:ascii="Arial" w:hAnsi="Arial" w:cs="Arial"/>
            <w:sz w:val="22"/>
            <w:szCs w:val="22"/>
          </w:rPr>
          <w:t>4</w:t>
        </w:r>
      </w:ins>
      <w:ins w:id="4855" w:author="Alan Middlemiss" w:date="2022-08-02T10:24:00Z">
        <w:r w:rsidR="00242478">
          <w:rPr>
            <w:rFonts w:ascii="Arial" w:hAnsi="Arial" w:cs="Arial"/>
            <w:sz w:val="22"/>
            <w:szCs w:val="22"/>
          </w:rPr>
          <w:t>1</w:t>
        </w:r>
      </w:ins>
      <w:ins w:id="4856" w:author="Alan Middlemiss" w:date="2022-05-26T17:22:00Z">
        <w:r w:rsidRPr="00FA4C6C">
          <w:rPr>
            <w:rFonts w:ascii="Arial" w:hAnsi="Arial" w:cs="Arial"/>
            <w:sz w:val="22"/>
            <w:szCs w:val="22"/>
          </w:rPr>
          <w:tab/>
          <w:t>The various construction standards and features required to protect the building from bush fire shall be provided in accordance with Australian Standard 3959-2009 - Construction of Buildings in Bushfire-Prone Areas.</w:t>
        </w:r>
      </w:ins>
    </w:p>
    <w:p w14:paraId="241B4A00" w14:textId="77777777" w:rsidR="00EC0643" w:rsidRDefault="00EC0643" w:rsidP="00AF2E04">
      <w:pPr>
        <w:pStyle w:val="BodyTextIndent2"/>
        <w:ind w:left="851" w:hanging="851"/>
        <w:jc w:val="left"/>
        <w:rPr>
          <w:ins w:id="4857" w:author="Alan Middlemiss" w:date="2022-05-26T12:30:00Z"/>
          <w:rFonts w:ascii="Arial" w:hAnsi="Arial" w:cs="Arial"/>
          <w:sz w:val="22"/>
          <w:szCs w:val="22"/>
        </w:rPr>
      </w:pPr>
    </w:p>
    <w:p w14:paraId="45F2AE80" w14:textId="77777777" w:rsidR="00720CA2" w:rsidRDefault="00720CA2" w:rsidP="00AF2E04">
      <w:pPr>
        <w:pStyle w:val="BodyTextIndent2"/>
        <w:ind w:left="851" w:hanging="851"/>
        <w:jc w:val="left"/>
        <w:rPr>
          <w:ins w:id="4858" w:author="Alan Middlemiss" w:date="2022-05-26T16:57:00Z"/>
          <w:rFonts w:ascii="Arial" w:hAnsi="Arial" w:cs="Arial"/>
          <w:sz w:val="22"/>
          <w:szCs w:val="22"/>
        </w:rPr>
      </w:pPr>
    </w:p>
    <w:p w14:paraId="0A1D4FCD" w14:textId="77777777" w:rsidR="005F6AA5" w:rsidRPr="00FA4C6C" w:rsidDel="00EC0643" w:rsidRDefault="005F6AA5" w:rsidP="003339F9">
      <w:pPr>
        <w:ind w:left="851" w:hanging="851"/>
        <w:rPr>
          <w:del w:id="4859" w:author="Alan Middlemiss" w:date="2022-05-26T12:30:00Z"/>
          <w:rFonts w:ascii="Arial" w:hAnsi="Arial" w:cs="Arial"/>
          <w:sz w:val="22"/>
          <w:szCs w:val="22"/>
        </w:rPr>
      </w:pPr>
    </w:p>
    <w:p w14:paraId="218B2326" w14:textId="77777777" w:rsidR="006540F6" w:rsidRPr="00D2495F" w:rsidDel="001B4D36" w:rsidRDefault="006540F6">
      <w:pPr>
        <w:ind w:left="851" w:hanging="851"/>
        <w:rPr>
          <w:del w:id="4860" w:author="Alan Middlemiss" w:date="2022-05-23T10:33:00Z"/>
          <w:rFonts w:ascii="Arial" w:hAnsi="Arial" w:cs="Arial"/>
          <w:b/>
          <w:sz w:val="22"/>
          <w:szCs w:val="22"/>
          <w:rPrChange w:id="4861" w:author="Alan Middlemiss" w:date="2022-05-23T12:45:00Z">
            <w:rPr>
              <w:del w:id="4862" w:author="Alan Middlemiss" w:date="2022-05-23T10:33:00Z"/>
              <w:rFonts w:ascii="Arial" w:hAnsi="Arial" w:cs="Arial"/>
              <w:sz w:val="22"/>
              <w:szCs w:val="22"/>
            </w:rPr>
          </w:rPrChange>
        </w:rPr>
      </w:pPr>
      <w:del w:id="4863" w:author="Alan Middlemiss" w:date="2022-05-23T10:33:00Z">
        <w:r w:rsidRPr="00D2495F" w:rsidDel="001B4D36">
          <w:rPr>
            <w:rFonts w:ascii="Arial" w:hAnsi="Arial" w:cs="Arial"/>
            <w:b/>
            <w:sz w:val="22"/>
            <w:szCs w:val="22"/>
            <w:rPrChange w:id="4864" w:author="Alan Middlemiss" w:date="2022-05-23T12:45:00Z">
              <w:rPr>
                <w:rFonts w:ascii="Arial" w:hAnsi="Arial" w:cs="Arial"/>
                <w:sz w:val="22"/>
                <w:szCs w:val="22"/>
              </w:rPr>
            </w:rPrChange>
          </w:rPr>
          <w:delText>7.3</w:delText>
        </w:r>
        <w:r w:rsidRPr="00D2495F" w:rsidDel="001B4D36">
          <w:rPr>
            <w:rFonts w:ascii="Arial" w:hAnsi="Arial" w:cs="Arial"/>
            <w:b/>
            <w:sz w:val="22"/>
            <w:szCs w:val="22"/>
            <w:rPrChange w:id="4865" w:author="Alan Middlemiss" w:date="2022-05-23T12:45:00Z">
              <w:rPr>
                <w:rFonts w:ascii="Arial" w:hAnsi="Arial" w:cs="Arial"/>
                <w:sz w:val="22"/>
                <w:szCs w:val="22"/>
              </w:rPr>
            </w:rPrChange>
          </w:rPr>
          <w:tab/>
        </w:r>
        <w:r w:rsidR="001E0CCD" w:rsidRPr="00D2495F" w:rsidDel="001B4D36">
          <w:rPr>
            <w:rFonts w:ascii="Arial" w:hAnsi="Arial" w:cs="Arial"/>
            <w:b/>
            <w:sz w:val="22"/>
            <w:szCs w:val="22"/>
          </w:rPr>
          <w:delText>Butchers Shops</w:delText>
        </w:r>
      </w:del>
    </w:p>
    <w:p w14:paraId="71D01AB4" w14:textId="77777777" w:rsidR="006540F6" w:rsidRPr="00D2495F" w:rsidDel="001B4D36" w:rsidRDefault="006540F6">
      <w:pPr>
        <w:ind w:left="851" w:hanging="851"/>
        <w:rPr>
          <w:del w:id="4866" w:author="Alan Middlemiss" w:date="2022-05-23T10:33:00Z"/>
          <w:rFonts w:ascii="Arial" w:hAnsi="Arial" w:cs="Arial"/>
          <w:b/>
          <w:sz w:val="22"/>
          <w:szCs w:val="22"/>
          <w:rPrChange w:id="4867" w:author="Alan Middlemiss" w:date="2022-05-23T12:45:00Z">
            <w:rPr>
              <w:del w:id="4868" w:author="Alan Middlemiss" w:date="2022-05-23T10:33:00Z"/>
              <w:rFonts w:ascii="Arial" w:hAnsi="Arial" w:cs="Arial"/>
              <w:sz w:val="22"/>
              <w:szCs w:val="22"/>
            </w:rPr>
          </w:rPrChange>
        </w:rPr>
      </w:pPr>
    </w:p>
    <w:p w14:paraId="579D6A8B" w14:textId="77777777" w:rsidR="001E0CCD" w:rsidRPr="00D2495F" w:rsidDel="001B4D36" w:rsidRDefault="001E0CCD">
      <w:pPr>
        <w:ind w:left="851" w:hanging="851"/>
        <w:rPr>
          <w:del w:id="4869" w:author="Alan Middlemiss" w:date="2022-05-23T10:33:00Z"/>
          <w:rFonts w:ascii="Arial" w:hAnsi="Arial" w:cs="Arial"/>
          <w:b/>
          <w:sz w:val="22"/>
          <w:szCs w:val="22"/>
          <w:rPrChange w:id="4870" w:author="Alan Middlemiss" w:date="2022-05-23T12:45:00Z">
            <w:rPr>
              <w:del w:id="4871" w:author="Alan Middlemiss" w:date="2022-05-23T10:33:00Z"/>
              <w:rFonts w:ascii="Arial" w:hAnsi="Arial" w:cs="Arial"/>
              <w:sz w:val="22"/>
              <w:szCs w:val="22"/>
            </w:rPr>
          </w:rPrChange>
        </w:rPr>
        <w:pPrChange w:id="4872" w:author="Alan Middlemiss" w:date="2022-05-23T10:33:00Z">
          <w:pPr>
            <w:pStyle w:val="1BulletList"/>
            <w:tabs>
              <w:tab w:val="clear" w:pos="720"/>
            </w:tabs>
            <w:ind w:left="851" w:hanging="851"/>
          </w:pPr>
        </w:pPrChange>
      </w:pPr>
      <w:del w:id="4873" w:author="Alan Middlemiss" w:date="2022-05-23T10:33:00Z">
        <w:r w:rsidRPr="00D2495F" w:rsidDel="001B4D36">
          <w:rPr>
            <w:rFonts w:ascii="Arial" w:hAnsi="Arial" w:cs="Arial"/>
            <w:b/>
            <w:sz w:val="22"/>
            <w:szCs w:val="22"/>
            <w:rPrChange w:id="4874" w:author="Alan Middlemiss" w:date="2022-05-23T12:45:00Z">
              <w:rPr>
                <w:rFonts w:ascii="Arial" w:hAnsi="Arial" w:cs="Arial"/>
                <w:sz w:val="22"/>
                <w:szCs w:val="22"/>
              </w:rPr>
            </w:rPrChange>
          </w:rPr>
          <w:delText>7.3.1</w:delText>
        </w:r>
        <w:r w:rsidRPr="00D2495F" w:rsidDel="001B4D36">
          <w:rPr>
            <w:rFonts w:ascii="Arial" w:hAnsi="Arial" w:cs="Arial"/>
            <w:b/>
            <w:sz w:val="22"/>
            <w:szCs w:val="22"/>
            <w:rPrChange w:id="4875" w:author="Alan Middlemiss" w:date="2022-05-23T12:45:00Z">
              <w:rPr>
                <w:rFonts w:ascii="Arial" w:hAnsi="Arial" w:cs="Arial"/>
                <w:sz w:val="22"/>
                <w:szCs w:val="22"/>
              </w:rPr>
            </w:rPrChange>
          </w:rPr>
          <w:tab/>
          <w:delText>Plans and specifications submitted for issue of a Construction Certificate shall demonstrate compliance with the requirements of;</w:delText>
        </w:r>
      </w:del>
    </w:p>
    <w:p w14:paraId="4D0D39C7" w14:textId="77777777" w:rsidR="00224A4D" w:rsidRPr="00D2495F" w:rsidDel="001B4D36" w:rsidRDefault="00224A4D">
      <w:pPr>
        <w:ind w:left="851" w:hanging="851"/>
        <w:rPr>
          <w:del w:id="4876" w:author="Alan Middlemiss" w:date="2022-05-23T10:33:00Z"/>
          <w:rFonts w:ascii="Arial" w:hAnsi="Arial" w:cs="Arial"/>
          <w:b/>
          <w:sz w:val="22"/>
          <w:szCs w:val="22"/>
          <w:rPrChange w:id="4877" w:author="Alan Middlemiss" w:date="2022-05-23T12:45:00Z">
            <w:rPr>
              <w:del w:id="4878" w:author="Alan Middlemiss" w:date="2022-05-23T10:33:00Z"/>
              <w:rFonts w:ascii="Arial" w:hAnsi="Arial" w:cs="Arial"/>
              <w:sz w:val="22"/>
              <w:szCs w:val="22"/>
            </w:rPr>
          </w:rPrChange>
        </w:rPr>
        <w:pPrChange w:id="4879" w:author="Alan Middlemiss" w:date="2022-05-23T10:33:00Z">
          <w:pPr>
            <w:pStyle w:val="1BulletList"/>
            <w:tabs>
              <w:tab w:val="clear" w:pos="720"/>
            </w:tabs>
            <w:ind w:left="851" w:hanging="851"/>
          </w:pPr>
        </w:pPrChange>
      </w:pPr>
    </w:p>
    <w:p w14:paraId="0F6E549F" w14:textId="77777777" w:rsidR="001E0CCD" w:rsidRPr="00D2495F" w:rsidDel="001B4D36" w:rsidRDefault="001E0CCD">
      <w:pPr>
        <w:ind w:left="851" w:hanging="851"/>
        <w:rPr>
          <w:del w:id="4880" w:author="Alan Middlemiss" w:date="2022-05-23T10:33:00Z"/>
          <w:rFonts w:ascii="Arial" w:hAnsi="Arial" w:cs="Arial"/>
          <w:b/>
          <w:sz w:val="22"/>
          <w:szCs w:val="22"/>
          <w:rPrChange w:id="4881" w:author="Alan Middlemiss" w:date="2022-05-23T12:45:00Z">
            <w:rPr>
              <w:del w:id="4882" w:author="Alan Middlemiss" w:date="2022-05-23T10:33:00Z"/>
              <w:rFonts w:ascii="Arial" w:hAnsi="Arial" w:cs="Arial"/>
              <w:sz w:val="22"/>
              <w:szCs w:val="22"/>
            </w:rPr>
          </w:rPrChange>
        </w:rPr>
        <w:pPrChange w:id="4883" w:author="Alan Middlemiss" w:date="2022-05-23T10:33:00Z">
          <w:pPr>
            <w:numPr>
              <w:ilvl w:val="1"/>
              <w:numId w:val="7"/>
            </w:numPr>
            <w:tabs>
              <w:tab w:val="num" w:pos="1440"/>
            </w:tabs>
            <w:ind w:left="1418" w:hanging="567"/>
          </w:pPr>
        </w:pPrChange>
      </w:pPr>
      <w:del w:id="4884" w:author="Alan Middlemiss" w:date="2022-05-23T10:33:00Z">
        <w:r w:rsidRPr="00D2495F" w:rsidDel="001B4D36">
          <w:rPr>
            <w:rFonts w:ascii="Arial" w:hAnsi="Arial" w:cs="Arial"/>
            <w:b/>
            <w:sz w:val="22"/>
            <w:szCs w:val="22"/>
            <w:rPrChange w:id="4885" w:author="Alan Middlemiss" w:date="2022-05-23T12:45:00Z">
              <w:rPr>
                <w:rFonts w:ascii="Arial" w:hAnsi="Arial" w:cs="Arial"/>
                <w:sz w:val="22"/>
                <w:szCs w:val="22"/>
              </w:rPr>
            </w:rPrChange>
          </w:rPr>
          <w:delText>Food Act 2003 and Regulations there under.</w:delText>
        </w:r>
      </w:del>
    </w:p>
    <w:p w14:paraId="16B11CA0" w14:textId="77777777" w:rsidR="001E0CCD" w:rsidRPr="00D2495F" w:rsidDel="001B4D36" w:rsidRDefault="001E0CCD">
      <w:pPr>
        <w:ind w:left="851" w:hanging="851"/>
        <w:rPr>
          <w:del w:id="4886" w:author="Alan Middlemiss" w:date="2022-05-23T10:33:00Z"/>
          <w:rFonts w:ascii="Arial" w:hAnsi="Arial" w:cs="Arial"/>
          <w:b/>
          <w:sz w:val="22"/>
          <w:szCs w:val="22"/>
          <w:rPrChange w:id="4887" w:author="Alan Middlemiss" w:date="2022-05-23T12:45:00Z">
            <w:rPr>
              <w:del w:id="4888" w:author="Alan Middlemiss" w:date="2022-05-23T10:33:00Z"/>
              <w:rFonts w:ascii="Arial" w:hAnsi="Arial" w:cs="Arial"/>
              <w:sz w:val="22"/>
              <w:szCs w:val="22"/>
            </w:rPr>
          </w:rPrChange>
        </w:rPr>
        <w:pPrChange w:id="4889" w:author="Alan Middlemiss" w:date="2022-05-23T10:33:00Z">
          <w:pPr>
            <w:numPr>
              <w:ilvl w:val="1"/>
              <w:numId w:val="7"/>
            </w:numPr>
            <w:tabs>
              <w:tab w:val="num" w:pos="1440"/>
            </w:tabs>
            <w:ind w:left="1418" w:hanging="567"/>
          </w:pPr>
        </w:pPrChange>
      </w:pPr>
      <w:del w:id="4890" w:author="Alan Middlemiss" w:date="2022-05-23T10:33:00Z">
        <w:r w:rsidRPr="00D2495F" w:rsidDel="001B4D36">
          <w:rPr>
            <w:rFonts w:ascii="Arial" w:hAnsi="Arial" w:cs="Arial"/>
            <w:b/>
            <w:sz w:val="22"/>
            <w:szCs w:val="22"/>
            <w:rPrChange w:id="4891" w:author="Alan Middlemiss" w:date="2022-05-23T12:45:00Z">
              <w:rPr>
                <w:rFonts w:ascii="Arial" w:hAnsi="Arial" w:cs="Arial"/>
                <w:sz w:val="22"/>
                <w:szCs w:val="22"/>
              </w:rPr>
            </w:rPrChange>
          </w:rPr>
          <w:delText>Food Standards Code.</w:delText>
        </w:r>
      </w:del>
    </w:p>
    <w:p w14:paraId="23A3D6D5" w14:textId="77777777" w:rsidR="00224A4D" w:rsidRPr="00D2495F" w:rsidDel="001B4D36" w:rsidRDefault="00224A4D">
      <w:pPr>
        <w:ind w:left="851" w:hanging="851"/>
        <w:rPr>
          <w:del w:id="4892" w:author="Alan Middlemiss" w:date="2022-05-23T10:33:00Z"/>
          <w:rFonts w:ascii="Arial" w:hAnsi="Arial" w:cs="Arial"/>
          <w:b/>
          <w:sz w:val="22"/>
          <w:szCs w:val="22"/>
          <w:rPrChange w:id="4893" w:author="Alan Middlemiss" w:date="2022-05-23T12:45:00Z">
            <w:rPr>
              <w:del w:id="4894" w:author="Alan Middlemiss" w:date="2022-05-23T10:33:00Z"/>
              <w:rFonts w:ascii="Arial" w:hAnsi="Arial" w:cs="Arial"/>
              <w:sz w:val="22"/>
              <w:szCs w:val="22"/>
            </w:rPr>
          </w:rPrChange>
        </w:rPr>
        <w:pPrChange w:id="4895" w:author="Alan Middlemiss" w:date="2022-05-23T10:33:00Z">
          <w:pPr/>
        </w:pPrChange>
      </w:pPr>
    </w:p>
    <w:p w14:paraId="5F755F67" w14:textId="77777777" w:rsidR="006540F6" w:rsidRPr="00D2495F" w:rsidDel="001B4D36" w:rsidRDefault="001E0CCD">
      <w:pPr>
        <w:ind w:left="851" w:hanging="851"/>
        <w:rPr>
          <w:del w:id="4896" w:author="Alan Middlemiss" w:date="2022-05-23T10:33:00Z"/>
          <w:rFonts w:ascii="Arial" w:hAnsi="Arial" w:cs="Arial"/>
          <w:b/>
          <w:sz w:val="22"/>
          <w:szCs w:val="22"/>
          <w:rPrChange w:id="4897" w:author="Alan Middlemiss" w:date="2022-05-23T12:45:00Z">
            <w:rPr>
              <w:del w:id="4898" w:author="Alan Middlemiss" w:date="2022-05-23T10:33:00Z"/>
              <w:rFonts w:ascii="Arial" w:hAnsi="Arial" w:cs="Arial"/>
              <w:sz w:val="22"/>
              <w:szCs w:val="22"/>
            </w:rPr>
          </w:rPrChange>
        </w:rPr>
      </w:pPr>
      <w:del w:id="4899" w:author="Alan Middlemiss" w:date="2022-05-23T10:33:00Z">
        <w:r w:rsidRPr="00D2495F" w:rsidDel="001B4D36">
          <w:rPr>
            <w:rFonts w:ascii="Arial" w:hAnsi="Arial" w:cs="Arial"/>
            <w:b/>
            <w:sz w:val="22"/>
            <w:szCs w:val="22"/>
            <w:rPrChange w:id="4900" w:author="Alan Middlemiss" w:date="2022-05-23T12:45:00Z">
              <w:rPr>
                <w:rFonts w:ascii="Arial" w:hAnsi="Arial" w:cs="Arial"/>
                <w:sz w:val="22"/>
                <w:szCs w:val="22"/>
              </w:rPr>
            </w:rPrChange>
          </w:rPr>
          <w:delText>NSW Standard for Construction and Hygienic Operation of Retail Meat Premises</w:delText>
        </w:r>
      </w:del>
    </w:p>
    <w:p w14:paraId="34D9CAD6" w14:textId="77777777" w:rsidR="003A58B9" w:rsidRPr="00D2495F" w:rsidDel="001B4D36" w:rsidRDefault="003A58B9">
      <w:pPr>
        <w:ind w:left="851" w:hanging="851"/>
        <w:rPr>
          <w:del w:id="4901" w:author="Alan Middlemiss" w:date="2022-05-23T10:33:00Z"/>
          <w:rFonts w:ascii="Arial" w:hAnsi="Arial" w:cs="Arial"/>
          <w:b/>
          <w:sz w:val="22"/>
          <w:szCs w:val="22"/>
          <w:rPrChange w:id="4902" w:author="Alan Middlemiss" w:date="2022-05-23T12:45:00Z">
            <w:rPr>
              <w:del w:id="4903" w:author="Alan Middlemiss" w:date="2022-05-23T10:33:00Z"/>
              <w:rFonts w:ascii="Arial" w:hAnsi="Arial" w:cs="Arial"/>
              <w:sz w:val="22"/>
              <w:szCs w:val="22"/>
            </w:rPr>
          </w:rPrChange>
        </w:rPr>
      </w:pPr>
    </w:p>
    <w:p w14:paraId="2247341C" w14:textId="77777777" w:rsidR="003A58B9" w:rsidRPr="00D2495F" w:rsidDel="001B4D36" w:rsidRDefault="003A58B9">
      <w:pPr>
        <w:ind w:left="851" w:hanging="851"/>
        <w:rPr>
          <w:del w:id="4904" w:author="Alan Middlemiss" w:date="2022-05-23T10:33:00Z"/>
          <w:rFonts w:ascii="Arial" w:hAnsi="Arial" w:cs="Arial"/>
          <w:b/>
          <w:sz w:val="22"/>
          <w:szCs w:val="22"/>
          <w:rPrChange w:id="4905" w:author="Alan Middlemiss" w:date="2022-05-23T12:45:00Z">
            <w:rPr>
              <w:del w:id="4906" w:author="Alan Middlemiss" w:date="2022-05-23T10:33:00Z"/>
              <w:rFonts w:ascii="Arial" w:hAnsi="Arial" w:cs="Arial"/>
              <w:sz w:val="22"/>
              <w:szCs w:val="22"/>
            </w:rPr>
          </w:rPrChange>
        </w:rPr>
      </w:pPr>
      <w:del w:id="4907" w:author="Alan Middlemiss" w:date="2022-05-23T10:33:00Z">
        <w:r w:rsidRPr="00D2495F" w:rsidDel="001B4D36">
          <w:rPr>
            <w:rFonts w:ascii="Arial" w:hAnsi="Arial" w:cs="Arial"/>
            <w:b/>
            <w:sz w:val="22"/>
            <w:szCs w:val="22"/>
            <w:rPrChange w:id="4908" w:author="Alan Middlemiss" w:date="2022-05-23T12:45:00Z">
              <w:rPr>
                <w:rFonts w:ascii="Arial" w:hAnsi="Arial" w:cs="Arial"/>
                <w:sz w:val="22"/>
                <w:szCs w:val="22"/>
              </w:rPr>
            </w:rPrChange>
          </w:rPr>
          <w:delText>7.4</w:delText>
        </w:r>
        <w:r w:rsidRPr="00D2495F" w:rsidDel="001B4D36">
          <w:rPr>
            <w:rFonts w:ascii="Arial" w:hAnsi="Arial" w:cs="Arial"/>
            <w:b/>
            <w:sz w:val="22"/>
            <w:szCs w:val="22"/>
            <w:rPrChange w:id="4909" w:author="Alan Middlemiss" w:date="2022-05-23T12:45:00Z">
              <w:rPr>
                <w:rFonts w:ascii="Arial" w:hAnsi="Arial" w:cs="Arial"/>
                <w:sz w:val="22"/>
                <w:szCs w:val="22"/>
              </w:rPr>
            </w:rPrChange>
          </w:rPr>
          <w:tab/>
        </w:r>
        <w:r w:rsidRPr="00D2495F" w:rsidDel="001B4D36">
          <w:rPr>
            <w:rFonts w:ascii="Arial" w:hAnsi="Arial" w:cs="Arial"/>
            <w:b/>
            <w:sz w:val="22"/>
            <w:szCs w:val="22"/>
          </w:rPr>
          <w:delText>Other Matters</w:delText>
        </w:r>
      </w:del>
    </w:p>
    <w:p w14:paraId="20A6CAC6" w14:textId="77777777" w:rsidR="003A58B9" w:rsidRPr="00D2495F" w:rsidDel="001B4D36" w:rsidRDefault="003A58B9">
      <w:pPr>
        <w:ind w:left="851" w:hanging="851"/>
        <w:rPr>
          <w:del w:id="4910" w:author="Alan Middlemiss" w:date="2022-05-23T10:33:00Z"/>
          <w:rFonts w:ascii="Arial" w:hAnsi="Arial" w:cs="Arial"/>
          <w:b/>
          <w:sz w:val="22"/>
          <w:szCs w:val="22"/>
          <w:rPrChange w:id="4911" w:author="Alan Middlemiss" w:date="2022-05-23T12:45:00Z">
            <w:rPr>
              <w:del w:id="4912" w:author="Alan Middlemiss" w:date="2022-05-23T10:33:00Z"/>
              <w:rFonts w:ascii="Arial" w:hAnsi="Arial" w:cs="Arial"/>
              <w:sz w:val="22"/>
              <w:szCs w:val="22"/>
            </w:rPr>
          </w:rPrChange>
        </w:rPr>
      </w:pPr>
    </w:p>
    <w:p w14:paraId="39BDD50A" w14:textId="77777777" w:rsidR="003A58B9" w:rsidRPr="00D2495F" w:rsidDel="001B4D36" w:rsidRDefault="003A58B9">
      <w:pPr>
        <w:ind w:left="851" w:hanging="851"/>
        <w:rPr>
          <w:del w:id="4913" w:author="Alan Middlemiss" w:date="2022-05-23T10:33:00Z"/>
          <w:rFonts w:ascii="Arial" w:hAnsi="Arial" w:cs="Arial"/>
          <w:b/>
          <w:sz w:val="22"/>
          <w:szCs w:val="22"/>
          <w:rPrChange w:id="4914" w:author="Alan Middlemiss" w:date="2022-05-23T12:45:00Z">
            <w:rPr>
              <w:del w:id="4915" w:author="Alan Middlemiss" w:date="2022-05-23T10:33:00Z"/>
              <w:rFonts w:ascii="Arial" w:hAnsi="Arial" w:cs="Arial"/>
              <w:sz w:val="22"/>
              <w:szCs w:val="22"/>
            </w:rPr>
          </w:rPrChange>
        </w:rPr>
      </w:pPr>
      <w:del w:id="4916" w:author="Alan Middlemiss" w:date="2022-05-23T10:33:00Z">
        <w:r w:rsidRPr="00D2495F" w:rsidDel="001B4D36">
          <w:rPr>
            <w:rFonts w:ascii="Arial" w:hAnsi="Arial" w:cs="Arial"/>
            <w:b/>
            <w:sz w:val="22"/>
            <w:szCs w:val="22"/>
            <w:rPrChange w:id="4917" w:author="Alan Middlemiss" w:date="2022-05-23T12:45:00Z">
              <w:rPr>
                <w:rFonts w:ascii="Arial" w:hAnsi="Arial" w:cs="Arial"/>
                <w:sz w:val="22"/>
                <w:szCs w:val="22"/>
              </w:rPr>
            </w:rPrChange>
          </w:rPr>
          <w:delText>7.4.1</w:delText>
        </w:r>
        <w:r w:rsidRPr="00D2495F" w:rsidDel="001B4D36">
          <w:rPr>
            <w:rFonts w:ascii="Arial" w:hAnsi="Arial" w:cs="Arial"/>
            <w:b/>
            <w:sz w:val="22"/>
            <w:szCs w:val="22"/>
            <w:rPrChange w:id="4918" w:author="Alan Middlemiss" w:date="2022-05-23T12:45:00Z">
              <w:rPr>
                <w:rFonts w:ascii="Arial" w:hAnsi="Arial" w:cs="Arial"/>
                <w:sz w:val="22"/>
                <w:szCs w:val="22"/>
              </w:rPr>
            </w:rPrChange>
          </w:rPr>
          <w:tab/>
          <w:delText>#</w:delText>
        </w:r>
      </w:del>
    </w:p>
    <w:p w14:paraId="42A2A292" w14:textId="77777777" w:rsidR="006540F6" w:rsidRPr="00D2495F" w:rsidDel="001B4D36" w:rsidRDefault="006540F6">
      <w:pPr>
        <w:ind w:left="851" w:hanging="851"/>
        <w:rPr>
          <w:del w:id="4919" w:author="Alan Middlemiss" w:date="2022-05-23T10:33:00Z"/>
          <w:rFonts w:ascii="Arial" w:hAnsi="Arial" w:cs="Arial"/>
          <w:b/>
          <w:sz w:val="22"/>
          <w:szCs w:val="22"/>
          <w:rPrChange w:id="4920" w:author="Alan Middlemiss" w:date="2022-05-23T12:45:00Z">
            <w:rPr>
              <w:del w:id="4921" w:author="Alan Middlemiss" w:date="2022-05-23T10:33:00Z"/>
              <w:rFonts w:ascii="Arial" w:hAnsi="Arial" w:cs="Arial"/>
              <w:sz w:val="22"/>
              <w:szCs w:val="22"/>
            </w:rPr>
          </w:rPrChange>
        </w:rPr>
        <w:pPrChange w:id="4922" w:author="Alan Middlemiss" w:date="2022-05-23T10:33:00Z">
          <w:pPr>
            <w:pStyle w:val="BodyTextIndent2"/>
            <w:widowControl w:val="0"/>
            <w:ind w:left="851" w:hanging="851"/>
            <w:jc w:val="left"/>
          </w:pPr>
        </w:pPrChange>
      </w:pPr>
    </w:p>
    <w:p w14:paraId="74438EE2" w14:textId="77777777" w:rsidR="008D779E" w:rsidRPr="00FA4C6C" w:rsidRDefault="008D779E">
      <w:pPr>
        <w:rPr>
          <w:rFonts w:ascii="Arial" w:hAnsi="Arial" w:cs="Arial"/>
          <w:b/>
          <w:bCs/>
          <w:smallCaps/>
          <w:sz w:val="26"/>
          <w:szCs w:val="26"/>
        </w:rPr>
        <w:pPrChange w:id="4923" w:author="Alan Middlemiss" w:date="2022-05-23T10:33:00Z">
          <w:pPr>
            <w:pStyle w:val="BodyTextIndent2"/>
            <w:widowControl w:val="0"/>
            <w:ind w:left="851" w:hanging="851"/>
            <w:jc w:val="left"/>
          </w:pPr>
        </w:pPrChange>
      </w:pPr>
      <w:del w:id="4924" w:author="Alan Middlemiss" w:date="2022-05-23T10:33:00Z">
        <w:r w:rsidRPr="00D2495F" w:rsidDel="001B4D36">
          <w:rPr>
            <w:rFonts w:ascii="Arial" w:hAnsi="Arial" w:cs="Arial"/>
            <w:b/>
            <w:sz w:val="22"/>
            <w:szCs w:val="22"/>
            <w:rPrChange w:id="4925" w:author="Alan Middlemiss" w:date="2022-05-23T12:45:00Z">
              <w:rPr>
                <w:rFonts w:ascii="Arial" w:hAnsi="Arial" w:cs="Arial"/>
                <w:sz w:val="22"/>
                <w:szCs w:val="22"/>
              </w:rPr>
            </w:rPrChange>
          </w:rPr>
          <w:br w:type="page"/>
        </w:r>
      </w:del>
      <w:del w:id="4926" w:author="Alan Middlemiss" w:date="2022-05-23T12:45:00Z">
        <w:r w:rsidRPr="00D2495F" w:rsidDel="00D2495F">
          <w:rPr>
            <w:rFonts w:ascii="Arial" w:hAnsi="Arial" w:cs="Arial"/>
            <w:b/>
            <w:bCs/>
            <w:smallCaps/>
            <w:sz w:val="26"/>
            <w:szCs w:val="26"/>
          </w:rPr>
          <w:delText>8</w:delText>
        </w:r>
      </w:del>
      <w:ins w:id="4927" w:author="Alan Middlemiss" w:date="2022-05-26T12:31:00Z">
        <w:r w:rsidR="00EC0643">
          <w:rPr>
            <w:rFonts w:ascii="Arial" w:hAnsi="Arial" w:cs="Arial"/>
            <w:b/>
            <w:sz w:val="22"/>
            <w:szCs w:val="22"/>
          </w:rPr>
          <w:t>4</w:t>
        </w:r>
      </w:ins>
      <w:del w:id="4928" w:author="Alan Middlemiss" w:date="2022-05-23T12:45:00Z">
        <w:r w:rsidRPr="00FA4C6C" w:rsidDel="00D2495F">
          <w:rPr>
            <w:rFonts w:ascii="Arial" w:hAnsi="Arial" w:cs="Arial"/>
            <w:b/>
            <w:bCs/>
            <w:smallCaps/>
            <w:sz w:val="26"/>
            <w:szCs w:val="26"/>
          </w:rPr>
          <w:delText>.0</w:delText>
        </w:r>
      </w:del>
      <w:r w:rsidRPr="00FA4C6C">
        <w:rPr>
          <w:rFonts w:ascii="Arial" w:hAnsi="Arial" w:cs="Arial"/>
          <w:b/>
          <w:bCs/>
          <w:smallCaps/>
          <w:sz w:val="26"/>
          <w:szCs w:val="26"/>
        </w:rPr>
        <w:tab/>
        <w:t xml:space="preserve">Prior to Development Works </w:t>
      </w:r>
    </w:p>
    <w:p w14:paraId="5ECD57C1" w14:textId="77777777" w:rsidR="008D779E" w:rsidRPr="00FA4C6C" w:rsidRDefault="008D779E" w:rsidP="003339F9">
      <w:pPr>
        <w:pStyle w:val="BodyTextIndent2"/>
        <w:widowControl w:val="0"/>
        <w:ind w:left="851" w:hanging="851"/>
        <w:jc w:val="left"/>
        <w:rPr>
          <w:rFonts w:ascii="Arial" w:hAnsi="Arial" w:cs="Arial"/>
          <w:sz w:val="22"/>
          <w:szCs w:val="22"/>
        </w:rPr>
      </w:pPr>
    </w:p>
    <w:p w14:paraId="06AC776F" w14:textId="77777777" w:rsidR="008D779E" w:rsidRPr="00FA4C6C" w:rsidDel="001B4D36" w:rsidRDefault="008D779E">
      <w:pPr>
        <w:pStyle w:val="BodyTextIndent2"/>
        <w:widowControl w:val="0"/>
        <w:ind w:left="851" w:hanging="851"/>
        <w:jc w:val="left"/>
        <w:rPr>
          <w:del w:id="4929" w:author="Alan Middlemiss" w:date="2022-05-23T10:33:00Z"/>
          <w:rFonts w:ascii="Arial" w:hAnsi="Arial" w:cs="Arial"/>
          <w:sz w:val="22"/>
          <w:szCs w:val="22"/>
        </w:rPr>
      </w:pPr>
      <w:del w:id="4930" w:author="Alan Middlemiss" w:date="2022-05-23T10:33:00Z">
        <w:r w:rsidRPr="00FA4C6C" w:rsidDel="001B4D36">
          <w:rPr>
            <w:rFonts w:ascii="Arial" w:hAnsi="Arial" w:cs="Arial"/>
            <w:sz w:val="22"/>
            <w:szCs w:val="22"/>
          </w:rPr>
          <w:delText>8.1</w:delText>
        </w:r>
        <w:r w:rsidRPr="00FA4C6C" w:rsidDel="001B4D36">
          <w:rPr>
            <w:rFonts w:ascii="Arial" w:hAnsi="Arial" w:cs="Arial"/>
            <w:sz w:val="22"/>
            <w:szCs w:val="22"/>
          </w:rPr>
          <w:tab/>
          <w:delText>Safety/Health/Amenity</w:delText>
        </w:r>
      </w:del>
    </w:p>
    <w:p w14:paraId="216E9B84" w14:textId="77777777" w:rsidR="008D779E" w:rsidRPr="00FA4C6C" w:rsidDel="001B4D36" w:rsidRDefault="008D779E">
      <w:pPr>
        <w:pStyle w:val="BodyTextIndent2"/>
        <w:widowControl w:val="0"/>
        <w:ind w:left="851" w:hanging="851"/>
        <w:jc w:val="left"/>
        <w:rPr>
          <w:del w:id="4931" w:author="Alan Middlemiss" w:date="2022-05-23T10:33:00Z"/>
          <w:rFonts w:ascii="Arial" w:hAnsi="Arial" w:cs="Arial"/>
          <w:sz w:val="22"/>
          <w:szCs w:val="22"/>
        </w:rPr>
      </w:pPr>
    </w:p>
    <w:p w14:paraId="2B50E7A7" w14:textId="77777777" w:rsidR="008D779E" w:rsidRPr="00FA4C6C" w:rsidDel="001B4D36" w:rsidRDefault="008D779E">
      <w:pPr>
        <w:pStyle w:val="BodyTextIndent2"/>
        <w:widowControl w:val="0"/>
        <w:ind w:left="851" w:hanging="851"/>
        <w:jc w:val="left"/>
        <w:rPr>
          <w:del w:id="4932" w:author="Alan Middlemiss" w:date="2022-05-23T10:33:00Z"/>
          <w:rFonts w:ascii="Arial" w:hAnsi="Arial" w:cs="Arial"/>
          <w:sz w:val="22"/>
          <w:szCs w:val="22"/>
        </w:rPr>
      </w:pPr>
      <w:del w:id="4933" w:author="Alan Middlemiss" w:date="2022-05-23T10:33:00Z">
        <w:r w:rsidRPr="00FA4C6C" w:rsidDel="001B4D36">
          <w:rPr>
            <w:rFonts w:ascii="Arial" w:hAnsi="Arial" w:cs="Arial"/>
            <w:sz w:val="22"/>
            <w:szCs w:val="22"/>
          </w:rPr>
          <w:delText>8.2</w:delText>
        </w:r>
        <w:r w:rsidRPr="00FA4C6C" w:rsidDel="001B4D36">
          <w:rPr>
            <w:rFonts w:ascii="Arial" w:hAnsi="Arial" w:cs="Arial"/>
            <w:sz w:val="22"/>
            <w:szCs w:val="22"/>
          </w:rPr>
          <w:tab/>
          <w:delText>Notification to Council</w:delText>
        </w:r>
      </w:del>
    </w:p>
    <w:p w14:paraId="59D3BD32" w14:textId="77777777" w:rsidR="008D779E" w:rsidRPr="00FA4C6C" w:rsidDel="001B4D36" w:rsidRDefault="008D779E">
      <w:pPr>
        <w:pStyle w:val="BodyTextIndent2"/>
        <w:widowControl w:val="0"/>
        <w:ind w:left="851" w:hanging="851"/>
        <w:jc w:val="left"/>
        <w:rPr>
          <w:del w:id="4934" w:author="Alan Middlemiss" w:date="2022-05-23T10:33:00Z"/>
          <w:rFonts w:ascii="Arial" w:hAnsi="Arial" w:cs="Arial"/>
          <w:sz w:val="22"/>
          <w:szCs w:val="22"/>
        </w:rPr>
      </w:pPr>
    </w:p>
    <w:p w14:paraId="2B0E049A" w14:textId="77777777" w:rsidR="008D779E" w:rsidRPr="00FA4C6C" w:rsidDel="001B4D36" w:rsidRDefault="008D779E">
      <w:pPr>
        <w:pStyle w:val="BodyTextIndent2"/>
        <w:widowControl w:val="0"/>
        <w:ind w:left="851" w:hanging="851"/>
        <w:jc w:val="left"/>
        <w:rPr>
          <w:del w:id="4935" w:author="Alan Middlemiss" w:date="2022-05-23T10:33:00Z"/>
          <w:rFonts w:ascii="Arial" w:hAnsi="Arial" w:cs="Arial"/>
          <w:sz w:val="22"/>
          <w:szCs w:val="22"/>
        </w:rPr>
      </w:pPr>
      <w:del w:id="4936" w:author="Alan Middlemiss" w:date="2022-05-23T10:33:00Z">
        <w:r w:rsidRPr="00FA4C6C" w:rsidDel="001B4D36">
          <w:rPr>
            <w:rFonts w:ascii="Arial" w:hAnsi="Arial" w:cs="Arial"/>
            <w:sz w:val="22"/>
            <w:szCs w:val="22"/>
          </w:rPr>
          <w:delText>8.3</w:delText>
        </w:r>
        <w:r w:rsidRPr="00FA4C6C" w:rsidDel="001B4D36">
          <w:rPr>
            <w:rFonts w:ascii="Arial" w:hAnsi="Arial" w:cs="Arial"/>
            <w:sz w:val="22"/>
            <w:szCs w:val="22"/>
          </w:rPr>
          <w:tab/>
          <w:delText>Tree Protection</w:delText>
        </w:r>
      </w:del>
    </w:p>
    <w:p w14:paraId="53D34ED4" w14:textId="77777777" w:rsidR="008D779E" w:rsidRPr="00FA4C6C" w:rsidDel="001B4D36" w:rsidRDefault="008D779E">
      <w:pPr>
        <w:pStyle w:val="BodyTextIndent2"/>
        <w:widowControl w:val="0"/>
        <w:ind w:left="851" w:hanging="851"/>
        <w:jc w:val="left"/>
        <w:rPr>
          <w:del w:id="4937" w:author="Alan Middlemiss" w:date="2022-05-23T10:33:00Z"/>
          <w:rFonts w:ascii="Arial" w:hAnsi="Arial" w:cs="Arial"/>
          <w:sz w:val="22"/>
          <w:szCs w:val="22"/>
        </w:rPr>
      </w:pPr>
    </w:p>
    <w:p w14:paraId="6C83EE69" w14:textId="77777777" w:rsidR="008D779E" w:rsidRPr="00FA4C6C" w:rsidDel="001B4D36" w:rsidRDefault="008D779E">
      <w:pPr>
        <w:pStyle w:val="BodyTextIndent2"/>
        <w:widowControl w:val="0"/>
        <w:ind w:left="851" w:hanging="851"/>
        <w:jc w:val="left"/>
        <w:rPr>
          <w:del w:id="4938" w:author="Alan Middlemiss" w:date="2022-05-23T10:33:00Z"/>
          <w:rFonts w:ascii="Arial" w:hAnsi="Arial" w:cs="Arial"/>
          <w:sz w:val="22"/>
          <w:szCs w:val="22"/>
        </w:rPr>
      </w:pPr>
      <w:del w:id="4939" w:author="Alan Middlemiss" w:date="2022-05-23T10:33:00Z">
        <w:r w:rsidRPr="00FA4C6C" w:rsidDel="001B4D36">
          <w:rPr>
            <w:rFonts w:ascii="Arial" w:hAnsi="Arial" w:cs="Arial"/>
            <w:sz w:val="22"/>
            <w:szCs w:val="22"/>
          </w:rPr>
          <w:delText>8.4</w:delText>
        </w:r>
        <w:r w:rsidRPr="00FA4C6C" w:rsidDel="001B4D36">
          <w:rPr>
            <w:rFonts w:ascii="Arial" w:hAnsi="Arial" w:cs="Arial"/>
            <w:sz w:val="22"/>
            <w:szCs w:val="22"/>
          </w:rPr>
          <w:tab/>
          <w:delText>Home Building Act</w:delText>
        </w:r>
      </w:del>
    </w:p>
    <w:p w14:paraId="1C5E125B" w14:textId="77777777" w:rsidR="008D779E" w:rsidRPr="00FA4C6C" w:rsidDel="001B4D36" w:rsidRDefault="008D779E">
      <w:pPr>
        <w:pStyle w:val="BodyTextIndent2"/>
        <w:widowControl w:val="0"/>
        <w:ind w:left="851" w:hanging="851"/>
        <w:jc w:val="left"/>
        <w:rPr>
          <w:del w:id="4940" w:author="Alan Middlemiss" w:date="2022-05-23T10:33:00Z"/>
          <w:rFonts w:ascii="Arial" w:hAnsi="Arial" w:cs="Arial"/>
          <w:sz w:val="22"/>
          <w:szCs w:val="22"/>
        </w:rPr>
      </w:pPr>
    </w:p>
    <w:p w14:paraId="5FF2E939" w14:textId="77777777" w:rsidR="008D779E" w:rsidRPr="00FA4C6C" w:rsidDel="001B4D36" w:rsidRDefault="008D779E">
      <w:pPr>
        <w:pStyle w:val="BodyTextIndent2"/>
        <w:widowControl w:val="0"/>
        <w:ind w:left="851" w:hanging="851"/>
        <w:jc w:val="left"/>
        <w:rPr>
          <w:del w:id="4941" w:author="Alan Middlemiss" w:date="2022-05-23T10:33:00Z"/>
          <w:rFonts w:ascii="Arial" w:hAnsi="Arial" w:cs="Arial"/>
          <w:sz w:val="22"/>
          <w:szCs w:val="22"/>
        </w:rPr>
      </w:pPr>
      <w:del w:id="4942" w:author="Alan Middlemiss" w:date="2022-05-23T10:33:00Z">
        <w:r w:rsidRPr="00FA4C6C" w:rsidDel="001B4D36">
          <w:rPr>
            <w:rFonts w:ascii="Arial" w:hAnsi="Arial" w:cs="Arial"/>
            <w:sz w:val="22"/>
            <w:szCs w:val="22"/>
          </w:rPr>
          <w:delText>8.5</w:delText>
        </w:r>
        <w:r w:rsidRPr="00FA4C6C" w:rsidDel="001B4D36">
          <w:rPr>
            <w:rFonts w:ascii="Arial" w:hAnsi="Arial" w:cs="Arial"/>
            <w:sz w:val="22"/>
            <w:szCs w:val="22"/>
          </w:rPr>
          <w:tab/>
          <w:delText>Sydney Water Authorisation</w:delText>
        </w:r>
      </w:del>
    </w:p>
    <w:p w14:paraId="04EA2A72" w14:textId="77777777" w:rsidR="008D779E" w:rsidRPr="00FA4C6C" w:rsidDel="001B4D36" w:rsidRDefault="008D779E">
      <w:pPr>
        <w:pStyle w:val="BodyTextIndent2"/>
        <w:widowControl w:val="0"/>
        <w:ind w:left="851" w:hanging="851"/>
        <w:jc w:val="left"/>
        <w:rPr>
          <w:del w:id="4943" w:author="Alan Middlemiss" w:date="2022-05-23T10:33:00Z"/>
          <w:rFonts w:ascii="Arial" w:hAnsi="Arial" w:cs="Arial"/>
          <w:sz w:val="22"/>
          <w:szCs w:val="22"/>
        </w:rPr>
      </w:pPr>
    </w:p>
    <w:p w14:paraId="266AF8C2" w14:textId="77777777" w:rsidR="008D779E" w:rsidRPr="00FA4C6C" w:rsidDel="001B4D36" w:rsidRDefault="008D779E">
      <w:pPr>
        <w:pStyle w:val="BodyTextIndent2"/>
        <w:widowControl w:val="0"/>
        <w:ind w:left="851" w:hanging="851"/>
        <w:jc w:val="left"/>
        <w:rPr>
          <w:del w:id="4944" w:author="Alan Middlemiss" w:date="2022-05-23T10:33:00Z"/>
          <w:rFonts w:ascii="Arial" w:hAnsi="Arial" w:cs="Arial"/>
          <w:sz w:val="22"/>
          <w:szCs w:val="22"/>
        </w:rPr>
      </w:pPr>
      <w:del w:id="4945" w:author="Alan Middlemiss" w:date="2022-05-23T10:33:00Z">
        <w:r w:rsidRPr="00FA4C6C" w:rsidDel="001B4D36">
          <w:rPr>
            <w:rFonts w:ascii="Arial" w:hAnsi="Arial" w:cs="Arial"/>
            <w:sz w:val="22"/>
            <w:szCs w:val="22"/>
          </w:rPr>
          <w:delText>8.6</w:delText>
        </w:r>
        <w:r w:rsidRPr="00FA4C6C" w:rsidDel="001B4D36">
          <w:rPr>
            <w:rFonts w:ascii="Arial" w:hAnsi="Arial" w:cs="Arial"/>
            <w:sz w:val="22"/>
            <w:szCs w:val="22"/>
          </w:rPr>
          <w:tab/>
        </w:r>
        <w:r w:rsidRPr="007B6F22" w:rsidDel="001B4D36">
          <w:rPr>
            <w:rFonts w:ascii="Arial" w:hAnsi="Arial" w:cs="Arial"/>
            <w:sz w:val="22"/>
            <w:szCs w:val="22"/>
          </w:rPr>
          <w:delText xml:space="preserve">Roads and </w:delText>
        </w:r>
        <w:r w:rsidR="007B6F22" w:rsidRPr="007B6F22" w:rsidDel="001B4D36">
          <w:rPr>
            <w:rFonts w:ascii="Arial" w:hAnsi="Arial" w:cs="Arial"/>
            <w:sz w:val="22"/>
            <w:szCs w:val="22"/>
          </w:rPr>
          <w:delText>Mari</w:delText>
        </w:r>
        <w:r w:rsidR="007B6F22" w:rsidDel="001B4D36">
          <w:rPr>
            <w:rFonts w:ascii="Arial" w:hAnsi="Arial" w:cs="Arial"/>
            <w:sz w:val="22"/>
            <w:szCs w:val="22"/>
          </w:rPr>
          <w:delText>time Services</w:delText>
        </w:r>
      </w:del>
    </w:p>
    <w:p w14:paraId="70D5FDCB" w14:textId="77777777" w:rsidR="008D779E" w:rsidRPr="00FA4C6C" w:rsidDel="001B4D36" w:rsidRDefault="008D779E">
      <w:pPr>
        <w:pStyle w:val="BodyTextIndent2"/>
        <w:widowControl w:val="0"/>
        <w:ind w:left="851" w:hanging="851"/>
        <w:jc w:val="left"/>
        <w:rPr>
          <w:del w:id="4946" w:author="Alan Middlemiss" w:date="2022-05-23T10:33:00Z"/>
          <w:rFonts w:ascii="Arial" w:hAnsi="Arial" w:cs="Arial"/>
          <w:sz w:val="22"/>
          <w:szCs w:val="22"/>
        </w:rPr>
      </w:pPr>
    </w:p>
    <w:p w14:paraId="5C765459" w14:textId="77777777" w:rsidR="008D779E" w:rsidRPr="00FA4C6C" w:rsidDel="001B4D36" w:rsidRDefault="008D779E">
      <w:pPr>
        <w:pStyle w:val="BodyTextIndent2"/>
        <w:widowControl w:val="0"/>
        <w:ind w:left="851" w:hanging="851"/>
        <w:jc w:val="left"/>
        <w:rPr>
          <w:del w:id="4947" w:author="Alan Middlemiss" w:date="2022-05-23T10:33:00Z"/>
          <w:rFonts w:ascii="Arial" w:hAnsi="Arial" w:cs="Arial"/>
          <w:sz w:val="22"/>
          <w:szCs w:val="22"/>
        </w:rPr>
      </w:pPr>
      <w:del w:id="4948" w:author="Alan Middlemiss" w:date="2022-05-23T10:33:00Z">
        <w:r w:rsidRPr="00FA4C6C" w:rsidDel="001B4D36">
          <w:rPr>
            <w:rFonts w:ascii="Arial" w:hAnsi="Arial" w:cs="Arial"/>
            <w:sz w:val="22"/>
            <w:szCs w:val="22"/>
          </w:rPr>
          <w:delText>8.7</w:delText>
        </w:r>
        <w:r w:rsidRPr="00FA4C6C" w:rsidDel="001B4D36">
          <w:rPr>
            <w:rFonts w:ascii="Arial" w:hAnsi="Arial" w:cs="Arial"/>
            <w:sz w:val="22"/>
            <w:szCs w:val="22"/>
          </w:rPr>
          <w:tab/>
          <w:delText>Adjoining Owners</w:delText>
        </w:r>
      </w:del>
    </w:p>
    <w:p w14:paraId="428EC10F" w14:textId="77777777" w:rsidR="008D779E" w:rsidRPr="00FA4C6C" w:rsidDel="001B4D36" w:rsidRDefault="008D779E">
      <w:pPr>
        <w:pStyle w:val="BodyTextIndent2"/>
        <w:widowControl w:val="0"/>
        <w:ind w:left="851" w:hanging="851"/>
        <w:jc w:val="left"/>
        <w:rPr>
          <w:del w:id="4949" w:author="Alan Middlemiss" w:date="2022-05-23T10:33:00Z"/>
          <w:rFonts w:ascii="Arial" w:hAnsi="Arial" w:cs="Arial"/>
          <w:sz w:val="22"/>
          <w:szCs w:val="22"/>
        </w:rPr>
      </w:pPr>
    </w:p>
    <w:p w14:paraId="79913769" w14:textId="77777777" w:rsidR="008D779E" w:rsidRPr="00FA4C6C" w:rsidDel="001B4D36" w:rsidRDefault="008D779E">
      <w:pPr>
        <w:pStyle w:val="BodyTextIndent2"/>
        <w:widowControl w:val="0"/>
        <w:ind w:left="851" w:hanging="851"/>
        <w:jc w:val="left"/>
        <w:rPr>
          <w:del w:id="4950" w:author="Alan Middlemiss" w:date="2022-05-23T10:33:00Z"/>
          <w:rFonts w:ascii="Arial" w:hAnsi="Arial" w:cs="Arial"/>
          <w:sz w:val="22"/>
          <w:szCs w:val="22"/>
        </w:rPr>
      </w:pPr>
      <w:del w:id="4951" w:author="Alan Middlemiss" w:date="2022-05-23T10:33:00Z">
        <w:r w:rsidRPr="00FA4C6C" w:rsidDel="001B4D36">
          <w:rPr>
            <w:rFonts w:ascii="Arial" w:hAnsi="Arial" w:cs="Arial"/>
            <w:sz w:val="22"/>
            <w:szCs w:val="22"/>
          </w:rPr>
          <w:delText>8.8</w:delText>
        </w:r>
        <w:r w:rsidRPr="00FA4C6C" w:rsidDel="001B4D36">
          <w:rPr>
            <w:rFonts w:ascii="Arial" w:hAnsi="Arial" w:cs="Arial"/>
            <w:sz w:val="22"/>
            <w:szCs w:val="22"/>
          </w:rPr>
          <w:tab/>
          <w:delText>Construction Details</w:delText>
        </w:r>
      </w:del>
    </w:p>
    <w:p w14:paraId="5307A49D" w14:textId="77777777" w:rsidR="008D779E" w:rsidRPr="00FA4C6C" w:rsidDel="001B4D36" w:rsidRDefault="008D779E">
      <w:pPr>
        <w:pStyle w:val="BodyTextIndent2"/>
        <w:widowControl w:val="0"/>
        <w:ind w:left="851" w:hanging="851"/>
        <w:jc w:val="left"/>
        <w:rPr>
          <w:del w:id="4952" w:author="Alan Middlemiss" w:date="2022-05-23T10:33:00Z"/>
          <w:rFonts w:ascii="Arial" w:hAnsi="Arial" w:cs="Arial"/>
          <w:sz w:val="22"/>
          <w:szCs w:val="22"/>
        </w:rPr>
      </w:pPr>
    </w:p>
    <w:p w14:paraId="67430368" w14:textId="77777777" w:rsidR="003A136E" w:rsidRPr="00FA4C6C" w:rsidDel="001B4D36" w:rsidRDefault="003A136E">
      <w:pPr>
        <w:pStyle w:val="BodyTextIndent2"/>
        <w:widowControl w:val="0"/>
        <w:ind w:left="851" w:hanging="851"/>
        <w:jc w:val="left"/>
        <w:rPr>
          <w:del w:id="4953" w:author="Alan Middlemiss" w:date="2022-05-23T10:33:00Z"/>
          <w:rFonts w:ascii="Arial" w:hAnsi="Arial" w:cs="Arial"/>
          <w:sz w:val="22"/>
          <w:szCs w:val="22"/>
        </w:rPr>
      </w:pPr>
      <w:del w:id="4954" w:author="Alan Middlemiss" w:date="2022-05-23T10:33:00Z">
        <w:r w:rsidRPr="00FA4C6C" w:rsidDel="001B4D36">
          <w:rPr>
            <w:rFonts w:ascii="Arial" w:hAnsi="Arial" w:cs="Arial"/>
            <w:sz w:val="22"/>
            <w:szCs w:val="22"/>
          </w:rPr>
          <w:delText>8.9</w:delText>
        </w:r>
        <w:r w:rsidRPr="00FA4C6C" w:rsidDel="001B4D36">
          <w:rPr>
            <w:rFonts w:ascii="Arial" w:hAnsi="Arial" w:cs="Arial"/>
            <w:sz w:val="22"/>
            <w:szCs w:val="22"/>
          </w:rPr>
          <w:tab/>
          <w:delText>Other Necessary Approvals</w:delText>
        </w:r>
      </w:del>
    </w:p>
    <w:p w14:paraId="10E6ADF6" w14:textId="77777777" w:rsidR="003A136E" w:rsidRPr="00FA4C6C" w:rsidDel="001B4D36" w:rsidRDefault="003A136E">
      <w:pPr>
        <w:pStyle w:val="BodyTextIndent2"/>
        <w:widowControl w:val="0"/>
        <w:ind w:left="851" w:hanging="851"/>
        <w:jc w:val="left"/>
        <w:rPr>
          <w:del w:id="4955" w:author="Alan Middlemiss" w:date="2022-05-23T10:33:00Z"/>
          <w:rFonts w:ascii="Arial" w:hAnsi="Arial" w:cs="Arial"/>
          <w:sz w:val="22"/>
          <w:szCs w:val="22"/>
        </w:rPr>
      </w:pPr>
    </w:p>
    <w:p w14:paraId="7CAC6F89" w14:textId="77777777" w:rsidR="008D779E" w:rsidDel="001B4D36" w:rsidRDefault="003A136E">
      <w:pPr>
        <w:pStyle w:val="BodyTextIndent2"/>
        <w:widowControl w:val="0"/>
        <w:ind w:left="851" w:hanging="851"/>
        <w:jc w:val="left"/>
        <w:rPr>
          <w:del w:id="4956" w:author="Alan Middlemiss" w:date="2022-05-23T10:33:00Z"/>
          <w:rFonts w:ascii="Arial" w:hAnsi="Arial" w:cs="Arial"/>
          <w:sz w:val="22"/>
          <w:szCs w:val="22"/>
        </w:rPr>
      </w:pPr>
      <w:del w:id="4957" w:author="Alan Middlemiss" w:date="2022-05-23T10:33:00Z">
        <w:r w:rsidRPr="00FA4C6C" w:rsidDel="001B4D36">
          <w:rPr>
            <w:rFonts w:ascii="Arial" w:hAnsi="Arial" w:cs="Arial"/>
            <w:sz w:val="22"/>
            <w:szCs w:val="22"/>
          </w:rPr>
          <w:delText>8.10</w:delText>
        </w:r>
        <w:r w:rsidR="008D779E" w:rsidRPr="00FA4C6C" w:rsidDel="001B4D36">
          <w:rPr>
            <w:rFonts w:ascii="Arial" w:hAnsi="Arial" w:cs="Arial"/>
            <w:sz w:val="22"/>
            <w:szCs w:val="22"/>
          </w:rPr>
          <w:tab/>
          <w:delText>Other Matters</w:delText>
        </w:r>
      </w:del>
    </w:p>
    <w:p w14:paraId="7E3FCB4F" w14:textId="77777777" w:rsidR="009900ED" w:rsidDel="001B4D36" w:rsidRDefault="009900ED">
      <w:pPr>
        <w:pStyle w:val="BodyTextIndent2"/>
        <w:widowControl w:val="0"/>
        <w:ind w:left="851" w:hanging="851"/>
        <w:jc w:val="left"/>
        <w:rPr>
          <w:del w:id="4958" w:author="Alan Middlemiss" w:date="2022-05-23T10:33:00Z"/>
          <w:rFonts w:ascii="Arial" w:hAnsi="Arial" w:cs="Arial"/>
          <w:sz w:val="22"/>
          <w:szCs w:val="22"/>
        </w:rPr>
      </w:pPr>
    </w:p>
    <w:p w14:paraId="70678F4E" w14:textId="77777777" w:rsidR="009900ED" w:rsidDel="001B4D36" w:rsidRDefault="009900ED">
      <w:pPr>
        <w:pStyle w:val="BodyTextIndent2"/>
        <w:widowControl w:val="0"/>
        <w:ind w:left="851" w:hanging="851"/>
        <w:jc w:val="left"/>
        <w:rPr>
          <w:del w:id="4959" w:author="Alan Middlemiss" w:date="2022-05-23T10:33:00Z"/>
          <w:rFonts w:ascii="Arial" w:hAnsi="Arial" w:cs="Arial"/>
          <w:sz w:val="22"/>
          <w:szCs w:val="22"/>
        </w:rPr>
      </w:pPr>
      <w:del w:id="4960" w:author="Alan Middlemiss" w:date="2022-05-23T10:33:00Z">
        <w:r w:rsidDel="001B4D36">
          <w:rPr>
            <w:rFonts w:ascii="Arial" w:hAnsi="Arial" w:cs="Arial"/>
            <w:sz w:val="22"/>
            <w:szCs w:val="22"/>
          </w:rPr>
          <w:delText>8.11</w:delText>
        </w:r>
        <w:r w:rsidDel="001B4D36">
          <w:rPr>
            <w:rFonts w:ascii="Arial" w:hAnsi="Arial" w:cs="Arial"/>
            <w:sz w:val="22"/>
            <w:szCs w:val="22"/>
          </w:rPr>
          <w:tab/>
          <w:delText>Use of Crane</w:delText>
        </w:r>
      </w:del>
    </w:p>
    <w:p w14:paraId="4FF19C0B" w14:textId="77777777" w:rsidR="009900ED" w:rsidDel="001B4D36" w:rsidRDefault="009900ED">
      <w:pPr>
        <w:pStyle w:val="BodyTextIndent2"/>
        <w:widowControl w:val="0"/>
        <w:ind w:left="851" w:hanging="851"/>
        <w:jc w:val="left"/>
        <w:rPr>
          <w:del w:id="4961" w:author="Alan Middlemiss" w:date="2022-05-23T10:33:00Z"/>
          <w:rFonts w:ascii="Arial" w:hAnsi="Arial" w:cs="Arial"/>
          <w:sz w:val="22"/>
          <w:szCs w:val="22"/>
        </w:rPr>
      </w:pPr>
    </w:p>
    <w:p w14:paraId="02FC43D1" w14:textId="77777777" w:rsidR="009900ED" w:rsidDel="001B4D36" w:rsidRDefault="009900ED">
      <w:pPr>
        <w:pStyle w:val="BodyTextIndent2"/>
        <w:widowControl w:val="0"/>
        <w:ind w:left="851" w:hanging="851"/>
        <w:jc w:val="left"/>
        <w:rPr>
          <w:del w:id="4962" w:author="Alan Middlemiss" w:date="2022-05-23T10:33:00Z"/>
          <w:rFonts w:ascii="Arial" w:hAnsi="Arial" w:cs="Arial"/>
          <w:sz w:val="22"/>
          <w:szCs w:val="22"/>
        </w:rPr>
      </w:pPr>
      <w:del w:id="4963" w:author="Alan Middlemiss" w:date="2022-05-23T10:33:00Z">
        <w:r w:rsidDel="001B4D36">
          <w:rPr>
            <w:rFonts w:ascii="Arial" w:hAnsi="Arial" w:cs="Arial"/>
            <w:sz w:val="22"/>
            <w:szCs w:val="22"/>
          </w:rPr>
          <w:delText>8.12</w:delText>
        </w:r>
        <w:r w:rsidDel="001B4D36">
          <w:rPr>
            <w:rFonts w:ascii="Arial" w:hAnsi="Arial" w:cs="Arial"/>
            <w:sz w:val="22"/>
            <w:szCs w:val="22"/>
          </w:rPr>
          <w:tab/>
          <w:delText>Removal of Dams</w:delText>
        </w:r>
      </w:del>
    </w:p>
    <w:p w14:paraId="22C25908" w14:textId="77777777" w:rsidR="009900ED" w:rsidDel="001B4D36" w:rsidRDefault="009900ED">
      <w:pPr>
        <w:pStyle w:val="BodyTextIndent2"/>
        <w:widowControl w:val="0"/>
        <w:ind w:left="851" w:hanging="851"/>
        <w:jc w:val="left"/>
        <w:rPr>
          <w:del w:id="4964" w:author="Alan Middlemiss" w:date="2022-05-23T10:33:00Z"/>
          <w:rFonts w:ascii="Arial" w:hAnsi="Arial" w:cs="Arial"/>
          <w:sz w:val="22"/>
          <w:szCs w:val="22"/>
        </w:rPr>
      </w:pPr>
    </w:p>
    <w:p w14:paraId="14DE52EA" w14:textId="77777777" w:rsidR="009900ED" w:rsidRPr="00FA4C6C" w:rsidDel="001B4D36" w:rsidRDefault="009900ED">
      <w:pPr>
        <w:pStyle w:val="BodyTextIndent2"/>
        <w:widowControl w:val="0"/>
        <w:ind w:left="851" w:hanging="851"/>
        <w:jc w:val="left"/>
        <w:rPr>
          <w:del w:id="4965" w:author="Alan Middlemiss" w:date="2022-05-23T10:33:00Z"/>
          <w:rFonts w:ascii="Arial" w:hAnsi="Arial" w:cs="Arial"/>
          <w:sz w:val="22"/>
          <w:szCs w:val="22"/>
        </w:rPr>
      </w:pPr>
      <w:del w:id="4966" w:author="Alan Middlemiss" w:date="2022-05-23T10:33:00Z">
        <w:r w:rsidDel="001B4D36">
          <w:rPr>
            <w:rFonts w:ascii="Arial" w:hAnsi="Arial" w:cs="Arial"/>
            <w:sz w:val="22"/>
            <w:szCs w:val="22"/>
          </w:rPr>
          <w:delText>8.13</w:delText>
        </w:r>
        <w:r w:rsidDel="001B4D36">
          <w:rPr>
            <w:rFonts w:ascii="Arial" w:hAnsi="Arial" w:cs="Arial"/>
            <w:sz w:val="22"/>
            <w:szCs w:val="22"/>
          </w:rPr>
          <w:tab/>
          <w:delText>Protection of Fauna</w:delText>
        </w:r>
      </w:del>
    </w:p>
    <w:p w14:paraId="301F9EAB" w14:textId="77777777" w:rsidR="00FC670D" w:rsidRPr="00FA4C6C" w:rsidDel="001B4D36" w:rsidRDefault="00FC670D">
      <w:pPr>
        <w:pStyle w:val="BodyTextIndent2"/>
        <w:widowControl w:val="0"/>
        <w:ind w:left="851" w:hanging="851"/>
        <w:jc w:val="left"/>
        <w:rPr>
          <w:del w:id="4967" w:author="Alan Middlemiss" w:date="2022-05-23T10:33:00Z"/>
          <w:rFonts w:ascii="Arial" w:hAnsi="Arial" w:cs="Arial"/>
          <w:sz w:val="22"/>
          <w:szCs w:val="22"/>
        </w:rPr>
        <w:pPrChange w:id="4968" w:author="Alan Middlemiss" w:date="2022-05-23T10:33:00Z">
          <w:pPr>
            <w:pStyle w:val="BodyTextIndent2"/>
            <w:widowControl w:val="0"/>
            <w:ind w:left="720"/>
            <w:jc w:val="left"/>
          </w:pPr>
        </w:pPrChange>
      </w:pPr>
    </w:p>
    <w:p w14:paraId="4816E0C9" w14:textId="77777777" w:rsidR="008D779E" w:rsidRPr="00FA4C6C" w:rsidRDefault="008D779E">
      <w:pPr>
        <w:pStyle w:val="BodyTextIndent2"/>
        <w:widowControl w:val="0"/>
        <w:ind w:left="851" w:hanging="851"/>
        <w:jc w:val="left"/>
        <w:rPr>
          <w:rFonts w:ascii="Arial" w:hAnsi="Arial" w:cs="Arial"/>
          <w:sz w:val="22"/>
          <w:szCs w:val="22"/>
        </w:rPr>
      </w:pPr>
      <w:del w:id="4969" w:author="Alan Middlemiss" w:date="2022-05-23T10:33:00Z">
        <w:r w:rsidRPr="00FA4C6C" w:rsidDel="001B4D36">
          <w:rPr>
            <w:rFonts w:ascii="Arial" w:hAnsi="Arial" w:cs="Arial"/>
            <w:sz w:val="22"/>
            <w:szCs w:val="22"/>
          </w:rPr>
          <w:br w:type="page"/>
        </w:r>
      </w:del>
      <w:del w:id="4970" w:author="Alan Middlemiss" w:date="2022-05-23T12:45:00Z">
        <w:r w:rsidRPr="00FA4C6C" w:rsidDel="00D2495F">
          <w:rPr>
            <w:rFonts w:ascii="Arial" w:hAnsi="Arial" w:cs="Arial"/>
            <w:sz w:val="22"/>
            <w:szCs w:val="22"/>
          </w:rPr>
          <w:delText>8</w:delText>
        </w:r>
      </w:del>
      <w:del w:id="4971" w:author="Alan Middlemiss" w:date="2022-05-23T13:26:00Z">
        <w:r w:rsidRPr="00FA4C6C" w:rsidDel="00504068">
          <w:rPr>
            <w:rFonts w:ascii="Arial" w:hAnsi="Arial" w:cs="Arial"/>
            <w:sz w:val="22"/>
            <w:szCs w:val="22"/>
          </w:rPr>
          <w:delText>.1</w:delText>
        </w:r>
        <w:r w:rsidRPr="00FA4C6C" w:rsidDel="00504068">
          <w:rPr>
            <w:rFonts w:ascii="Arial" w:hAnsi="Arial" w:cs="Arial"/>
            <w:sz w:val="22"/>
            <w:szCs w:val="22"/>
          </w:rPr>
          <w:tab/>
        </w:r>
      </w:del>
      <w:r w:rsidRPr="00FA4C6C">
        <w:rPr>
          <w:rFonts w:ascii="Arial" w:hAnsi="Arial" w:cs="Arial"/>
          <w:b/>
          <w:bCs/>
          <w:sz w:val="22"/>
          <w:szCs w:val="22"/>
        </w:rPr>
        <w:t>Safety/Health/Amenity</w:t>
      </w:r>
    </w:p>
    <w:p w14:paraId="30BA509E" w14:textId="77777777" w:rsidR="008D779E" w:rsidRPr="00FA4C6C" w:rsidRDefault="008D779E" w:rsidP="003339F9">
      <w:pPr>
        <w:pStyle w:val="BodyTextIndent2"/>
        <w:widowControl w:val="0"/>
        <w:ind w:left="851" w:hanging="851"/>
        <w:jc w:val="left"/>
        <w:rPr>
          <w:rFonts w:ascii="Arial" w:hAnsi="Arial" w:cs="Arial"/>
          <w:sz w:val="22"/>
          <w:szCs w:val="22"/>
        </w:rPr>
      </w:pPr>
    </w:p>
    <w:p w14:paraId="76B38FD1" w14:textId="77777777" w:rsidR="008D779E" w:rsidRPr="00FA4C6C" w:rsidRDefault="008D779E" w:rsidP="003339F9">
      <w:pPr>
        <w:pStyle w:val="BodyTextIndent2"/>
        <w:widowControl w:val="0"/>
        <w:ind w:left="851" w:hanging="851"/>
        <w:jc w:val="left"/>
        <w:rPr>
          <w:rFonts w:ascii="Arial" w:hAnsi="Arial" w:cs="Arial"/>
          <w:sz w:val="22"/>
          <w:szCs w:val="22"/>
        </w:rPr>
      </w:pPr>
      <w:del w:id="4972" w:author="Alan Middlemiss" w:date="2022-05-23T12:45:00Z">
        <w:r w:rsidRPr="00FA4C6C" w:rsidDel="00D2495F">
          <w:rPr>
            <w:rFonts w:ascii="Arial" w:hAnsi="Arial" w:cs="Arial"/>
            <w:sz w:val="22"/>
            <w:szCs w:val="22"/>
          </w:rPr>
          <w:delText>8</w:delText>
        </w:r>
      </w:del>
      <w:ins w:id="4973" w:author="Alan Middlemiss" w:date="2022-05-26T12:31:00Z">
        <w:r w:rsidR="00EC0643">
          <w:rPr>
            <w:rFonts w:ascii="Arial" w:hAnsi="Arial" w:cs="Arial"/>
            <w:sz w:val="22"/>
            <w:szCs w:val="22"/>
          </w:rPr>
          <w:t>4</w:t>
        </w:r>
      </w:ins>
      <w:r w:rsidRPr="00FA4C6C">
        <w:rPr>
          <w:rFonts w:ascii="Arial" w:hAnsi="Arial" w:cs="Arial"/>
          <w:sz w:val="22"/>
          <w:szCs w:val="22"/>
        </w:rPr>
        <w:t>.1</w:t>
      </w:r>
      <w:del w:id="4974" w:author="Alan Middlemiss" w:date="2022-05-23T13:26:00Z">
        <w:r w:rsidRPr="00FA4C6C" w:rsidDel="00504068">
          <w:rPr>
            <w:rFonts w:ascii="Arial" w:hAnsi="Arial" w:cs="Arial"/>
            <w:sz w:val="22"/>
            <w:szCs w:val="22"/>
          </w:rPr>
          <w:delText>.1</w:delText>
        </w:r>
      </w:del>
      <w:r w:rsidRPr="00FA4C6C">
        <w:rPr>
          <w:rFonts w:ascii="Arial" w:hAnsi="Arial" w:cs="Arial"/>
          <w:sz w:val="22"/>
          <w:szCs w:val="22"/>
        </w:rPr>
        <w:tab/>
        <w:t>Toilet facilities shall be provided on the land at the rate of 1 toilet for every 20 persons or part thereof employed at the site.</w:t>
      </w:r>
    </w:p>
    <w:p w14:paraId="61A13DA2" w14:textId="77777777" w:rsidR="008D779E" w:rsidRPr="00FA4C6C" w:rsidRDefault="008D779E" w:rsidP="003339F9">
      <w:pPr>
        <w:pStyle w:val="BodyTextIndent2"/>
        <w:widowControl w:val="0"/>
        <w:ind w:left="851" w:hanging="851"/>
        <w:jc w:val="left"/>
        <w:rPr>
          <w:rFonts w:ascii="Arial" w:hAnsi="Arial" w:cs="Arial"/>
          <w:sz w:val="22"/>
          <w:szCs w:val="22"/>
        </w:rPr>
      </w:pPr>
    </w:p>
    <w:p w14:paraId="01C661AC" w14:textId="77777777" w:rsidR="008D779E" w:rsidRPr="00FA4C6C" w:rsidRDefault="008D779E" w:rsidP="003339F9">
      <w:pPr>
        <w:pStyle w:val="BodyTextIndent2"/>
        <w:widowControl w:val="0"/>
        <w:ind w:left="851" w:hanging="851"/>
        <w:jc w:val="left"/>
        <w:rPr>
          <w:rFonts w:ascii="Arial" w:hAnsi="Arial" w:cs="Arial"/>
          <w:sz w:val="22"/>
          <w:szCs w:val="22"/>
        </w:rPr>
      </w:pPr>
      <w:r w:rsidRPr="00FA4C6C">
        <w:rPr>
          <w:rFonts w:ascii="Arial" w:hAnsi="Arial" w:cs="Arial"/>
          <w:sz w:val="22"/>
          <w:szCs w:val="22"/>
        </w:rPr>
        <w:tab/>
        <w:t>Each toilet provided shall be:</w:t>
      </w:r>
    </w:p>
    <w:p w14:paraId="329DB397" w14:textId="77777777" w:rsidR="008D779E" w:rsidRPr="00FA4C6C" w:rsidRDefault="008D779E" w:rsidP="003339F9">
      <w:pPr>
        <w:pStyle w:val="BodyTextIndent2"/>
        <w:widowControl w:val="0"/>
        <w:ind w:left="720"/>
        <w:jc w:val="left"/>
        <w:rPr>
          <w:rFonts w:ascii="Arial" w:hAnsi="Arial" w:cs="Arial"/>
          <w:sz w:val="22"/>
          <w:szCs w:val="22"/>
        </w:rPr>
      </w:pPr>
    </w:p>
    <w:p w14:paraId="66FF72DC" w14:textId="77777777" w:rsidR="008D779E" w:rsidRPr="00FA4C6C" w:rsidRDefault="008D779E" w:rsidP="003339F9">
      <w:pPr>
        <w:pStyle w:val="BodyTextIndent2"/>
        <w:widowControl w:val="0"/>
        <w:ind w:left="851"/>
        <w:jc w:val="left"/>
        <w:rPr>
          <w:rFonts w:ascii="Arial" w:hAnsi="Arial" w:cs="Arial"/>
          <w:sz w:val="22"/>
          <w:szCs w:val="22"/>
        </w:rPr>
      </w:pPr>
      <w:r w:rsidRPr="00FA4C6C">
        <w:rPr>
          <w:rFonts w:ascii="Arial" w:hAnsi="Arial" w:cs="Arial"/>
          <w:sz w:val="22"/>
          <w:szCs w:val="22"/>
        </w:rPr>
        <w:tab/>
        <w:t>(a)</w:t>
      </w:r>
      <w:r w:rsidR="000A1845" w:rsidRPr="00FA4C6C">
        <w:rPr>
          <w:rFonts w:ascii="Arial" w:hAnsi="Arial" w:cs="Arial"/>
          <w:sz w:val="22"/>
          <w:szCs w:val="22"/>
        </w:rPr>
        <w:tab/>
        <w:t>a standard flushing toilet, or</w:t>
      </w:r>
    </w:p>
    <w:p w14:paraId="70E64BF1" w14:textId="77777777" w:rsidR="008D779E" w:rsidRPr="00FA4C6C" w:rsidRDefault="008D779E" w:rsidP="003339F9">
      <w:pPr>
        <w:pStyle w:val="BodyTextIndent2"/>
        <w:widowControl w:val="0"/>
        <w:ind w:left="1418" w:hanging="567"/>
        <w:jc w:val="left"/>
        <w:rPr>
          <w:rFonts w:ascii="Arial" w:hAnsi="Arial" w:cs="Arial"/>
          <w:sz w:val="22"/>
          <w:szCs w:val="22"/>
        </w:rPr>
      </w:pPr>
      <w:r w:rsidRPr="00FA4C6C">
        <w:rPr>
          <w:rFonts w:ascii="Arial" w:hAnsi="Arial" w:cs="Arial"/>
          <w:sz w:val="22"/>
          <w:szCs w:val="22"/>
        </w:rPr>
        <w:t>(b)</w:t>
      </w:r>
      <w:r w:rsidRPr="00FA4C6C">
        <w:rPr>
          <w:rFonts w:ascii="Arial" w:hAnsi="Arial" w:cs="Arial"/>
          <w:sz w:val="22"/>
          <w:szCs w:val="22"/>
        </w:rPr>
        <w:tab/>
      </w:r>
      <w:r w:rsidR="000A1845" w:rsidRPr="00FA4C6C">
        <w:rPr>
          <w:rFonts w:ascii="Arial" w:hAnsi="Arial" w:cs="Arial"/>
          <w:sz w:val="22"/>
          <w:szCs w:val="22"/>
        </w:rPr>
        <w:t>a temporary on-site toilet which is regularly maintained and the waste disposed to an approved sewerage management facility.</w:t>
      </w:r>
    </w:p>
    <w:p w14:paraId="4DFC5D94" w14:textId="77777777" w:rsidR="008D779E" w:rsidRPr="00FA4C6C" w:rsidRDefault="008D779E" w:rsidP="003339F9">
      <w:pPr>
        <w:pStyle w:val="BodyTextIndent2"/>
        <w:widowControl w:val="0"/>
        <w:ind w:left="720"/>
        <w:jc w:val="left"/>
        <w:rPr>
          <w:rFonts w:ascii="Arial" w:hAnsi="Arial" w:cs="Arial"/>
          <w:sz w:val="22"/>
          <w:szCs w:val="22"/>
        </w:rPr>
      </w:pPr>
    </w:p>
    <w:p w14:paraId="659EC883" w14:textId="77777777" w:rsidR="00500A11" w:rsidRPr="00675BCD" w:rsidRDefault="008D779E" w:rsidP="003339F9">
      <w:pPr>
        <w:widowControl w:val="0"/>
        <w:ind w:left="851" w:hanging="851"/>
        <w:rPr>
          <w:rFonts w:ascii="Arial" w:hAnsi="Arial" w:cs="Arial"/>
          <w:sz w:val="22"/>
          <w:szCs w:val="22"/>
        </w:rPr>
      </w:pPr>
      <w:del w:id="4975" w:author="Alan Middlemiss" w:date="2022-05-23T12:45:00Z">
        <w:r w:rsidRPr="00FA4C6C" w:rsidDel="00D2495F">
          <w:rPr>
            <w:rFonts w:ascii="Arial" w:hAnsi="Arial" w:cs="Arial"/>
            <w:sz w:val="22"/>
            <w:szCs w:val="22"/>
          </w:rPr>
          <w:delText>8</w:delText>
        </w:r>
      </w:del>
      <w:ins w:id="4976" w:author="Alan Middlemiss" w:date="2022-05-26T12:31:00Z">
        <w:r w:rsidR="00EC0643">
          <w:rPr>
            <w:rFonts w:ascii="Arial" w:hAnsi="Arial" w:cs="Arial"/>
            <w:sz w:val="22"/>
            <w:szCs w:val="22"/>
          </w:rPr>
          <w:t>4</w:t>
        </w:r>
      </w:ins>
      <w:r w:rsidRPr="00FA4C6C">
        <w:rPr>
          <w:rFonts w:ascii="Arial" w:hAnsi="Arial" w:cs="Arial"/>
          <w:sz w:val="22"/>
          <w:szCs w:val="22"/>
        </w:rPr>
        <w:t>.</w:t>
      </w:r>
      <w:del w:id="4977" w:author="Alan Middlemiss" w:date="2022-05-23T13:26:00Z">
        <w:r w:rsidRPr="00FA4C6C" w:rsidDel="00504068">
          <w:rPr>
            <w:rFonts w:ascii="Arial" w:hAnsi="Arial" w:cs="Arial"/>
            <w:sz w:val="22"/>
            <w:szCs w:val="22"/>
          </w:rPr>
          <w:delText>1.</w:delText>
        </w:r>
      </w:del>
      <w:r w:rsidRPr="00FA4C6C">
        <w:rPr>
          <w:rFonts w:ascii="Arial" w:hAnsi="Arial" w:cs="Arial"/>
          <w:sz w:val="22"/>
          <w:szCs w:val="22"/>
        </w:rPr>
        <w:t>2</w:t>
      </w:r>
      <w:r w:rsidRPr="00FA4C6C">
        <w:rPr>
          <w:rFonts w:ascii="Arial" w:hAnsi="Arial" w:cs="Arial"/>
          <w:sz w:val="22"/>
          <w:szCs w:val="22"/>
        </w:rPr>
        <w:tab/>
      </w:r>
      <w:r w:rsidR="00500A11" w:rsidRPr="00FA4C6C">
        <w:rPr>
          <w:rFonts w:ascii="Arial" w:hAnsi="Arial" w:cs="Arial"/>
          <w:sz w:val="22"/>
          <w:szCs w:val="22"/>
        </w:rPr>
        <w:t xml:space="preserve">A sign is to be erected and maintained in a prominent position on the site in accordance with Clause </w:t>
      </w:r>
      <w:del w:id="4978" w:author="Alan Middlemiss" w:date="2022-05-26T16:58:00Z">
        <w:r w:rsidR="00500A11" w:rsidRPr="00FA4C6C" w:rsidDel="00675BCD">
          <w:rPr>
            <w:rFonts w:ascii="Arial" w:hAnsi="Arial" w:cs="Arial"/>
            <w:sz w:val="22"/>
            <w:szCs w:val="22"/>
          </w:rPr>
          <w:delText xml:space="preserve">98 </w:delText>
        </w:r>
      </w:del>
      <w:ins w:id="4979" w:author="Alan Middlemiss" w:date="2022-05-26T16:58:00Z">
        <w:r w:rsidR="00675BCD">
          <w:rPr>
            <w:rFonts w:ascii="Arial" w:hAnsi="Arial" w:cs="Arial"/>
            <w:sz w:val="22"/>
            <w:szCs w:val="22"/>
          </w:rPr>
          <w:t>70</w:t>
        </w:r>
      </w:ins>
      <w:del w:id="4980" w:author="Alan Middlemiss" w:date="2022-05-26T16:58:00Z">
        <w:r w:rsidR="00500A11" w:rsidRPr="00FA4C6C" w:rsidDel="00675BCD">
          <w:rPr>
            <w:rFonts w:ascii="Arial" w:hAnsi="Arial" w:cs="Arial"/>
            <w:sz w:val="22"/>
            <w:szCs w:val="22"/>
          </w:rPr>
          <w:delText>A (2)</w:delText>
        </w:r>
      </w:del>
      <w:r w:rsidR="00500A11" w:rsidRPr="00FA4C6C">
        <w:rPr>
          <w:rFonts w:ascii="Arial" w:hAnsi="Arial" w:cs="Arial"/>
          <w:sz w:val="22"/>
          <w:szCs w:val="22"/>
        </w:rPr>
        <w:t xml:space="preserve"> of the Environmental Planning and </w:t>
      </w:r>
      <w:r w:rsidR="00500A11" w:rsidRPr="00675BCD">
        <w:rPr>
          <w:rFonts w:ascii="Arial" w:hAnsi="Arial" w:cs="Arial"/>
          <w:sz w:val="22"/>
          <w:szCs w:val="22"/>
        </w:rPr>
        <w:t>Assessment Regulation</w:t>
      </w:r>
      <w:del w:id="4981" w:author="Alan Middlemiss" w:date="2022-05-23T10:33:00Z">
        <w:r w:rsidR="00500A11" w:rsidRPr="00675BCD" w:rsidDel="003970B1">
          <w:rPr>
            <w:rFonts w:ascii="Arial" w:hAnsi="Arial" w:cs="Arial"/>
            <w:sz w:val="22"/>
            <w:szCs w:val="22"/>
          </w:rPr>
          <w:delText>s</w:delText>
        </w:r>
      </w:del>
      <w:r w:rsidR="00500A11" w:rsidRPr="00675BCD">
        <w:rPr>
          <w:rFonts w:ascii="Arial" w:hAnsi="Arial" w:cs="Arial"/>
          <w:sz w:val="22"/>
          <w:szCs w:val="22"/>
        </w:rPr>
        <w:t xml:space="preserve"> 20</w:t>
      </w:r>
      <w:del w:id="4982" w:author="Alan Middlemiss" w:date="2022-05-26T16:58:00Z">
        <w:r w:rsidR="00500A11" w:rsidRPr="00675BCD" w:rsidDel="00675BCD">
          <w:rPr>
            <w:rFonts w:ascii="Arial" w:hAnsi="Arial" w:cs="Arial"/>
            <w:sz w:val="22"/>
            <w:szCs w:val="22"/>
          </w:rPr>
          <w:delText>00 indicating:</w:delText>
        </w:r>
      </w:del>
      <w:ins w:id="4983" w:author="Alan Middlemiss" w:date="2022-05-23T10:34:00Z">
        <w:r w:rsidR="003970B1" w:rsidRPr="00675BCD">
          <w:rPr>
            <w:rFonts w:ascii="Arial" w:hAnsi="Arial" w:cs="Arial"/>
            <w:sz w:val="22"/>
            <w:szCs w:val="22"/>
          </w:rPr>
          <w:t xml:space="preserve">21 </w:t>
        </w:r>
      </w:ins>
    </w:p>
    <w:p w14:paraId="177F29F3" w14:textId="77777777" w:rsidR="00500A11" w:rsidRPr="00FA4C6C" w:rsidRDefault="00500A11" w:rsidP="003339F9">
      <w:pPr>
        <w:widowControl w:val="0"/>
        <w:ind w:left="720"/>
        <w:rPr>
          <w:rFonts w:ascii="Arial" w:hAnsi="Arial" w:cs="Arial"/>
          <w:sz w:val="22"/>
          <w:szCs w:val="22"/>
        </w:rPr>
      </w:pPr>
    </w:p>
    <w:p w14:paraId="04791963" w14:textId="77777777" w:rsidR="00500A11" w:rsidRPr="00FA4C6C" w:rsidRDefault="00500A11" w:rsidP="00065E78">
      <w:pPr>
        <w:widowControl w:val="0"/>
        <w:numPr>
          <w:ilvl w:val="0"/>
          <w:numId w:val="4"/>
        </w:numPr>
        <w:tabs>
          <w:tab w:val="clear" w:pos="1309"/>
          <w:tab w:val="num" w:pos="1418"/>
        </w:tabs>
        <w:ind w:left="1418" w:hanging="567"/>
        <w:rPr>
          <w:rFonts w:ascii="Arial" w:hAnsi="Arial" w:cs="Arial"/>
          <w:sz w:val="22"/>
          <w:szCs w:val="22"/>
        </w:rPr>
      </w:pPr>
      <w:r w:rsidRPr="00FA4C6C">
        <w:rPr>
          <w:rFonts w:ascii="Arial" w:hAnsi="Arial" w:cs="Arial"/>
          <w:sz w:val="22"/>
          <w:szCs w:val="22"/>
        </w:rPr>
        <w:t>the name, address and t</w:t>
      </w:r>
      <w:r w:rsidR="00AD0CE8" w:rsidRPr="00FA4C6C">
        <w:rPr>
          <w:rFonts w:ascii="Arial" w:hAnsi="Arial" w:cs="Arial"/>
          <w:sz w:val="22"/>
          <w:szCs w:val="22"/>
        </w:rPr>
        <w:t>elephone number of the principal</w:t>
      </w:r>
      <w:r w:rsidRPr="00FA4C6C">
        <w:rPr>
          <w:rFonts w:ascii="Arial" w:hAnsi="Arial" w:cs="Arial"/>
          <w:sz w:val="22"/>
          <w:szCs w:val="22"/>
        </w:rPr>
        <w:t xml:space="preserve"> certifying authority for the work, and</w:t>
      </w:r>
    </w:p>
    <w:p w14:paraId="34CF90BB" w14:textId="77777777" w:rsidR="00500A11" w:rsidRPr="00FA4C6C" w:rsidRDefault="00500A11" w:rsidP="00065E78">
      <w:pPr>
        <w:widowControl w:val="0"/>
        <w:numPr>
          <w:ilvl w:val="0"/>
          <w:numId w:val="4"/>
        </w:numPr>
        <w:tabs>
          <w:tab w:val="clear" w:pos="1309"/>
        </w:tabs>
        <w:ind w:left="1418" w:hanging="567"/>
        <w:rPr>
          <w:rFonts w:ascii="Arial" w:hAnsi="Arial" w:cs="Arial"/>
          <w:sz w:val="22"/>
          <w:szCs w:val="22"/>
        </w:rPr>
      </w:pPr>
      <w:r w:rsidRPr="00FA4C6C">
        <w:rPr>
          <w:rFonts w:ascii="Arial" w:hAnsi="Arial" w:cs="Arial"/>
          <w:sz w:val="22"/>
          <w:szCs w:val="22"/>
        </w:rPr>
        <w:t xml:space="preserve">the name of the principal contractor (if any) for the building work and a telephone number on which that person may be contacted outside working hours, and </w:t>
      </w:r>
    </w:p>
    <w:p w14:paraId="19F01E64" w14:textId="77777777" w:rsidR="008D779E" w:rsidRPr="00FA4C6C" w:rsidRDefault="00500A11" w:rsidP="00065E78">
      <w:pPr>
        <w:pStyle w:val="BodyTextIndent2"/>
        <w:widowControl w:val="0"/>
        <w:tabs>
          <w:tab w:val="left" w:pos="720"/>
          <w:tab w:val="left" w:pos="1080"/>
        </w:tabs>
        <w:ind w:left="1418" w:hanging="567"/>
        <w:jc w:val="left"/>
        <w:rPr>
          <w:rFonts w:ascii="Arial" w:hAnsi="Arial" w:cs="Arial"/>
          <w:b/>
          <w:sz w:val="22"/>
          <w:szCs w:val="22"/>
        </w:rPr>
      </w:pPr>
      <w:r w:rsidRPr="00FA4C6C">
        <w:rPr>
          <w:rFonts w:ascii="Arial" w:hAnsi="Arial" w:cs="Arial"/>
          <w:sz w:val="22"/>
          <w:szCs w:val="22"/>
        </w:rPr>
        <w:t>(c)</w:t>
      </w:r>
      <w:r w:rsidRPr="00FA4C6C">
        <w:rPr>
          <w:rFonts w:ascii="Arial" w:hAnsi="Arial" w:cs="Arial"/>
          <w:sz w:val="22"/>
          <w:szCs w:val="22"/>
        </w:rPr>
        <w:tab/>
        <w:t>stating that unauthorised entry to the work site is prohibited.</w:t>
      </w:r>
    </w:p>
    <w:p w14:paraId="2BCAAE9B" w14:textId="77777777" w:rsidR="008D779E" w:rsidRPr="00FA4C6C" w:rsidRDefault="008D779E" w:rsidP="003339F9">
      <w:pPr>
        <w:pStyle w:val="BodyTextIndent2"/>
        <w:widowControl w:val="0"/>
        <w:ind w:left="720"/>
        <w:jc w:val="left"/>
        <w:rPr>
          <w:rFonts w:ascii="Arial" w:hAnsi="Arial" w:cs="Arial"/>
          <w:sz w:val="22"/>
          <w:szCs w:val="22"/>
        </w:rPr>
      </w:pPr>
    </w:p>
    <w:p w14:paraId="199946B4" w14:textId="77777777" w:rsidR="008D779E" w:rsidRPr="00FA4C6C" w:rsidRDefault="008D779E" w:rsidP="003339F9">
      <w:pPr>
        <w:pStyle w:val="BodyTextIndent2"/>
        <w:widowControl w:val="0"/>
        <w:ind w:left="851"/>
        <w:jc w:val="left"/>
        <w:rPr>
          <w:rFonts w:ascii="Arial" w:hAnsi="Arial" w:cs="Arial"/>
          <w:sz w:val="22"/>
          <w:szCs w:val="22"/>
        </w:rPr>
      </w:pPr>
      <w:r w:rsidRPr="00FA4C6C">
        <w:rPr>
          <w:rFonts w:ascii="Arial" w:hAnsi="Arial" w:cs="Arial"/>
          <w:sz w:val="22"/>
          <w:szCs w:val="22"/>
        </w:rPr>
        <w:tab/>
        <w:t>This condition does not apply to:</w:t>
      </w:r>
    </w:p>
    <w:p w14:paraId="283A2B6D" w14:textId="77777777" w:rsidR="008D779E" w:rsidRPr="00FA4C6C" w:rsidRDefault="008D779E" w:rsidP="003339F9">
      <w:pPr>
        <w:pStyle w:val="BodyTextIndent2"/>
        <w:widowControl w:val="0"/>
        <w:ind w:left="720"/>
        <w:jc w:val="left"/>
        <w:rPr>
          <w:rFonts w:ascii="Arial" w:hAnsi="Arial" w:cs="Arial"/>
          <w:sz w:val="22"/>
          <w:szCs w:val="22"/>
        </w:rPr>
      </w:pPr>
    </w:p>
    <w:p w14:paraId="5AA0CBBD" w14:textId="77777777" w:rsidR="008D779E" w:rsidRPr="00FA4C6C" w:rsidRDefault="008D779E" w:rsidP="003339F9">
      <w:pPr>
        <w:pStyle w:val="BodyTextIndent2"/>
        <w:widowControl w:val="0"/>
        <w:ind w:left="851"/>
        <w:jc w:val="left"/>
        <w:rPr>
          <w:rFonts w:ascii="Arial" w:hAnsi="Arial" w:cs="Arial"/>
          <w:sz w:val="22"/>
          <w:szCs w:val="22"/>
        </w:rPr>
      </w:pPr>
      <w:r w:rsidRPr="00FA4C6C">
        <w:rPr>
          <w:rFonts w:ascii="Arial" w:hAnsi="Arial" w:cs="Arial"/>
          <w:sz w:val="22"/>
          <w:szCs w:val="22"/>
        </w:rPr>
        <w:tab/>
        <w:t>(a)</w:t>
      </w:r>
      <w:r w:rsidRPr="00FA4C6C">
        <w:rPr>
          <w:rFonts w:ascii="Arial" w:hAnsi="Arial" w:cs="Arial"/>
          <w:sz w:val="22"/>
          <w:szCs w:val="22"/>
        </w:rPr>
        <w:tab/>
        <w:t>building work carried out inside an existing building, or</w:t>
      </w:r>
    </w:p>
    <w:p w14:paraId="65B4F503" w14:textId="77777777" w:rsidR="008D779E" w:rsidRPr="00FA4C6C" w:rsidRDefault="008D779E" w:rsidP="003339F9">
      <w:pPr>
        <w:pStyle w:val="BodyTextIndent2"/>
        <w:widowControl w:val="0"/>
        <w:tabs>
          <w:tab w:val="left" w:pos="720"/>
          <w:tab w:val="left" w:pos="851"/>
          <w:tab w:val="left" w:pos="1440"/>
        </w:tabs>
        <w:ind w:hanging="1440"/>
        <w:jc w:val="left"/>
        <w:rPr>
          <w:rFonts w:ascii="Arial" w:hAnsi="Arial" w:cs="Arial"/>
          <w:sz w:val="22"/>
          <w:szCs w:val="22"/>
        </w:rPr>
      </w:pPr>
      <w:r w:rsidRPr="00FA4C6C">
        <w:rPr>
          <w:rFonts w:ascii="Arial" w:hAnsi="Arial" w:cs="Arial"/>
          <w:sz w:val="22"/>
          <w:szCs w:val="22"/>
        </w:rPr>
        <w:tab/>
      </w:r>
      <w:r w:rsidR="00161B09" w:rsidRPr="00FA4C6C">
        <w:rPr>
          <w:rFonts w:ascii="Arial" w:hAnsi="Arial" w:cs="Arial"/>
          <w:sz w:val="22"/>
          <w:szCs w:val="22"/>
        </w:rPr>
        <w:tab/>
      </w:r>
      <w:r w:rsidRPr="00FA4C6C">
        <w:rPr>
          <w:rFonts w:ascii="Arial" w:hAnsi="Arial" w:cs="Arial"/>
          <w:sz w:val="22"/>
          <w:szCs w:val="22"/>
        </w:rPr>
        <w:t>(b)</w:t>
      </w:r>
      <w:r w:rsidRPr="00FA4C6C">
        <w:rPr>
          <w:rFonts w:ascii="Arial" w:hAnsi="Arial" w:cs="Arial"/>
          <w:sz w:val="22"/>
          <w:szCs w:val="22"/>
        </w:rPr>
        <w:tab/>
        <w:t>building work carried out on premises that are to be occupied continuously (both during and outside working hours) while the work is being carried out.</w:t>
      </w:r>
    </w:p>
    <w:p w14:paraId="6A286EBF" w14:textId="77777777" w:rsidR="008D779E" w:rsidRPr="00FA4C6C" w:rsidRDefault="008D779E" w:rsidP="003339F9">
      <w:pPr>
        <w:pStyle w:val="BodyTextIndent2"/>
        <w:widowControl w:val="0"/>
        <w:ind w:left="720"/>
        <w:jc w:val="left"/>
        <w:rPr>
          <w:rFonts w:ascii="Arial" w:hAnsi="Arial" w:cs="Arial"/>
          <w:sz w:val="22"/>
          <w:szCs w:val="22"/>
        </w:rPr>
      </w:pPr>
    </w:p>
    <w:p w14:paraId="2C2D7C7D" w14:textId="77777777" w:rsidR="008D779E" w:rsidRPr="00355486" w:rsidDel="003970B1" w:rsidRDefault="008D779E">
      <w:pPr>
        <w:pStyle w:val="BodyTextIndent2"/>
        <w:widowControl w:val="0"/>
        <w:ind w:left="851" w:hanging="851"/>
        <w:jc w:val="left"/>
        <w:rPr>
          <w:del w:id="4984" w:author="Alan Middlemiss" w:date="2022-05-23T10:34:00Z"/>
          <w:rFonts w:ascii="Arial" w:hAnsi="Arial" w:cs="Arial"/>
          <w:color w:val="FF0000"/>
          <w:sz w:val="22"/>
          <w:szCs w:val="22"/>
          <w:rPrChange w:id="4985" w:author="Alan Middlemiss" w:date="2022-07-27T13:49:00Z">
            <w:rPr>
              <w:del w:id="4986" w:author="Alan Middlemiss" w:date="2022-05-23T10:34:00Z"/>
              <w:rFonts w:ascii="Arial" w:hAnsi="Arial" w:cs="Arial"/>
              <w:sz w:val="22"/>
              <w:szCs w:val="22"/>
            </w:rPr>
          </w:rPrChange>
        </w:rPr>
      </w:pPr>
      <w:del w:id="4987" w:author="Alan Middlemiss" w:date="2022-05-23T12:45:00Z">
        <w:r w:rsidRPr="00FA4C6C" w:rsidDel="00D2495F">
          <w:rPr>
            <w:rFonts w:ascii="Arial" w:hAnsi="Arial" w:cs="Arial"/>
            <w:sz w:val="22"/>
            <w:szCs w:val="22"/>
          </w:rPr>
          <w:delText>8</w:delText>
        </w:r>
      </w:del>
      <w:ins w:id="4988" w:author="Alan Middlemiss" w:date="2022-05-26T12:31:00Z">
        <w:r w:rsidR="00EC0643">
          <w:rPr>
            <w:rFonts w:ascii="Arial" w:hAnsi="Arial" w:cs="Arial"/>
            <w:sz w:val="22"/>
            <w:szCs w:val="22"/>
          </w:rPr>
          <w:t>4</w:t>
        </w:r>
      </w:ins>
      <w:r w:rsidRPr="00FA4C6C">
        <w:rPr>
          <w:rFonts w:ascii="Arial" w:hAnsi="Arial" w:cs="Arial"/>
          <w:sz w:val="22"/>
          <w:szCs w:val="22"/>
        </w:rPr>
        <w:t>.</w:t>
      </w:r>
      <w:del w:id="4989" w:author="Alan Middlemiss" w:date="2022-05-23T13:26:00Z">
        <w:r w:rsidRPr="00FA4C6C" w:rsidDel="00504068">
          <w:rPr>
            <w:rFonts w:ascii="Arial" w:hAnsi="Arial" w:cs="Arial"/>
            <w:sz w:val="22"/>
            <w:szCs w:val="22"/>
          </w:rPr>
          <w:delText>1.</w:delText>
        </w:r>
      </w:del>
      <w:r w:rsidRPr="00FA4C6C">
        <w:rPr>
          <w:rFonts w:ascii="Arial" w:hAnsi="Arial" w:cs="Arial"/>
          <w:sz w:val="22"/>
          <w:szCs w:val="22"/>
        </w:rPr>
        <w:t>3</w:t>
      </w:r>
      <w:r w:rsidRPr="00FA4C6C">
        <w:rPr>
          <w:rFonts w:ascii="Arial" w:hAnsi="Arial" w:cs="Arial"/>
          <w:sz w:val="22"/>
          <w:szCs w:val="22"/>
        </w:rPr>
        <w:tab/>
      </w:r>
      <w:del w:id="4990" w:author="Alan Middlemiss" w:date="2022-05-23T10:34:00Z">
        <w:r w:rsidRPr="00355486" w:rsidDel="003970B1">
          <w:rPr>
            <w:rFonts w:ascii="Arial" w:hAnsi="Arial" w:cs="Arial"/>
            <w:color w:val="FF0000"/>
            <w:sz w:val="22"/>
            <w:szCs w:val="22"/>
            <w:rPrChange w:id="4991" w:author="Alan Middlemiss" w:date="2022-07-27T13:49:00Z">
              <w:rPr>
                <w:rFonts w:ascii="Arial" w:hAnsi="Arial" w:cs="Arial"/>
                <w:sz w:val="22"/>
                <w:szCs w:val="22"/>
              </w:rPr>
            </w:rPrChange>
          </w:rPr>
          <w:delText>Should the development work:</w:delText>
        </w:r>
      </w:del>
    </w:p>
    <w:p w14:paraId="680D9ED9" w14:textId="77777777" w:rsidR="008D779E" w:rsidRPr="00355486" w:rsidDel="003970B1" w:rsidRDefault="008D779E">
      <w:pPr>
        <w:pStyle w:val="BodyTextIndent2"/>
        <w:widowControl w:val="0"/>
        <w:ind w:left="851" w:hanging="851"/>
        <w:jc w:val="left"/>
        <w:rPr>
          <w:del w:id="4992" w:author="Alan Middlemiss" w:date="2022-05-23T10:34:00Z"/>
          <w:rFonts w:ascii="Arial" w:hAnsi="Arial" w:cs="Arial"/>
          <w:color w:val="FF0000"/>
          <w:sz w:val="22"/>
          <w:szCs w:val="22"/>
          <w:rPrChange w:id="4993" w:author="Alan Middlemiss" w:date="2022-07-27T13:49:00Z">
            <w:rPr>
              <w:del w:id="4994" w:author="Alan Middlemiss" w:date="2022-05-23T10:34:00Z"/>
              <w:rFonts w:ascii="Arial" w:hAnsi="Arial" w:cs="Arial"/>
              <w:sz w:val="22"/>
              <w:szCs w:val="22"/>
            </w:rPr>
          </w:rPrChange>
        </w:rPr>
        <w:pPrChange w:id="4995" w:author="Alan Middlemiss" w:date="2022-05-23T10:34:00Z">
          <w:pPr>
            <w:pStyle w:val="BodyTextIndent2"/>
            <w:widowControl w:val="0"/>
            <w:tabs>
              <w:tab w:val="clear" w:pos="-1440"/>
            </w:tabs>
            <w:ind w:left="720"/>
            <w:jc w:val="left"/>
          </w:pPr>
        </w:pPrChange>
      </w:pPr>
    </w:p>
    <w:p w14:paraId="6D93EA0F" w14:textId="77777777" w:rsidR="008D779E" w:rsidRPr="00355486" w:rsidDel="003970B1" w:rsidRDefault="008D779E">
      <w:pPr>
        <w:pStyle w:val="BodyTextIndent2"/>
        <w:widowControl w:val="0"/>
        <w:ind w:left="851" w:hanging="851"/>
        <w:jc w:val="left"/>
        <w:rPr>
          <w:del w:id="4996" w:author="Alan Middlemiss" w:date="2022-05-23T10:34:00Z"/>
          <w:rFonts w:ascii="Arial" w:hAnsi="Arial" w:cs="Arial"/>
          <w:color w:val="FF0000"/>
          <w:sz w:val="22"/>
          <w:szCs w:val="22"/>
          <w:rPrChange w:id="4997" w:author="Alan Middlemiss" w:date="2022-07-27T13:49:00Z">
            <w:rPr>
              <w:del w:id="4998" w:author="Alan Middlemiss" w:date="2022-05-23T10:34:00Z"/>
              <w:rFonts w:ascii="Arial" w:hAnsi="Arial" w:cs="Arial"/>
              <w:sz w:val="22"/>
              <w:szCs w:val="22"/>
            </w:rPr>
          </w:rPrChange>
        </w:rPr>
        <w:pPrChange w:id="4999" w:author="Alan Middlemiss" w:date="2022-05-23T10:34:00Z">
          <w:pPr>
            <w:pStyle w:val="BodyTextIndent2"/>
            <w:widowControl w:val="0"/>
            <w:tabs>
              <w:tab w:val="clear" w:pos="-1440"/>
            </w:tabs>
            <w:ind w:hanging="589"/>
            <w:jc w:val="left"/>
          </w:pPr>
        </w:pPrChange>
      </w:pPr>
      <w:del w:id="5000" w:author="Alan Middlemiss" w:date="2022-05-23T10:34:00Z">
        <w:r w:rsidRPr="00355486" w:rsidDel="003970B1">
          <w:rPr>
            <w:rFonts w:ascii="Arial" w:hAnsi="Arial" w:cs="Arial"/>
            <w:color w:val="FF0000"/>
            <w:sz w:val="22"/>
            <w:szCs w:val="22"/>
            <w:rPrChange w:id="5001" w:author="Alan Middlemiss" w:date="2022-07-27T13:49:00Z">
              <w:rPr>
                <w:rFonts w:ascii="Arial" w:hAnsi="Arial" w:cs="Arial"/>
                <w:sz w:val="22"/>
                <w:szCs w:val="22"/>
              </w:rPr>
            </w:rPrChange>
          </w:rPr>
          <w:delText>(a)</w:delText>
        </w:r>
        <w:r w:rsidRPr="00355486" w:rsidDel="003970B1">
          <w:rPr>
            <w:rFonts w:ascii="Arial" w:hAnsi="Arial" w:cs="Arial"/>
            <w:color w:val="FF0000"/>
            <w:sz w:val="22"/>
            <w:szCs w:val="22"/>
            <w:rPrChange w:id="5002" w:author="Alan Middlemiss" w:date="2022-07-27T13:49:00Z">
              <w:rPr>
                <w:rFonts w:ascii="Arial" w:hAnsi="Arial" w:cs="Arial"/>
                <w:sz w:val="22"/>
                <w:szCs w:val="22"/>
              </w:rPr>
            </w:rPrChange>
          </w:rPr>
          <w:tab/>
          <w:delText>be likely to cause pedestrian or vehicular traffic in a public place to be obstructed or rendered inconvenient, or</w:delText>
        </w:r>
      </w:del>
    </w:p>
    <w:p w14:paraId="5E872B9F" w14:textId="77777777" w:rsidR="008D779E" w:rsidRPr="00355486" w:rsidDel="003970B1" w:rsidRDefault="008D779E">
      <w:pPr>
        <w:pStyle w:val="BodyTextIndent2"/>
        <w:widowControl w:val="0"/>
        <w:ind w:left="851" w:hanging="851"/>
        <w:jc w:val="left"/>
        <w:rPr>
          <w:del w:id="5003" w:author="Alan Middlemiss" w:date="2022-05-23T10:34:00Z"/>
          <w:rFonts w:ascii="Arial" w:hAnsi="Arial" w:cs="Arial"/>
          <w:color w:val="FF0000"/>
          <w:sz w:val="22"/>
          <w:szCs w:val="22"/>
          <w:rPrChange w:id="5004" w:author="Alan Middlemiss" w:date="2022-07-27T13:49:00Z">
            <w:rPr>
              <w:del w:id="5005" w:author="Alan Middlemiss" w:date="2022-05-23T10:34:00Z"/>
              <w:rFonts w:ascii="Arial" w:hAnsi="Arial" w:cs="Arial"/>
              <w:sz w:val="22"/>
              <w:szCs w:val="22"/>
            </w:rPr>
          </w:rPrChange>
        </w:rPr>
        <w:pPrChange w:id="5006" w:author="Alan Middlemiss" w:date="2022-05-23T10:34:00Z">
          <w:pPr>
            <w:pStyle w:val="BodyTextIndent2"/>
            <w:widowControl w:val="0"/>
            <w:tabs>
              <w:tab w:val="clear" w:pos="-1440"/>
            </w:tabs>
            <w:ind w:left="851" w:hanging="851"/>
            <w:jc w:val="left"/>
          </w:pPr>
        </w:pPrChange>
      </w:pPr>
      <w:del w:id="5007" w:author="Alan Middlemiss" w:date="2022-05-23T10:34:00Z">
        <w:r w:rsidRPr="00355486" w:rsidDel="003970B1">
          <w:rPr>
            <w:rFonts w:ascii="Arial" w:hAnsi="Arial" w:cs="Arial"/>
            <w:color w:val="FF0000"/>
            <w:sz w:val="22"/>
            <w:szCs w:val="22"/>
            <w:rPrChange w:id="5008" w:author="Alan Middlemiss" w:date="2022-07-27T13:49:00Z">
              <w:rPr>
                <w:rFonts w:ascii="Arial" w:hAnsi="Arial" w:cs="Arial"/>
                <w:sz w:val="22"/>
                <w:szCs w:val="22"/>
              </w:rPr>
            </w:rPrChange>
          </w:rPr>
          <w:tab/>
          <w:delText>(b)</w:delText>
        </w:r>
        <w:r w:rsidRPr="00355486" w:rsidDel="003970B1">
          <w:rPr>
            <w:rFonts w:ascii="Arial" w:hAnsi="Arial" w:cs="Arial"/>
            <w:color w:val="FF0000"/>
            <w:sz w:val="22"/>
            <w:szCs w:val="22"/>
            <w:rPrChange w:id="5009" w:author="Alan Middlemiss" w:date="2022-07-27T13:49:00Z">
              <w:rPr>
                <w:rFonts w:ascii="Arial" w:hAnsi="Arial" w:cs="Arial"/>
                <w:sz w:val="22"/>
                <w:szCs w:val="22"/>
              </w:rPr>
            </w:rPrChange>
          </w:rPr>
          <w:tab/>
          <w:delText>involve the enclosure of a public place,</w:delText>
        </w:r>
      </w:del>
    </w:p>
    <w:p w14:paraId="02A15B71" w14:textId="77777777" w:rsidR="008D779E" w:rsidRPr="00355486" w:rsidDel="003970B1" w:rsidRDefault="008D779E">
      <w:pPr>
        <w:pStyle w:val="BodyTextIndent2"/>
        <w:widowControl w:val="0"/>
        <w:ind w:left="851" w:hanging="851"/>
        <w:jc w:val="left"/>
        <w:rPr>
          <w:del w:id="5010" w:author="Alan Middlemiss" w:date="2022-05-23T10:34:00Z"/>
          <w:rFonts w:ascii="Arial" w:hAnsi="Arial" w:cs="Arial"/>
          <w:color w:val="FF0000"/>
          <w:sz w:val="22"/>
          <w:szCs w:val="22"/>
          <w:rPrChange w:id="5011" w:author="Alan Middlemiss" w:date="2022-07-27T13:49:00Z">
            <w:rPr>
              <w:del w:id="5012" w:author="Alan Middlemiss" w:date="2022-05-23T10:34:00Z"/>
              <w:rFonts w:ascii="Arial" w:hAnsi="Arial" w:cs="Arial"/>
              <w:sz w:val="22"/>
              <w:szCs w:val="22"/>
            </w:rPr>
          </w:rPrChange>
        </w:rPr>
        <w:pPrChange w:id="5013" w:author="Alan Middlemiss" w:date="2022-05-23T10:34:00Z">
          <w:pPr>
            <w:pStyle w:val="BodyTextIndent2"/>
            <w:widowControl w:val="0"/>
            <w:ind w:left="720"/>
            <w:jc w:val="left"/>
          </w:pPr>
        </w:pPrChange>
      </w:pPr>
    </w:p>
    <w:p w14:paraId="033DA804" w14:textId="77777777" w:rsidR="008D779E" w:rsidRPr="00355486" w:rsidDel="003970B1" w:rsidRDefault="008D779E">
      <w:pPr>
        <w:pStyle w:val="BodyTextIndent2"/>
        <w:widowControl w:val="0"/>
        <w:ind w:left="851" w:hanging="851"/>
        <w:jc w:val="left"/>
        <w:rPr>
          <w:del w:id="5014" w:author="Alan Middlemiss" w:date="2022-05-23T10:34:00Z"/>
          <w:rFonts w:ascii="Arial" w:hAnsi="Arial" w:cs="Arial"/>
          <w:color w:val="FF0000"/>
          <w:sz w:val="22"/>
          <w:szCs w:val="22"/>
          <w:rPrChange w:id="5015" w:author="Alan Middlemiss" w:date="2022-07-27T13:49:00Z">
            <w:rPr>
              <w:del w:id="5016" w:author="Alan Middlemiss" w:date="2022-05-23T10:34:00Z"/>
              <w:rFonts w:ascii="Arial" w:hAnsi="Arial" w:cs="Arial"/>
              <w:sz w:val="22"/>
              <w:szCs w:val="22"/>
            </w:rPr>
          </w:rPrChange>
        </w:rPr>
      </w:pPr>
      <w:del w:id="5017" w:author="Alan Middlemiss" w:date="2022-05-23T10:34:00Z">
        <w:r w:rsidRPr="00355486" w:rsidDel="003970B1">
          <w:rPr>
            <w:rFonts w:ascii="Arial" w:hAnsi="Arial" w:cs="Arial"/>
            <w:color w:val="FF0000"/>
            <w:sz w:val="22"/>
            <w:szCs w:val="22"/>
            <w:rPrChange w:id="5018" w:author="Alan Middlemiss" w:date="2022-07-27T13:49:00Z">
              <w:rPr>
                <w:rFonts w:ascii="Arial" w:hAnsi="Arial" w:cs="Arial"/>
                <w:sz w:val="22"/>
                <w:szCs w:val="22"/>
              </w:rPr>
            </w:rPrChange>
          </w:rPr>
          <w:tab/>
          <w:delText xml:space="preserve">a hoarding or protective barrier shall be erected between the </w:delText>
        </w:r>
        <w:r w:rsidR="00065E78" w:rsidRPr="00355486" w:rsidDel="003970B1">
          <w:rPr>
            <w:rFonts w:ascii="Arial" w:hAnsi="Arial" w:cs="Arial"/>
            <w:color w:val="FF0000"/>
            <w:sz w:val="22"/>
            <w:szCs w:val="22"/>
            <w:rPrChange w:id="5019" w:author="Alan Middlemiss" w:date="2022-07-27T13:49:00Z">
              <w:rPr>
                <w:rFonts w:ascii="Arial" w:hAnsi="Arial" w:cs="Arial"/>
                <w:sz w:val="22"/>
                <w:szCs w:val="22"/>
              </w:rPr>
            </w:rPrChange>
          </w:rPr>
          <w:delText>work site and the public place.</w:delText>
        </w:r>
        <w:r w:rsidRPr="00355486" w:rsidDel="003970B1">
          <w:rPr>
            <w:rFonts w:ascii="Arial" w:hAnsi="Arial" w:cs="Arial"/>
            <w:color w:val="FF0000"/>
            <w:sz w:val="22"/>
            <w:szCs w:val="22"/>
            <w:rPrChange w:id="5020" w:author="Alan Middlemiss" w:date="2022-07-27T13:49:00Z">
              <w:rPr>
                <w:rFonts w:ascii="Arial" w:hAnsi="Arial" w:cs="Arial"/>
                <w:sz w:val="22"/>
                <w:szCs w:val="22"/>
              </w:rPr>
            </w:rPrChange>
          </w:rPr>
          <w:delText xml:space="preserve"> Such hoarding or barrier shall be designed and erected in accordance with Council's current Local Approvals Policy under the Local Government Act 1993.</w:delText>
        </w:r>
      </w:del>
    </w:p>
    <w:p w14:paraId="6F634A24" w14:textId="77777777" w:rsidR="008D779E" w:rsidRPr="00355486" w:rsidDel="003970B1" w:rsidRDefault="008D779E">
      <w:pPr>
        <w:pStyle w:val="BodyTextIndent2"/>
        <w:widowControl w:val="0"/>
        <w:ind w:left="851" w:hanging="851"/>
        <w:jc w:val="left"/>
        <w:rPr>
          <w:del w:id="5021" w:author="Alan Middlemiss" w:date="2022-05-23T10:34:00Z"/>
          <w:rFonts w:ascii="Arial" w:hAnsi="Arial" w:cs="Arial"/>
          <w:color w:val="FF0000"/>
          <w:sz w:val="22"/>
          <w:szCs w:val="22"/>
          <w:rPrChange w:id="5022" w:author="Alan Middlemiss" w:date="2022-07-27T13:49:00Z">
            <w:rPr>
              <w:del w:id="5023" w:author="Alan Middlemiss" w:date="2022-05-23T10:34:00Z"/>
              <w:rFonts w:ascii="Arial" w:hAnsi="Arial" w:cs="Arial"/>
              <w:sz w:val="22"/>
              <w:szCs w:val="22"/>
            </w:rPr>
          </w:rPrChange>
        </w:rPr>
      </w:pPr>
    </w:p>
    <w:p w14:paraId="4F2029C1" w14:textId="77777777" w:rsidR="008D779E" w:rsidRPr="00355486" w:rsidDel="003970B1" w:rsidRDefault="008D779E">
      <w:pPr>
        <w:pStyle w:val="BodyTextIndent2"/>
        <w:widowControl w:val="0"/>
        <w:ind w:left="851" w:hanging="851"/>
        <w:jc w:val="left"/>
        <w:rPr>
          <w:del w:id="5024" w:author="Alan Middlemiss" w:date="2022-05-23T10:34:00Z"/>
          <w:rFonts w:ascii="Arial" w:hAnsi="Arial" w:cs="Arial"/>
          <w:color w:val="FF0000"/>
          <w:sz w:val="22"/>
          <w:szCs w:val="22"/>
          <w:rPrChange w:id="5025" w:author="Alan Middlemiss" w:date="2022-07-27T13:49:00Z">
            <w:rPr>
              <w:del w:id="5026" w:author="Alan Middlemiss" w:date="2022-05-23T10:34:00Z"/>
              <w:rFonts w:ascii="Arial" w:hAnsi="Arial" w:cs="Arial"/>
              <w:sz w:val="22"/>
              <w:szCs w:val="22"/>
            </w:rPr>
          </w:rPrChange>
        </w:rPr>
      </w:pPr>
      <w:del w:id="5027" w:author="Alan Middlemiss" w:date="2022-05-23T10:34:00Z">
        <w:r w:rsidRPr="00355486" w:rsidDel="003970B1">
          <w:rPr>
            <w:rFonts w:ascii="Arial" w:hAnsi="Arial" w:cs="Arial"/>
            <w:color w:val="FF0000"/>
            <w:sz w:val="22"/>
            <w:szCs w:val="22"/>
            <w:rPrChange w:id="5028" w:author="Alan Middlemiss" w:date="2022-07-27T13:49:00Z">
              <w:rPr>
                <w:rFonts w:ascii="Arial" w:hAnsi="Arial" w:cs="Arial"/>
                <w:sz w:val="22"/>
                <w:szCs w:val="22"/>
              </w:rPr>
            </w:rPrChange>
          </w:rPr>
          <w:tab/>
          <w:delText>Where necessary, an awning shall be erected, sufficient to prevent any substance from, or in connection with, the work falling into the public place.</w:delText>
        </w:r>
      </w:del>
    </w:p>
    <w:p w14:paraId="1FEEABDB" w14:textId="77777777" w:rsidR="008D779E" w:rsidRPr="00355486" w:rsidDel="003970B1" w:rsidRDefault="008D779E">
      <w:pPr>
        <w:pStyle w:val="BodyTextIndent2"/>
        <w:widowControl w:val="0"/>
        <w:ind w:left="851" w:hanging="851"/>
        <w:jc w:val="left"/>
        <w:rPr>
          <w:del w:id="5029" w:author="Alan Middlemiss" w:date="2022-05-23T10:34:00Z"/>
          <w:rFonts w:ascii="Arial" w:hAnsi="Arial" w:cs="Arial"/>
          <w:color w:val="FF0000"/>
          <w:sz w:val="22"/>
          <w:szCs w:val="22"/>
          <w:rPrChange w:id="5030" w:author="Alan Middlemiss" w:date="2022-07-27T13:49:00Z">
            <w:rPr>
              <w:del w:id="5031" w:author="Alan Middlemiss" w:date="2022-05-23T10:34:00Z"/>
              <w:rFonts w:ascii="Arial" w:hAnsi="Arial" w:cs="Arial"/>
              <w:sz w:val="22"/>
              <w:szCs w:val="22"/>
            </w:rPr>
          </w:rPrChange>
        </w:rPr>
      </w:pPr>
    </w:p>
    <w:p w14:paraId="2243A2C3" w14:textId="77777777" w:rsidR="008D779E" w:rsidRPr="00355486" w:rsidDel="003970B1" w:rsidRDefault="008D779E">
      <w:pPr>
        <w:pStyle w:val="BodyTextIndent2"/>
        <w:widowControl w:val="0"/>
        <w:ind w:left="851" w:hanging="851"/>
        <w:jc w:val="left"/>
        <w:rPr>
          <w:del w:id="5032" w:author="Alan Middlemiss" w:date="2022-05-23T10:34:00Z"/>
          <w:rFonts w:ascii="Arial" w:hAnsi="Arial" w:cs="Arial"/>
          <w:color w:val="FF0000"/>
          <w:sz w:val="22"/>
          <w:szCs w:val="22"/>
          <w:rPrChange w:id="5033" w:author="Alan Middlemiss" w:date="2022-07-27T13:49:00Z">
            <w:rPr>
              <w:del w:id="5034" w:author="Alan Middlemiss" w:date="2022-05-23T10:34:00Z"/>
              <w:rFonts w:ascii="Arial" w:hAnsi="Arial" w:cs="Arial"/>
              <w:sz w:val="22"/>
              <w:szCs w:val="22"/>
            </w:rPr>
          </w:rPrChange>
        </w:rPr>
      </w:pPr>
      <w:del w:id="5035" w:author="Alan Middlemiss" w:date="2022-05-23T10:34:00Z">
        <w:r w:rsidRPr="00355486" w:rsidDel="003970B1">
          <w:rPr>
            <w:rFonts w:ascii="Arial" w:hAnsi="Arial" w:cs="Arial"/>
            <w:color w:val="FF0000"/>
            <w:sz w:val="22"/>
            <w:szCs w:val="22"/>
            <w:rPrChange w:id="5036" w:author="Alan Middlemiss" w:date="2022-07-27T13:49:00Z">
              <w:rPr>
                <w:rFonts w:ascii="Arial" w:hAnsi="Arial" w:cs="Arial"/>
                <w:sz w:val="22"/>
                <w:szCs w:val="22"/>
              </w:rPr>
            </w:rPrChange>
          </w:rPr>
          <w:tab/>
          <w:delText>The hoarding, awning or protective barrier shall be effectively illuminated between sunset and sunrise where it may be hazardous to any person in the public place.</w:delText>
        </w:r>
      </w:del>
    </w:p>
    <w:p w14:paraId="17C7E125" w14:textId="77777777" w:rsidR="008D779E" w:rsidRPr="00355486" w:rsidDel="003970B1" w:rsidRDefault="008D779E">
      <w:pPr>
        <w:pStyle w:val="BodyTextIndent2"/>
        <w:widowControl w:val="0"/>
        <w:ind w:left="851" w:hanging="851"/>
        <w:jc w:val="left"/>
        <w:rPr>
          <w:del w:id="5037" w:author="Alan Middlemiss" w:date="2022-05-23T10:34:00Z"/>
          <w:rFonts w:ascii="Arial" w:hAnsi="Arial" w:cs="Arial"/>
          <w:color w:val="FF0000"/>
          <w:sz w:val="22"/>
          <w:szCs w:val="22"/>
          <w:rPrChange w:id="5038" w:author="Alan Middlemiss" w:date="2022-07-27T13:49:00Z">
            <w:rPr>
              <w:del w:id="5039" w:author="Alan Middlemiss" w:date="2022-05-23T10:34:00Z"/>
              <w:rFonts w:ascii="Arial" w:hAnsi="Arial" w:cs="Arial"/>
              <w:sz w:val="22"/>
              <w:szCs w:val="22"/>
            </w:rPr>
          </w:rPrChange>
        </w:rPr>
        <w:pPrChange w:id="5040" w:author="Alan Middlemiss" w:date="2022-05-23T10:34:00Z">
          <w:pPr>
            <w:pStyle w:val="BodyTextIndent2"/>
            <w:widowControl w:val="0"/>
            <w:ind w:left="0" w:firstLine="0"/>
            <w:jc w:val="left"/>
          </w:pPr>
        </w:pPrChange>
      </w:pPr>
    </w:p>
    <w:p w14:paraId="6A14F4CC" w14:textId="77777777" w:rsidR="008D779E" w:rsidRPr="00355486" w:rsidDel="00242478" w:rsidRDefault="008D779E" w:rsidP="003339F9">
      <w:pPr>
        <w:pStyle w:val="BodyTextIndent2"/>
        <w:widowControl w:val="0"/>
        <w:ind w:left="851" w:hanging="851"/>
        <w:jc w:val="left"/>
        <w:rPr>
          <w:del w:id="5041" w:author="Alan Middlemiss" w:date="2022-08-02T10:25:00Z"/>
          <w:rFonts w:ascii="Arial" w:hAnsi="Arial" w:cs="Arial"/>
          <w:color w:val="FF0000"/>
          <w:sz w:val="22"/>
          <w:szCs w:val="22"/>
          <w:rPrChange w:id="5042" w:author="Alan Middlemiss" w:date="2022-07-27T13:49:00Z">
            <w:rPr>
              <w:del w:id="5043" w:author="Alan Middlemiss" w:date="2022-08-02T10:25:00Z"/>
              <w:rFonts w:ascii="Arial" w:hAnsi="Arial" w:cs="Arial"/>
              <w:sz w:val="22"/>
              <w:szCs w:val="22"/>
            </w:rPr>
          </w:rPrChange>
        </w:rPr>
      </w:pPr>
      <w:del w:id="5044" w:author="Alan Middlemiss" w:date="2022-05-23T10:34:00Z">
        <w:r w:rsidRPr="00355486" w:rsidDel="003970B1">
          <w:rPr>
            <w:rFonts w:ascii="Arial" w:hAnsi="Arial" w:cs="Arial"/>
            <w:color w:val="FF0000"/>
            <w:sz w:val="22"/>
            <w:szCs w:val="22"/>
            <w:rPrChange w:id="5045" w:author="Alan Middlemiss" w:date="2022-07-27T13:49:00Z">
              <w:rPr>
                <w:rFonts w:ascii="Arial" w:hAnsi="Arial" w:cs="Arial"/>
                <w:sz w:val="22"/>
                <w:szCs w:val="22"/>
              </w:rPr>
            </w:rPrChange>
          </w:rPr>
          <w:delText>8.1.4</w:delText>
        </w:r>
        <w:r w:rsidRPr="00355486" w:rsidDel="003970B1">
          <w:rPr>
            <w:rFonts w:ascii="Arial" w:hAnsi="Arial" w:cs="Arial"/>
            <w:color w:val="FF0000"/>
            <w:sz w:val="22"/>
            <w:szCs w:val="22"/>
            <w:rPrChange w:id="5046" w:author="Alan Middlemiss" w:date="2022-07-27T13:49:00Z">
              <w:rPr>
                <w:rFonts w:ascii="Arial" w:hAnsi="Arial" w:cs="Arial"/>
                <w:sz w:val="22"/>
                <w:szCs w:val="22"/>
              </w:rPr>
            </w:rPrChange>
          </w:rPr>
          <w:tab/>
        </w:r>
      </w:del>
      <w:del w:id="5047" w:author="Alan Middlemiss" w:date="2022-08-02T10:25:00Z">
        <w:r w:rsidRPr="00355486" w:rsidDel="00242478">
          <w:rPr>
            <w:rFonts w:ascii="Arial" w:hAnsi="Arial" w:cs="Arial"/>
            <w:color w:val="FF0000"/>
            <w:sz w:val="22"/>
            <w:szCs w:val="22"/>
            <w:rPrChange w:id="5048" w:author="Alan Middlemiss" w:date="2022-07-27T13:49:00Z">
              <w:rPr>
                <w:rFonts w:ascii="Arial" w:hAnsi="Arial" w:cs="Arial"/>
                <w:sz w:val="22"/>
                <w:szCs w:val="22"/>
              </w:rPr>
            </w:rPrChange>
          </w:rPr>
          <w:delText xml:space="preserve">Soil erosion and sediment control measures shall be provided in accordance with Council's Soil Erosion and Sediment Control </w:delText>
        </w:r>
        <w:commentRangeStart w:id="5049"/>
        <w:r w:rsidRPr="00355486" w:rsidDel="00242478">
          <w:rPr>
            <w:rFonts w:ascii="Arial" w:hAnsi="Arial" w:cs="Arial"/>
            <w:color w:val="FF0000"/>
            <w:sz w:val="22"/>
            <w:szCs w:val="22"/>
            <w:rPrChange w:id="5050" w:author="Alan Middlemiss" w:date="2022-07-27T13:49:00Z">
              <w:rPr>
                <w:rFonts w:ascii="Arial" w:hAnsi="Arial" w:cs="Arial"/>
                <w:sz w:val="22"/>
                <w:szCs w:val="22"/>
              </w:rPr>
            </w:rPrChange>
          </w:rPr>
          <w:delText>Policy</w:delText>
        </w:r>
        <w:commentRangeEnd w:id="5049"/>
        <w:r w:rsidR="00355486" w:rsidDel="00242478">
          <w:rPr>
            <w:rStyle w:val="CommentReference"/>
            <w:lang w:eastAsia="en-AU"/>
          </w:rPr>
          <w:commentReference w:id="5049"/>
        </w:r>
        <w:r w:rsidRPr="00355486" w:rsidDel="00242478">
          <w:rPr>
            <w:rFonts w:ascii="Arial" w:hAnsi="Arial" w:cs="Arial"/>
            <w:color w:val="FF0000"/>
            <w:sz w:val="22"/>
            <w:szCs w:val="22"/>
            <w:rPrChange w:id="5051" w:author="Alan Middlemiss" w:date="2022-07-27T13:49:00Z">
              <w:rPr>
                <w:rFonts w:ascii="Arial" w:hAnsi="Arial" w:cs="Arial"/>
                <w:sz w:val="22"/>
                <w:szCs w:val="22"/>
              </w:rPr>
            </w:rPrChange>
          </w:rPr>
          <w:delText>.</w:delText>
        </w:r>
      </w:del>
    </w:p>
    <w:p w14:paraId="41002454" w14:textId="77777777" w:rsidR="00AA07BD" w:rsidRPr="00FA4C6C" w:rsidDel="00242478" w:rsidRDefault="00AA07BD" w:rsidP="003339F9">
      <w:pPr>
        <w:pStyle w:val="BodyTextIndent2"/>
        <w:widowControl w:val="0"/>
        <w:ind w:left="851" w:hanging="851"/>
        <w:jc w:val="left"/>
        <w:rPr>
          <w:del w:id="5052" w:author="Alan Middlemiss" w:date="2022-08-02T10:25:00Z"/>
          <w:rFonts w:ascii="Arial" w:hAnsi="Arial" w:cs="Arial"/>
          <w:sz w:val="22"/>
          <w:szCs w:val="22"/>
        </w:rPr>
      </w:pPr>
    </w:p>
    <w:p w14:paraId="3D7E8BC6" w14:textId="77777777" w:rsidR="008D779E" w:rsidRPr="00FA4C6C" w:rsidRDefault="008D779E" w:rsidP="003339F9">
      <w:pPr>
        <w:pStyle w:val="BodyTextIndent2"/>
        <w:widowControl w:val="0"/>
        <w:ind w:left="851" w:hanging="851"/>
        <w:jc w:val="left"/>
        <w:rPr>
          <w:rFonts w:ascii="Arial" w:hAnsi="Arial" w:cs="Arial"/>
          <w:sz w:val="22"/>
          <w:szCs w:val="22"/>
        </w:rPr>
      </w:pPr>
      <w:del w:id="5053" w:author="Alan Middlemiss" w:date="2022-05-23T12:45:00Z">
        <w:r w:rsidRPr="00FA4C6C" w:rsidDel="00D2495F">
          <w:rPr>
            <w:rFonts w:ascii="Arial" w:hAnsi="Arial" w:cs="Arial"/>
            <w:sz w:val="22"/>
            <w:szCs w:val="22"/>
          </w:rPr>
          <w:delText>8</w:delText>
        </w:r>
      </w:del>
      <w:del w:id="5054" w:author="Alan Middlemiss" w:date="2022-08-02T10:25:00Z">
        <w:r w:rsidRPr="00FA4C6C" w:rsidDel="00242478">
          <w:rPr>
            <w:rFonts w:ascii="Arial" w:hAnsi="Arial" w:cs="Arial"/>
            <w:sz w:val="22"/>
            <w:szCs w:val="22"/>
          </w:rPr>
          <w:delText>.</w:delText>
        </w:r>
      </w:del>
      <w:del w:id="5055" w:author="Alan Middlemiss" w:date="2022-05-23T13:26:00Z">
        <w:r w:rsidRPr="00FA4C6C" w:rsidDel="00504068">
          <w:rPr>
            <w:rFonts w:ascii="Arial" w:hAnsi="Arial" w:cs="Arial"/>
            <w:sz w:val="22"/>
            <w:szCs w:val="22"/>
          </w:rPr>
          <w:delText>1.</w:delText>
        </w:r>
      </w:del>
      <w:del w:id="5056" w:author="Alan Middlemiss" w:date="2022-05-23T12:45:00Z">
        <w:r w:rsidRPr="00FA4C6C" w:rsidDel="00D2495F">
          <w:rPr>
            <w:rFonts w:ascii="Arial" w:hAnsi="Arial" w:cs="Arial"/>
            <w:sz w:val="22"/>
            <w:szCs w:val="22"/>
          </w:rPr>
          <w:delText>5</w:delText>
        </w:r>
      </w:del>
      <w:del w:id="5057" w:author="Alan Middlemiss" w:date="2022-08-02T10:25:00Z">
        <w:r w:rsidRPr="00FA4C6C" w:rsidDel="00242478">
          <w:rPr>
            <w:rFonts w:ascii="Arial" w:hAnsi="Arial" w:cs="Arial"/>
            <w:sz w:val="22"/>
            <w:szCs w:val="22"/>
          </w:rPr>
          <w:tab/>
        </w:r>
      </w:del>
      <w:r w:rsidRPr="00FA4C6C">
        <w:rPr>
          <w:rFonts w:ascii="Arial" w:hAnsi="Arial" w:cs="Arial"/>
          <w:sz w:val="22"/>
          <w:szCs w:val="22"/>
        </w:rPr>
        <w:t xml:space="preserve">All soil erosion and sedimentation control measures indicated in the documentation accompanying the </w:t>
      </w:r>
      <w:del w:id="5058" w:author="Alan Middlemiss" w:date="2022-05-23T10:34:00Z">
        <w:r w:rsidRPr="00FA4C6C" w:rsidDel="003970B1">
          <w:rPr>
            <w:rFonts w:ascii="Arial" w:hAnsi="Arial" w:cs="Arial"/>
            <w:sz w:val="22"/>
            <w:szCs w:val="22"/>
          </w:rPr>
          <w:delText xml:space="preserve">Construction </w:delText>
        </w:r>
      </w:del>
      <w:ins w:id="5059" w:author="Alan Middlemiss" w:date="2022-05-23T10:34:00Z">
        <w:r w:rsidR="003970B1">
          <w:rPr>
            <w:rFonts w:ascii="Arial" w:hAnsi="Arial" w:cs="Arial"/>
            <w:sz w:val="22"/>
            <w:szCs w:val="22"/>
          </w:rPr>
          <w:t>c</w:t>
        </w:r>
        <w:r w:rsidR="003970B1" w:rsidRPr="00FA4C6C">
          <w:rPr>
            <w:rFonts w:ascii="Arial" w:hAnsi="Arial" w:cs="Arial"/>
            <w:sz w:val="22"/>
            <w:szCs w:val="22"/>
          </w:rPr>
          <w:t xml:space="preserve">onstruction </w:t>
        </w:r>
      </w:ins>
      <w:del w:id="5060" w:author="Alan Middlemiss" w:date="2022-05-23T10:34:00Z">
        <w:r w:rsidRPr="00FA4C6C" w:rsidDel="003970B1">
          <w:rPr>
            <w:rFonts w:ascii="Arial" w:hAnsi="Arial" w:cs="Arial"/>
            <w:sz w:val="22"/>
            <w:szCs w:val="22"/>
          </w:rPr>
          <w:delText xml:space="preserve">Certificate </w:delText>
        </w:r>
      </w:del>
      <w:ins w:id="5061" w:author="Alan Middlemiss" w:date="2022-05-23T10:34:00Z">
        <w:r w:rsidR="003970B1">
          <w:rPr>
            <w:rFonts w:ascii="Arial" w:hAnsi="Arial" w:cs="Arial"/>
            <w:sz w:val="22"/>
            <w:szCs w:val="22"/>
          </w:rPr>
          <w:t>c</w:t>
        </w:r>
        <w:r w:rsidR="003970B1" w:rsidRPr="00FA4C6C">
          <w:rPr>
            <w:rFonts w:ascii="Arial" w:hAnsi="Arial" w:cs="Arial"/>
            <w:sz w:val="22"/>
            <w:szCs w:val="22"/>
          </w:rPr>
          <w:t xml:space="preserve">ertificate </w:t>
        </w:r>
      </w:ins>
      <w:r w:rsidRPr="00FA4C6C">
        <w:rPr>
          <w:rFonts w:ascii="Arial" w:hAnsi="Arial" w:cs="Arial"/>
          <w:sz w:val="22"/>
          <w:szCs w:val="22"/>
        </w:rPr>
        <w:t>shall be installed prior to the commencement of development works.</w:t>
      </w:r>
    </w:p>
    <w:p w14:paraId="3AC4FBEE" w14:textId="77777777" w:rsidR="008D779E" w:rsidRPr="00FA4C6C" w:rsidRDefault="008D779E" w:rsidP="003339F9">
      <w:pPr>
        <w:pStyle w:val="BodyTextIndent2"/>
        <w:widowControl w:val="0"/>
        <w:ind w:left="851" w:hanging="851"/>
        <w:jc w:val="left"/>
        <w:rPr>
          <w:rFonts w:ascii="Arial" w:hAnsi="Arial" w:cs="Arial"/>
          <w:sz w:val="22"/>
          <w:szCs w:val="22"/>
        </w:rPr>
      </w:pPr>
    </w:p>
    <w:p w14:paraId="32019A80" w14:textId="77777777" w:rsidR="008D779E" w:rsidRPr="00FA4C6C" w:rsidDel="003970B1" w:rsidRDefault="008D779E" w:rsidP="003339F9">
      <w:pPr>
        <w:pStyle w:val="BodyTextIndent2"/>
        <w:widowControl w:val="0"/>
        <w:ind w:left="851" w:hanging="851"/>
        <w:jc w:val="left"/>
        <w:rPr>
          <w:del w:id="5062" w:author="Alan Middlemiss" w:date="2022-05-23T10:34:00Z"/>
          <w:rFonts w:ascii="Arial" w:hAnsi="Arial" w:cs="Arial"/>
          <w:sz w:val="22"/>
          <w:szCs w:val="22"/>
        </w:rPr>
      </w:pPr>
      <w:del w:id="5063" w:author="Alan Middlemiss" w:date="2022-05-23T10:34:00Z">
        <w:r w:rsidRPr="00FA4C6C" w:rsidDel="003970B1">
          <w:rPr>
            <w:rFonts w:ascii="Arial" w:hAnsi="Arial" w:cs="Arial"/>
            <w:sz w:val="22"/>
            <w:szCs w:val="22"/>
          </w:rPr>
          <w:delText>8.1.6</w:delText>
        </w:r>
        <w:r w:rsidRPr="00FA4C6C" w:rsidDel="003970B1">
          <w:rPr>
            <w:rFonts w:ascii="Arial" w:hAnsi="Arial" w:cs="Arial"/>
            <w:sz w:val="22"/>
            <w:szCs w:val="22"/>
          </w:rPr>
          <w:tab/>
          <w:delText xml:space="preserve">A single vehicle/plant access to the land shall be provided to minimise ground disturbance and transport </w:delText>
        </w:r>
        <w:r w:rsidR="00107FD8" w:rsidDel="003970B1">
          <w:rPr>
            <w:rFonts w:ascii="Arial" w:hAnsi="Arial" w:cs="Arial"/>
            <w:sz w:val="22"/>
            <w:szCs w:val="22"/>
          </w:rPr>
          <w:delText xml:space="preserve">of soil onto any public place. </w:delText>
        </w:r>
        <w:r w:rsidRPr="00FA4C6C" w:rsidDel="003970B1">
          <w:rPr>
            <w:rFonts w:ascii="Arial" w:hAnsi="Arial" w:cs="Arial"/>
            <w:sz w:val="22"/>
            <w:szCs w:val="22"/>
          </w:rPr>
          <w:delText>Such access shall be provided in accordance with the requirements of Appendix "F" of Council's Soil Erosio</w:delText>
        </w:r>
        <w:r w:rsidR="00065E78" w:rsidDel="003970B1">
          <w:rPr>
            <w:rFonts w:ascii="Arial" w:hAnsi="Arial" w:cs="Arial"/>
            <w:sz w:val="22"/>
            <w:szCs w:val="22"/>
          </w:rPr>
          <w:delText xml:space="preserve">n and Sediment Control Policy. </w:delText>
        </w:r>
        <w:r w:rsidRPr="00FA4C6C" w:rsidDel="003970B1">
          <w:rPr>
            <w:rFonts w:ascii="Arial" w:hAnsi="Arial" w:cs="Arial"/>
            <w:sz w:val="22"/>
            <w:szCs w:val="22"/>
          </w:rPr>
          <w:delText>Single sized 40</w:delText>
        </w:r>
        <w:r w:rsidR="00107FD8" w:rsidDel="003970B1">
          <w:rPr>
            <w:rFonts w:ascii="Arial" w:hAnsi="Arial" w:cs="Arial"/>
            <w:sz w:val="22"/>
            <w:szCs w:val="22"/>
          </w:rPr>
          <w:delText xml:space="preserve"> </w:delText>
        </w:r>
        <w:r w:rsidRPr="00FA4C6C" w:rsidDel="003970B1">
          <w:rPr>
            <w:rFonts w:ascii="Arial" w:hAnsi="Arial" w:cs="Arial"/>
            <w:sz w:val="22"/>
            <w:szCs w:val="22"/>
          </w:rPr>
          <w:delText>mm or larger aggregate placed 150</w:delText>
        </w:r>
        <w:r w:rsidR="00107FD8" w:rsidDel="003970B1">
          <w:rPr>
            <w:rFonts w:ascii="Arial" w:hAnsi="Arial" w:cs="Arial"/>
            <w:sz w:val="22"/>
            <w:szCs w:val="22"/>
          </w:rPr>
          <w:delText xml:space="preserve"> </w:delText>
        </w:r>
        <w:r w:rsidRPr="00FA4C6C" w:rsidDel="003970B1">
          <w:rPr>
            <w:rFonts w:ascii="Arial" w:hAnsi="Arial" w:cs="Arial"/>
            <w:sz w:val="22"/>
            <w:szCs w:val="22"/>
          </w:rPr>
          <w:delText>mm deep, and extending from the street kerb/road shoulder to the land shall be provided as a minimum.</w:delText>
        </w:r>
      </w:del>
    </w:p>
    <w:p w14:paraId="0290ED75" w14:textId="77777777" w:rsidR="008D779E" w:rsidRPr="00FA4C6C" w:rsidDel="003970B1" w:rsidRDefault="008D779E" w:rsidP="003339F9">
      <w:pPr>
        <w:pStyle w:val="BodyTextIndent2"/>
        <w:widowControl w:val="0"/>
        <w:ind w:left="851" w:hanging="851"/>
        <w:jc w:val="left"/>
        <w:rPr>
          <w:del w:id="5064" w:author="Alan Middlemiss" w:date="2022-05-23T10:34:00Z"/>
          <w:rFonts w:ascii="Arial" w:hAnsi="Arial" w:cs="Arial"/>
          <w:sz w:val="22"/>
          <w:szCs w:val="22"/>
        </w:rPr>
      </w:pPr>
    </w:p>
    <w:p w14:paraId="0CF24386" w14:textId="77777777" w:rsidR="008D779E" w:rsidRPr="00FA4C6C" w:rsidRDefault="008D779E" w:rsidP="003339F9">
      <w:pPr>
        <w:pStyle w:val="BodyTextIndent2"/>
        <w:widowControl w:val="0"/>
        <w:ind w:left="851" w:hanging="851"/>
        <w:jc w:val="left"/>
        <w:rPr>
          <w:rFonts w:ascii="Arial" w:hAnsi="Arial" w:cs="Arial"/>
          <w:sz w:val="22"/>
          <w:szCs w:val="22"/>
        </w:rPr>
      </w:pPr>
      <w:del w:id="5065" w:author="Alan Middlemiss" w:date="2022-05-23T12:45:00Z">
        <w:r w:rsidRPr="00FA4C6C" w:rsidDel="00D2495F">
          <w:rPr>
            <w:rFonts w:ascii="Arial" w:hAnsi="Arial" w:cs="Arial"/>
            <w:sz w:val="22"/>
            <w:szCs w:val="22"/>
          </w:rPr>
          <w:delText>8</w:delText>
        </w:r>
      </w:del>
      <w:ins w:id="5066" w:author="Alan Middlemiss" w:date="2022-05-26T12:31:00Z">
        <w:r w:rsidR="00EC0643">
          <w:rPr>
            <w:rFonts w:ascii="Arial" w:hAnsi="Arial" w:cs="Arial"/>
            <w:sz w:val="22"/>
            <w:szCs w:val="22"/>
          </w:rPr>
          <w:t>4</w:t>
        </w:r>
      </w:ins>
      <w:del w:id="5067" w:author="Alan Middlemiss" w:date="2022-05-26T12:31:00Z">
        <w:r w:rsidRPr="00FA4C6C" w:rsidDel="00EC0643">
          <w:rPr>
            <w:rFonts w:ascii="Arial" w:hAnsi="Arial" w:cs="Arial"/>
            <w:sz w:val="22"/>
            <w:szCs w:val="22"/>
          </w:rPr>
          <w:delText>.</w:delText>
        </w:r>
      </w:del>
      <w:ins w:id="5068" w:author="Alan Middlemiss" w:date="2022-05-26T12:31:00Z">
        <w:r w:rsidR="00EC0643">
          <w:rPr>
            <w:rFonts w:ascii="Arial" w:hAnsi="Arial" w:cs="Arial"/>
            <w:sz w:val="22"/>
            <w:szCs w:val="22"/>
          </w:rPr>
          <w:t>.</w:t>
        </w:r>
      </w:ins>
      <w:del w:id="5069" w:author="Alan Middlemiss" w:date="2022-05-23T13:26:00Z">
        <w:r w:rsidRPr="00FA4C6C" w:rsidDel="00504068">
          <w:rPr>
            <w:rFonts w:ascii="Arial" w:hAnsi="Arial" w:cs="Arial"/>
            <w:sz w:val="22"/>
            <w:szCs w:val="22"/>
          </w:rPr>
          <w:delText>1.</w:delText>
        </w:r>
      </w:del>
      <w:del w:id="5070" w:author="Alan Middlemiss" w:date="2022-05-23T12:46:00Z">
        <w:r w:rsidRPr="00FA4C6C" w:rsidDel="00D2495F">
          <w:rPr>
            <w:rFonts w:ascii="Arial" w:hAnsi="Arial" w:cs="Arial"/>
            <w:sz w:val="22"/>
            <w:szCs w:val="22"/>
          </w:rPr>
          <w:delText>7</w:delText>
        </w:r>
      </w:del>
      <w:ins w:id="5071" w:author="Alan Middlemiss" w:date="2022-08-02T10:25:00Z">
        <w:r w:rsidR="00242478">
          <w:rPr>
            <w:rFonts w:ascii="Arial" w:hAnsi="Arial" w:cs="Arial"/>
            <w:sz w:val="22"/>
            <w:szCs w:val="22"/>
          </w:rPr>
          <w:t>4</w:t>
        </w:r>
      </w:ins>
      <w:r w:rsidRPr="00FA4C6C">
        <w:rPr>
          <w:rFonts w:ascii="Arial" w:hAnsi="Arial" w:cs="Arial"/>
          <w:sz w:val="22"/>
          <w:szCs w:val="22"/>
        </w:rPr>
        <w:tab/>
        <w:t>Any excavation and/or backfilling associated with the development shall be executed safely and in accordance with appropriate professional standards, with any excavation properly guarded and protected to prevent such work being dangerous to life or property.</w:t>
      </w:r>
    </w:p>
    <w:p w14:paraId="451530FE" w14:textId="77777777" w:rsidR="008D779E" w:rsidRPr="00FA4C6C" w:rsidDel="003970B1" w:rsidRDefault="008D779E" w:rsidP="003339F9">
      <w:pPr>
        <w:pStyle w:val="BodyTextIndent2"/>
        <w:widowControl w:val="0"/>
        <w:ind w:left="720"/>
        <w:jc w:val="left"/>
        <w:rPr>
          <w:del w:id="5072" w:author="Alan Middlemiss" w:date="2022-05-23T10:35:00Z"/>
          <w:rFonts w:ascii="Arial" w:hAnsi="Arial" w:cs="Arial"/>
          <w:sz w:val="22"/>
          <w:szCs w:val="22"/>
        </w:rPr>
      </w:pPr>
    </w:p>
    <w:p w14:paraId="59054B6A" w14:textId="77777777" w:rsidR="008D779E" w:rsidRPr="00FA4C6C" w:rsidDel="003970B1" w:rsidRDefault="008D779E" w:rsidP="003339F9">
      <w:pPr>
        <w:pStyle w:val="BodyTextIndent2"/>
        <w:widowControl w:val="0"/>
        <w:ind w:left="851" w:hanging="851"/>
        <w:jc w:val="left"/>
        <w:rPr>
          <w:del w:id="5073" w:author="Alan Middlemiss" w:date="2022-05-23T10:35:00Z"/>
          <w:rFonts w:ascii="Arial" w:hAnsi="Arial" w:cs="Arial"/>
          <w:sz w:val="22"/>
          <w:szCs w:val="22"/>
        </w:rPr>
      </w:pPr>
      <w:del w:id="5074" w:author="Alan Middlemiss" w:date="2022-05-23T10:35:00Z">
        <w:r w:rsidRPr="00FA4C6C" w:rsidDel="003970B1">
          <w:rPr>
            <w:rFonts w:ascii="Arial" w:hAnsi="Arial" w:cs="Arial"/>
            <w:sz w:val="22"/>
            <w:szCs w:val="22"/>
          </w:rPr>
          <w:delText>8.1.8</w:delText>
        </w:r>
        <w:r w:rsidRPr="00FA4C6C" w:rsidDel="003970B1">
          <w:rPr>
            <w:rFonts w:ascii="Arial" w:hAnsi="Arial" w:cs="Arial"/>
            <w:sz w:val="22"/>
            <w:szCs w:val="22"/>
          </w:rPr>
          <w:tab/>
          <w:delText>Should any excavation associated with the development extend below the level of the base of the footings of a building or any other structure on any adjoining allotment of land (including a public place), that building or structure:</w:delText>
        </w:r>
      </w:del>
    </w:p>
    <w:p w14:paraId="3B2B198B" w14:textId="77777777" w:rsidR="008D779E" w:rsidRPr="00FA4C6C" w:rsidDel="003970B1" w:rsidRDefault="008D779E" w:rsidP="003339F9">
      <w:pPr>
        <w:pStyle w:val="BodyTextIndent2"/>
        <w:widowControl w:val="0"/>
        <w:ind w:left="720"/>
        <w:jc w:val="left"/>
        <w:rPr>
          <w:del w:id="5075" w:author="Alan Middlemiss" w:date="2022-05-23T10:35:00Z"/>
          <w:rFonts w:ascii="Arial" w:hAnsi="Arial" w:cs="Arial"/>
          <w:sz w:val="22"/>
          <w:szCs w:val="22"/>
        </w:rPr>
      </w:pPr>
    </w:p>
    <w:p w14:paraId="7F7FC2E2" w14:textId="77777777" w:rsidR="008D779E" w:rsidRPr="00FA4C6C" w:rsidDel="003970B1" w:rsidRDefault="008D779E">
      <w:pPr>
        <w:pStyle w:val="BodyTextIndent2"/>
        <w:widowControl w:val="0"/>
        <w:ind w:left="851" w:hanging="851"/>
        <w:jc w:val="left"/>
        <w:rPr>
          <w:del w:id="5076" w:author="Alan Middlemiss" w:date="2022-05-23T10:35:00Z"/>
          <w:rFonts w:ascii="Arial" w:hAnsi="Arial" w:cs="Arial"/>
          <w:sz w:val="22"/>
          <w:szCs w:val="22"/>
        </w:rPr>
      </w:pPr>
      <w:r w:rsidRPr="00FA4C6C">
        <w:rPr>
          <w:rFonts w:ascii="Arial" w:hAnsi="Arial" w:cs="Arial"/>
          <w:sz w:val="22"/>
          <w:szCs w:val="22"/>
        </w:rPr>
        <w:tab/>
      </w:r>
      <w:del w:id="5077" w:author="Alan Middlemiss" w:date="2022-05-23T10:35:00Z">
        <w:r w:rsidRPr="00FA4C6C" w:rsidDel="003970B1">
          <w:rPr>
            <w:rFonts w:ascii="Arial" w:hAnsi="Arial" w:cs="Arial"/>
            <w:sz w:val="22"/>
            <w:szCs w:val="22"/>
          </w:rPr>
          <w:delText>(a)</w:delText>
        </w:r>
        <w:r w:rsidRPr="00FA4C6C" w:rsidDel="003970B1">
          <w:rPr>
            <w:rFonts w:ascii="Arial" w:hAnsi="Arial" w:cs="Arial"/>
            <w:sz w:val="22"/>
            <w:szCs w:val="22"/>
          </w:rPr>
          <w:tab/>
          <w:delText>shall be preserved and protected from damage, and</w:delText>
        </w:r>
      </w:del>
    </w:p>
    <w:p w14:paraId="63644CB0" w14:textId="77777777" w:rsidR="008D779E" w:rsidRPr="00FA4C6C" w:rsidDel="003970B1" w:rsidRDefault="008D779E">
      <w:pPr>
        <w:pStyle w:val="BodyTextIndent2"/>
        <w:widowControl w:val="0"/>
        <w:ind w:left="851" w:hanging="851"/>
        <w:jc w:val="left"/>
        <w:rPr>
          <w:del w:id="5078" w:author="Alan Middlemiss" w:date="2022-05-23T10:35:00Z"/>
          <w:rFonts w:ascii="Arial" w:hAnsi="Arial" w:cs="Arial"/>
          <w:sz w:val="22"/>
          <w:szCs w:val="22"/>
        </w:rPr>
        <w:pPrChange w:id="5079" w:author="Alan Middlemiss" w:date="2022-05-23T10:35:00Z">
          <w:pPr>
            <w:pStyle w:val="BodyTextIndent2"/>
            <w:widowControl w:val="0"/>
            <w:tabs>
              <w:tab w:val="left" w:pos="851"/>
              <w:tab w:val="left" w:pos="1440"/>
            </w:tabs>
            <w:ind w:left="1436" w:hanging="1436"/>
            <w:jc w:val="left"/>
          </w:pPr>
        </w:pPrChange>
      </w:pPr>
      <w:del w:id="5080" w:author="Alan Middlemiss" w:date="2022-05-23T10:35:00Z">
        <w:r w:rsidRPr="00FA4C6C" w:rsidDel="003970B1">
          <w:rPr>
            <w:rFonts w:ascii="Arial" w:hAnsi="Arial" w:cs="Arial"/>
            <w:sz w:val="22"/>
            <w:szCs w:val="22"/>
          </w:rPr>
          <w:tab/>
          <w:delText>(b)</w:delText>
        </w:r>
        <w:r w:rsidRPr="00FA4C6C" w:rsidDel="003970B1">
          <w:rPr>
            <w:rFonts w:ascii="Arial" w:hAnsi="Arial" w:cs="Arial"/>
            <w:sz w:val="22"/>
            <w:szCs w:val="22"/>
          </w:rPr>
          <w:tab/>
          <w:delText>if necessary, shall be underpinned and supported in accordance with structural design details accompanying the Construction Certificate, and</w:delText>
        </w:r>
      </w:del>
    </w:p>
    <w:p w14:paraId="19DEEE0E" w14:textId="77777777" w:rsidR="008D779E" w:rsidRPr="00FA4C6C" w:rsidDel="003970B1" w:rsidRDefault="008D779E">
      <w:pPr>
        <w:pStyle w:val="BodyTextIndent2"/>
        <w:widowControl w:val="0"/>
        <w:ind w:left="851" w:hanging="851"/>
        <w:jc w:val="left"/>
        <w:rPr>
          <w:del w:id="5081" w:author="Alan Middlemiss" w:date="2022-05-23T10:35:00Z"/>
          <w:rFonts w:ascii="Arial" w:hAnsi="Arial" w:cs="Arial"/>
          <w:sz w:val="22"/>
          <w:szCs w:val="22"/>
        </w:rPr>
        <w:pPrChange w:id="5082" w:author="Alan Middlemiss" w:date="2022-05-23T10:35:00Z">
          <w:pPr>
            <w:pStyle w:val="BodyTextIndent2"/>
            <w:widowControl w:val="0"/>
            <w:tabs>
              <w:tab w:val="left" w:pos="851"/>
              <w:tab w:val="left" w:pos="1440"/>
            </w:tabs>
            <w:ind w:left="1436" w:hanging="1436"/>
            <w:jc w:val="left"/>
          </w:pPr>
        </w:pPrChange>
      </w:pPr>
      <w:del w:id="5083" w:author="Alan Middlemiss" w:date="2022-05-23T10:35:00Z">
        <w:r w:rsidRPr="00FA4C6C" w:rsidDel="003970B1">
          <w:rPr>
            <w:rFonts w:ascii="Arial" w:hAnsi="Arial" w:cs="Arial"/>
            <w:sz w:val="22"/>
            <w:szCs w:val="22"/>
          </w:rPr>
          <w:tab/>
          <w:delText>(c)</w:delText>
        </w:r>
        <w:r w:rsidRPr="00FA4C6C" w:rsidDel="003970B1">
          <w:rPr>
            <w:rFonts w:ascii="Arial" w:hAnsi="Arial" w:cs="Arial"/>
            <w:sz w:val="22"/>
            <w:szCs w:val="22"/>
          </w:rPr>
          <w:tab/>
          <w:delText>the owner(s) of which shall, at least 7 days before any such excavation or supporting work commences, be given notice of such intention and particulars of the excavation or supporting work.</w:delText>
        </w:r>
      </w:del>
    </w:p>
    <w:p w14:paraId="185F5B11" w14:textId="77777777" w:rsidR="008D779E" w:rsidRPr="00FA4C6C" w:rsidRDefault="008D779E">
      <w:pPr>
        <w:pStyle w:val="BodyTextIndent2"/>
        <w:widowControl w:val="0"/>
        <w:ind w:left="851" w:hanging="851"/>
        <w:jc w:val="left"/>
        <w:rPr>
          <w:rFonts w:ascii="Arial" w:hAnsi="Arial" w:cs="Arial"/>
          <w:sz w:val="22"/>
          <w:szCs w:val="22"/>
        </w:rPr>
        <w:pPrChange w:id="5084" w:author="Alan Middlemiss" w:date="2022-05-23T10:35:00Z">
          <w:pPr>
            <w:pStyle w:val="BodyTextIndent2"/>
            <w:widowControl w:val="0"/>
            <w:ind w:left="720"/>
            <w:jc w:val="left"/>
          </w:pPr>
        </w:pPrChange>
      </w:pPr>
    </w:p>
    <w:p w14:paraId="1D3555B2" w14:textId="77777777" w:rsidR="008D779E" w:rsidRPr="00FA4C6C" w:rsidRDefault="008D779E" w:rsidP="003339F9">
      <w:pPr>
        <w:pStyle w:val="BodyTextIndent2"/>
        <w:widowControl w:val="0"/>
        <w:ind w:left="851" w:hanging="851"/>
        <w:jc w:val="left"/>
        <w:rPr>
          <w:rFonts w:ascii="Arial" w:hAnsi="Arial" w:cs="Arial"/>
          <w:sz w:val="22"/>
          <w:szCs w:val="22"/>
        </w:rPr>
      </w:pPr>
      <w:del w:id="5085" w:author="Alan Middlemiss" w:date="2022-05-23T12:46:00Z">
        <w:r w:rsidRPr="00FA4C6C" w:rsidDel="00D2495F">
          <w:rPr>
            <w:rFonts w:ascii="Arial" w:hAnsi="Arial" w:cs="Arial"/>
            <w:sz w:val="22"/>
            <w:szCs w:val="22"/>
          </w:rPr>
          <w:delText>8</w:delText>
        </w:r>
      </w:del>
      <w:del w:id="5086" w:author="Alan Middlemiss" w:date="2022-05-23T13:26:00Z">
        <w:r w:rsidRPr="00FA4C6C" w:rsidDel="00504068">
          <w:rPr>
            <w:rFonts w:ascii="Arial" w:hAnsi="Arial" w:cs="Arial"/>
            <w:sz w:val="22"/>
            <w:szCs w:val="22"/>
          </w:rPr>
          <w:delText>.2</w:delText>
        </w:r>
        <w:r w:rsidRPr="00FA4C6C" w:rsidDel="00504068">
          <w:rPr>
            <w:rFonts w:ascii="Arial" w:hAnsi="Arial" w:cs="Arial"/>
            <w:sz w:val="22"/>
            <w:szCs w:val="22"/>
          </w:rPr>
          <w:tab/>
        </w:r>
      </w:del>
      <w:r w:rsidR="008B2168" w:rsidRPr="00FA4C6C">
        <w:rPr>
          <w:rFonts w:ascii="Arial" w:hAnsi="Arial" w:cs="Arial"/>
          <w:b/>
          <w:bCs/>
          <w:sz w:val="22"/>
          <w:szCs w:val="22"/>
        </w:rPr>
        <w:t>Notification t</w:t>
      </w:r>
      <w:r w:rsidRPr="00FA4C6C">
        <w:rPr>
          <w:rFonts w:ascii="Arial" w:hAnsi="Arial" w:cs="Arial"/>
          <w:b/>
          <w:bCs/>
          <w:sz w:val="22"/>
          <w:szCs w:val="22"/>
        </w:rPr>
        <w:t>o Council</w:t>
      </w:r>
    </w:p>
    <w:p w14:paraId="2225622F" w14:textId="77777777" w:rsidR="008D779E" w:rsidRPr="00FA4C6C" w:rsidRDefault="008D779E" w:rsidP="003339F9">
      <w:pPr>
        <w:pStyle w:val="BodyTextIndent2"/>
        <w:widowControl w:val="0"/>
        <w:ind w:left="851" w:hanging="851"/>
        <w:jc w:val="left"/>
        <w:rPr>
          <w:rFonts w:ascii="Arial" w:hAnsi="Arial" w:cs="Arial"/>
          <w:sz w:val="22"/>
          <w:szCs w:val="22"/>
        </w:rPr>
      </w:pPr>
    </w:p>
    <w:p w14:paraId="0F347AB8" w14:textId="77777777" w:rsidR="008D779E" w:rsidRPr="00FA4C6C" w:rsidRDefault="008D779E" w:rsidP="003339F9">
      <w:pPr>
        <w:pStyle w:val="BodyTextIndent2"/>
        <w:widowControl w:val="0"/>
        <w:ind w:left="851" w:hanging="851"/>
        <w:jc w:val="left"/>
        <w:rPr>
          <w:rFonts w:ascii="Arial" w:hAnsi="Arial" w:cs="Arial"/>
          <w:sz w:val="22"/>
          <w:szCs w:val="22"/>
        </w:rPr>
      </w:pPr>
      <w:del w:id="5087" w:author="Alan Middlemiss" w:date="2022-05-23T12:46:00Z">
        <w:r w:rsidRPr="00FA4C6C" w:rsidDel="00D2495F">
          <w:rPr>
            <w:rFonts w:ascii="Arial" w:hAnsi="Arial" w:cs="Arial"/>
            <w:sz w:val="22"/>
            <w:szCs w:val="22"/>
          </w:rPr>
          <w:delText>8</w:delText>
        </w:r>
      </w:del>
      <w:ins w:id="5088" w:author="Alan Middlemiss" w:date="2022-05-26T12:31:00Z">
        <w:r w:rsidR="00EC0643">
          <w:rPr>
            <w:rFonts w:ascii="Arial" w:hAnsi="Arial" w:cs="Arial"/>
            <w:sz w:val="22"/>
            <w:szCs w:val="22"/>
          </w:rPr>
          <w:t>4</w:t>
        </w:r>
      </w:ins>
      <w:r w:rsidRPr="00FA4C6C">
        <w:rPr>
          <w:rFonts w:ascii="Arial" w:hAnsi="Arial" w:cs="Arial"/>
          <w:sz w:val="22"/>
          <w:szCs w:val="22"/>
        </w:rPr>
        <w:t>.</w:t>
      </w:r>
      <w:del w:id="5089" w:author="Alan Middlemiss" w:date="2022-05-23T13:26:00Z">
        <w:r w:rsidRPr="00FA4C6C" w:rsidDel="00504068">
          <w:rPr>
            <w:rFonts w:ascii="Arial" w:hAnsi="Arial" w:cs="Arial"/>
            <w:sz w:val="22"/>
            <w:szCs w:val="22"/>
          </w:rPr>
          <w:delText>2.1</w:delText>
        </w:r>
      </w:del>
      <w:ins w:id="5090" w:author="Alan Middlemiss" w:date="2022-08-02T10:25:00Z">
        <w:r w:rsidR="00242478">
          <w:rPr>
            <w:rFonts w:ascii="Arial" w:hAnsi="Arial" w:cs="Arial"/>
            <w:sz w:val="22"/>
            <w:szCs w:val="22"/>
          </w:rPr>
          <w:t>5</w:t>
        </w:r>
      </w:ins>
      <w:r w:rsidRPr="00FA4C6C">
        <w:rPr>
          <w:rFonts w:ascii="Arial" w:hAnsi="Arial" w:cs="Arial"/>
          <w:sz w:val="22"/>
          <w:szCs w:val="22"/>
        </w:rPr>
        <w:tab/>
      </w:r>
      <w:r w:rsidR="00114035" w:rsidRPr="00FA4C6C">
        <w:rPr>
          <w:rFonts w:ascii="Arial" w:hAnsi="Arial" w:cs="Arial"/>
          <w:sz w:val="22"/>
          <w:szCs w:val="22"/>
        </w:rPr>
        <w:t>The person having the benefit of this consent shall, at</w:t>
      </w:r>
      <w:r w:rsidRPr="00FA4C6C">
        <w:rPr>
          <w:rFonts w:ascii="Arial" w:hAnsi="Arial" w:cs="Arial"/>
          <w:sz w:val="22"/>
          <w:szCs w:val="22"/>
        </w:rPr>
        <w:t xml:space="preserve"> least 2 days prior to work commencing on site</w:t>
      </w:r>
      <w:r w:rsidR="00114035" w:rsidRPr="00FA4C6C">
        <w:rPr>
          <w:rFonts w:ascii="Arial" w:hAnsi="Arial" w:cs="Arial"/>
          <w:sz w:val="22"/>
          <w:szCs w:val="22"/>
        </w:rPr>
        <w:t xml:space="preserve">, submit to Council a notice </w:t>
      </w:r>
      <w:ins w:id="5091" w:author="Alan Middlemiss" w:date="2022-05-26T17:03:00Z">
        <w:r w:rsidR="00675BCD">
          <w:rPr>
            <w:rFonts w:ascii="Arial" w:hAnsi="Arial" w:cs="Arial"/>
            <w:sz w:val="22"/>
            <w:szCs w:val="22"/>
          </w:rPr>
          <w:t xml:space="preserve">in accordance with </w:t>
        </w:r>
      </w:ins>
      <w:del w:id="5092" w:author="Alan Middlemiss" w:date="2022-05-26T17:03:00Z">
        <w:r w:rsidR="00114035" w:rsidRPr="00675BCD" w:rsidDel="00675BCD">
          <w:rPr>
            <w:rFonts w:ascii="Arial" w:hAnsi="Arial" w:cs="Arial"/>
            <w:sz w:val="22"/>
            <w:szCs w:val="22"/>
          </w:rPr>
          <w:delText xml:space="preserve">under Clauses 135 and </w:delText>
        </w:r>
        <w:r w:rsidR="003175DA" w:rsidRPr="00675BCD" w:rsidDel="00675BCD">
          <w:rPr>
            <w:rFonts w:ascii="Arial" w:hAnsi="Arial" w:cs="Arial"/>
            <w:sz w:val="22"/>
            <w:szCs w:val="22"/>
          </w:rPr>
          <w:delText>136 of</w:delText>
        </w:r>
        <w:r w:rsidRPr="00675BCD" w:rsidDel="00675BCD">
          <w:rPr>
            <w:rFonts w:ascii="Arial" w:hAnsi="Arial" w:cs="Arial"/>
            <w:sz w:val="22"/>
            <w:szCs w:val="22"/>
          </w:rPr>
          <w:delText xml:space="preserve"> </w:delText>
        </w:r>
      </w:del>
      <w:r w:rsidRPr="00675BCD">
        <w:rPr>
          <w:rFonts w:ascii="Arial" w:hAnsi="Arial" w:cs="Arial"/>
          <w:sz w:val="22"/>
          <w:szCs w:val="22"/>
        </w:rPr>
        <w:t xml:space="preserve">the Environmental Planning and Assessment Regulation </w:t>
      </w:r>
      <w:commentRangeStart w:id="5093"/>
      <w:del w:id="5094" w:author="Alan Middlemiss" w:date="2022-08-02T10:25:00Z">
        <w:r w:rsidRPr="00242478" w:rsidDel="00242478">
          <w:rPr>
            <w:rFonts w:ascii="Arial" w:hAnsi="Arial" w:cs="Arial"/>
            <w:sz w:val="22"/>
            <w:szCs w:val="22"/>
          </w:rPr>
          <w:delText>2000</w:delText>
        </w:r>
        <w:commentRangeEnd w:id="5093"/>
        <w:r w:rsidR="00355486" w:rsidRPr="00242478" w:rsidDel="00242478">
          <w:rPr>
            <w:rStyle w:val="CommentReference"/>
            <w:lang w:eastAsia="en-AU"/>
          </w:rPr>
          <w:commentReference w:id="5093"/>
        </w:r>
      </w:del>
      <w:ins w:id="5095" w:author="Alan Middlemiss" w:date="2022-08-02T10:25:00Z">
        <w:r w:rsidR="00242478" w:rsidRPr="00242478">
          <w:rPr>
            <w:rFonts w:ascii="Arial" w:hAnsi="Arial" w:cs="Arial"/>
            <w:sz w:val="22"/>
            <w:szCs w:val="22"/>
          </w:rPr>
          <w:t>20</w:t>
        </w:r>
        <w:r w:rsidR="00242478" w:rsidRPr="00242478">
          <w:rPr>
            <w:rFonts w:ascii="Arial" w:hAnsi="Arial" w:cs="Arial"/>
            <w:sz w:val="22"/>
            <w:szCs w:val="22"/>
            <w:rPrChange w:id="5096" w:author="Alan Middlemiss" w:date="2022-08-02T10:25:00Z">
              <w:rPr>
                <w:rFonts w:ascii="Arial" w:hAnsi="Arial" w:cs="Arial"/>
                <w:color w:val="FF0000"/>
                <w:sz w:val="22"/>
                <w:szCs w:val="22"/>
              </w:rPr>
            </w:rPrChange>
          </w:rPr>
          <w:t>21</w:t>
        </w:r>
      </w:ins>
      <w:r w:rsidRPr="00FA4C6C">
        <w:rPr>
          <w:rFonts w:ascii="Arial" w:hAnsi="Arial" w:cs="Arial"/>
          <w:sz w:val="22"/>
          <w:szCs w:val="22"/>
        </w:rPr>
        <w:t xml:space="preserve">, </w:t>
      </w:r>
      <w:r w:rsidR="00114035" w:rsidRPr="00FA4C6C">
        <w:rPr>
          <w:rFonts w:ascii="Arial" w:hAnsi="Arial" w:cs="Arial"/>
          <w:sz w:val="22"/>
          <w:szCs w:val="22"/>
        </w:rPr>
        <w:t>indicating details of the appointed P</w:t>
      </w:r>
      <w:r w:rsidRPr="00FA4C6C">
        <w:rPr>
          <w:rFonts w:ascii="Arial" w:hAnsi="Arial" w:cs="Arial"/>
          <w:sz w:val="22"/>
          <w:szCs w:val="22"/>
        </w:rPr>
        <w:t xml:space="preserve">rincipal </w:t>
      </w:r>
      <w:r w:rsidR="00114035" w:rsidRPr="00FA4C6C">
        <w:rPr>
          <w:rFonts w:ascii="Arial" w:hAnsi="Arial" w:cs="Arial"/>
          <w:sz w:val="22"/>
          <w:szCs w:val="22"/>
        </w:rPr>
        <w:t>Certifying A</w:t>
      </w:r>
      <w:r w:rsidRPr="00FA4C6C">
        <w:rPr>
          <w:rFonts w:ascii="Arial" w:hAnsi="Arial" w:cs="Arial"/>
          <w:sz w:val="22"/>
          <w:szCs w:val="22"/>
        </w:rPr>
        <w:t>uthority and the date construction work is proposed to commence.</w:t>
      </w:r>
    </w:p>
    <w:p w14:paraId="6B54AFEB" w14:textId="77777777" w:rsidR="0038432E" w:rsidRPr="00FA4C6C" w:rsidRDefault="0038432E" w:rsidP="003339F9">
      <w:pPr>
        <w:pStyle w:val="BodyTextIndent2"/>
        <w:widowControl w:val="0"/>
        <w:ind w:left="851" w:hanging="851"/>
        <w:jc w:val="left"/>
        <w:rPr>
          <w:rFonts w:ascii="Arial" w:hAnsi="Arial" w:cs="Arial"/>
          <w:sz w:val="22"/>
          <w:szCs w:val="22"/>
        </w:rPr>
      </w:pPr>
    </w:p>
    <w:p w14:paraId="2AEDCABA" w14:textId="77777777" w:rsidR="0038432E" w:rsidRPr="00FA4C6C" w:rsidRDefault="00742EAA" w:rsidP="003339F9">
      <w:pPr>
        <w:pStyle w:val="BodyTextIndent2"/>
        <w:ind w:left="900" w:hanging="900"/>
        <w:jc w:val="left"/>
        <w:rPr>
          <w:rFonts w:ascii="Arial" w:hAnsi="Arial" w:cs="Arial"/>
          <w:sz w:val="22"/>
          <w:szCs w:val="22"/>
        </w:rPr>
      </w:pPr>
      <w:del w:id="5097" w:author="Alan Middlemiss" w:date="2022-05-23T12:46:00Z">
        <w:r w:rsidRPr="00FA4C6C" w:rsidDel="00D2495F">
          <w:rPr>
            <w:rFonts w:ascii="Arial" w:hAnsi="Arial" w:cs="Arial"/>
            <w:sz w:val="22"/>
            <w:szCs w:val="22"/>
          </w:rPr>
          <w:delText>8</w:delText>
        </w:r>
      </w:del>
      <w:ins w:id="5098" w:author="Alan Middlemiss" w:date="2022-05-26T12:31:00Z">
        <w:r w:rsidR="00EC0643">
          <w:rPr>
            <w:rFonts w:ascii="Arial" w:hAnsi="Arial" w:cs="Arial"/>
            <w:sz w:val="22"/>
            <w:szCs w:val="22"/>
          </w:rPr>
          <w:t>4</w:t>
        </w:r>
      </w:ins>
      <w:r w:rsidRPr="00FA4C6C">
        <w:rPr>
          <w:rFonts w:ascii="Arial" w:hAnsi="Arial" w:cs="Arial"/>
          <w:sz w:val="22"/>
          <w:szCs w:val="22"/>
        </w:rPr>
        <w:t>.</w:t>
      </w:r>
      <w:del w:id="5099" w:author="Alan Middlemiss" w:date="2022-05-23T13:26:00Z">
        <w:r w:rsidRPr="00FA4C6C" w:rsidDel="00504068">
          <w:rPr>
            <w:rFonts w:ascii="Arial" w:hAnsi="Arial" w:cs="Arial"/>
            <w:sz w:val="22"/>
            <w:szCs w:val="22"/>
          </w:rPr>
          <w:delText>2.2</w:delText>
        </w:r>
      </w:del>
      <w:ins w:id="5100" w:author="Alan Middlemiss" w:date="2022-08-02T10:25:00Z">
        <w:r w:rsidR="00242478">
          <w:rPr>
            <w:rFonts w:ascii="Arial" w:hAnsi="Arial" w:cs="Arial"/>
            <w:sz w:val="22"/>
            <w:szCs w:val="22"/>
          </w:rPr>
          <w:t>6</w:t>
        </w:r>
      </w:ins>
      <w:r w:rsidRPr="00FA4C6C">
        <w:rPr>
          <w:rFonts w:ascii="Arial" w:hAnsi="Arial" w:cs="Arial"/>
          <w:sz w:val="22"/>
          <w:szCs w:val="22"/>
        </w:rPr>
        <w:tab/>
      </w:r>
      <w:r w:rsidR="0038432E" w:rsidRPr="00FA4C6C">
        <w:rPr>
          <w:rFonts w:ascii="Arial" w:hAnsi="Arial" w:cs="Arial"/>
          <w:sz w:val="22"/>
          <w:szCs w:val="22"/>
        </w:rPr>
        <w:t xml:space="preserve">At least </w:t>
      </w:r>
      <w:r w:rsidR="00107FD8">
        <w:rPr>
          <w:rFonts w:ascii="Arial" w:hAnsi="Arial" w:cs="Arial"/>
          <w:sz w:val="22"/>
          <w:szCs w:val="22"/>
        </w:rPr>
        <w:t>5</w:t>
      </w:r>
      <w:r w:rsidR="0038432E" w:rsidRPr="00FA4C6C">
        <w:rPr>
          <w:rFonts w:ascii="Arial" w:hAnsi="Arial" w:cs="Arial"/>
          <w:sz w:val="22"/>
          <w:szCs w:val="22"/>
        </w:rPr>
        <w:t xml:space="preserve"> full working days written notice must be given for the commencement of engineering works. Such notice must be accompanied by evidence of the contractors Public Liability and Workers Compensation Insurances. For Public Liability Insurance this should be a minimum amount of $10,000,000.</w:t>
      </w:r>
    </w:p>
    <w:p w14:paraId="7F86FAE3" w14:textId="77777777" w:rsidR="008D779E" w:rsidRPr="00FA4C6C" w:rsidRDefault="008D779E" w:rsidP="003339F9">
      <w:pPr>
        <w:pStyle w:val="BodyTextIndent2"/>
        <w:widowControl w:val="0"/>
        <w:ind w:left="851" w:hanging="851"/>
        <w:jc w:val="left"/>
        <w:rPr>
          <w:rFonts w:ascii="Arial" w:hAnsi="Arial" w:cs="Arial"/>
          <w:sz w:val="22"/>
          <w:szCs w:val="22"/>
        </w:rPr>
      </w:pPr>
    </w:p>
    <w:p w14:paraId="7853D4F1" w14:textId="77777777" w:rsidR="008D779E" w:rsidRPr="00FA4C6C" w:rsidDel="003970B1" w:rsidRDefault="008D779E">
      <w:pPr>
        <w:pStyle w:val="BodyTextIndent2"/>
        <w:widowControl w:val="0"/>
        <w:ind w:left="851" w:hanging="851"/>
        <w:jc w:val="left"/>
        <w:rPr>
          <w:del w:id="5101" w:author="Alan Middlemiss" w:date="2022-05-23T10:35:00Z"/>
          <w:rFonts w:ascii="Arial" w:hAnsi="Arial" w:cs="Arial"/>
          <w:sz w:val="22"/>
          <w:szCs w:val="22"/>
        </w:rPr>
      </w:pPr>
      <w:del w:id="5102" w:author="Alan Middlemiss" w:date="2022-05-23T10:35:00Z">
        <w:r w:rsidRPr="00FA4C6C" w:rsidDel="003970B1">
          <w:rPr>
            <w:rFonts w:ascii="Arial" w:hAnsi="Arial" w:cs="Arial"/>
            <w:sz w:val="22"/>
            <w:szCs w:val="22"/>
          </w:rPr>
          <w:delText>8.3</w:delText>
        </w:r>
        <w:r w:rsidRPr="00FA4C6C" w:rsidDel="003970B1">
          <w:rPr>
            <w:rFonts w:ascii="Arial" w:hAnsi="Arial" w:cs="Arial"/>
            <w:sz w:val="22"/>
            <w:szCs w:val="22"/>
          </w:rPr>
          <w:tab/>
        </w:r>
        <w:r w:rsidRPr="00FA4C6C" w:rsidDel="003970B1">
          <w:rPr>
            <w:rFonts w:ascii="Arial" w:hAnsi="Arial" w:cs="Arial"/>
            <w:b/>
            <w:bCs/>
            <w:sz w:val="22"/>
            <w:szCs w:val="22"/>
          </w:rPr>
          <w:delText>Tree Protection</w:delText>
        </w:r>
      </w:del>
    </w:p>
    <w:p w14:paraId="431D12C4" w14:textId="77777777" w:rsidR="008D779E" w:rsidRPr="00FA4C6C" w:rsidDel="003970B1" w:rsidRDefault="008D779E">
      <w:pPr>
        <w:pStyle w:val="BodyTextIndent2"/>
        <w:widowControl w:val="0"/>
        <w:ind w:left="851" w:hanging="851"/>
        <w:jc w:val="left"/>
        <w:rPr>
          <w:del w:id="5103" w:author="Alan Middlemiss" w:date="2022-05-23T10:35:00Z"/>
          <w:rFonts w:ascii="Arial" w:hAnsi="Arial" w:cs="Arial"/>
          <w:sz w:val="22"/>
          <w:szCs w:val="22"/>
        </w:rPr>
      </w:pPr>
    </w:p>
    <w:p w14:paraId="4D65D4BA" w14:textId="77777777" w:rsidR="008D779E" w:rsidRPr="00FA4C6C" w:rsidDel="003970B1" w:rsidRDefault="008D779E">
      <w:pPr>
        <w:pStyle w:val="BodyTextIndent2"/>
        <w:widowControl w:val="0"/>
        <w:ind w:left="851" w:hanging="851"/>
        <w:jc w:val="left"/>
        <w:rPr>
          <w:del w:id="5104" w:author="Alan Middlemiss" w:date="2022-05-23T10:35:00Z"/>
          <w:rFonts w:ascii="Arial" w:hAnsi="Arial" w:cs="Arial"/>
          <w:sz w:val="22"/>
          <w:szCs w:val="22"/>
        </w:rPr>
      </w:pPr>
      <w:del w:id="5105" w:author="Alan Middlemiss" w:date="2022-05-23T10:35:00Z">
        <w:r w:rsidRPr="00FA4C6C" w:rsidDel="003970B1">
          <w:rPr>
            <w:rFonts w:ascii="Arial" w:hAnsi="Arial" w:cs="Arial"/>
            <w:sz w:val="22"/>
            <w:szCs w:val="22"/>
          </w:rPr>
          <w:delText>8.3.1</w:delText>
        </w:r>
        <w:r w:rsidRPr="00FA4C6C" w:rsidDel="003970B1">
          <w:rPr>
            <w:rFonts w:ascii="Arial" w:hAnsi="Arial" w:cs="Arial"/>
            <w:sz w:val="22"/>
            <w:szCs w:val="22"/>
          </w:rPr>
          <w:tab/>
        </w:r>
        <w:r w:rsidR="00344652" w:rsidRPr="00FA4C6C" w:rsidDel="003970B1">
          <w:rPr>
            <w:rFonts w:ascii="Arial" w:hAnsi="Arial" w:cs="Arial"/>
            <w:sz w:val="22"/>
            <w:szCs w:val="22"/>
          </w:rPr>
          <w:delText>Any tree not approved for removal or more than 3</w:delText>
        </w:r>
        <w:r w:rsidR="00107FD8" w:rsidDel="003970B1">
          <w:rPr>
            <w:rFonts w:ascii="Arial" w:hAnsi="Arial" w:cs="Arial"/>
            <w:sz w:val="22"/>
            <w:szCs w:val="22"/>
          </w:rPr>
          <w:delText xml:space="preserve"> </w:delText>
        </w:r>
        <w:r w:rsidR="00344652" w:rsidRPr="00FA4C6C" w:rsidDel="003970B1">
          <w:rPr>
            <w:rFonts w:ascii="Arial" w:hAnsi="Arial" w:cs="Arial"/>
            <w:sz w:val="22"/>
            <w:szCs w:val="22"/>
          </w:rPr>
          <w:delText>m from the building perimeter is to be effectively protected against damage</w:delText>
        </w:r>
        <w:r w:rsidRPr="00FA4C6C" w:rsidDel="003970B1">
          <w:rPr>
            <w:rFonts w:ascii="Arial" w:hAnsi="Arial" w:cs="Arial"/>
            <w:sz w:val="22"/>
            <w:szCs w:val="22"/>
          </w:rPr>
          <w:delText>.</w:delText>
        </w:r>
      </w:del>
    </w:p>
    <w:p w14:paraId="569EB025" w14:textId="77777777" w:rsidR="008D779E" w:rsidRPr="00FA4C6C" w:rsidDel="003970B1" w:rsidRDefault="008D779E">
      <w:pPr>
        <w:pStyle w:val="BodyTextIndent2"/>
        <w:widowControl w:val="0"/>
        <w:ind w:left="851" w:hanging="851"/>
        <w:jc w:val="left"/>
        <w:rPr>
          <w:del w:id="5106" w:author="Alan Middlemiss" w:date="2022-05-23T10:35:00Z"/>
          <w:rFonts w:ascii="Arial" w:hAnsi="Arial" w:cs="Arial"/>
          <w:sz w:val="22"/>
          <w:szCs w:val="22"/>
        </w:rPr>
      </w:pPr>
    </w:p>
    <w:p w14:paraId="20D86DB6" w14:textId="77777777" w:rsidR="008D779E" w:rsidRPr="00FA4C6C" w:rsidDel="003970B1" w:rsidRDefault="008D779E">
      <w:pPr>
        <w:pStyle w:val="BodyTextIndent2"/>
        <w:widowControl w:val="0"/>
        <w:ind w:left="851" w:hanging="851"/>
        <w:jc w:val="left"/>
        <w:rPr>
          <w:del w:id="5107" w:author="Alan Middlemiss" w:date="2022-05-23T10:35:00Z"/>
          <w:rFonts w:ascii="Arial" w:hAnsi="Arial" w:cs="Arial"/>
          <w:sz w:val="22"/>
          <w:szCs w:val="22"/>
        </w:rPr>
      </w:pPr>
      <w:del w:id="5108" w:author="Alan Middlemiss" w:date="2022-05-23T10:35:00Z">
        <w:r w:rsidRPr="00FA4C6C" w:rsidDel="003970B1">
          <w:rPr>
            <w:rFonts w:ascii="Arial" w:hAnsi="Arial" w:cs="Arial"/>
            <w:sz w:val="22"/>
            <w:szCs w:val="22"/>
          </w:rPr>
          <w:delText>8.4</w:delText>
        </w:r>
        <w:r w:rsidRPr="00FA4C6C" w:rsidDel="003970B1">
          <w:rPr>
            <w:rFonts w:ascii="Arial" w:hAnsi="Arial" w:cs="Arial"/>
            <w:sz w:val="22"/>
            <w:szCs w:val="22"/>
          </w:rPr>
          <w:tab/>
        </w:r>
        <w:r w:rsidRPr="00FA4C6C" w:rsidDel="003970B1">
          <w:rPr>
            <w:rFonts w:ascii="Arial" w:hAnsi="Arial" w:cs="Arial"/>
            <w:b/>
            <w:bCs/>
            <w:sz w:val="22"/>
            <w:szCs w:val="22"/>
          </w:rPr>
          <w:delText>Home Building Act</w:delText>
        </w:r>
      </w:del>
    </w:p>
    <w:p w14:paraId="29F592AB" w14:textId="77777777" w:rsidR="008D779E" w:rsidRPr="00FA4C6C" w:rsidDel="003970B1" w:rsidRDefault="008D779E">
      <w:pPr>
        <w:pStyle w:val="BodyTextIndent2"/>
        <w:widowControl w:val="0"/>
        <w:ind w:left="851" w:hanging="851"/>
        <w:jc w:val="left"/>
        <w:rPr>
          <w:del w:id="5109" w:author="Alan Middlemiss" w:date="2022-05-23T10:35:00Z"/>
          <w:rFonts w:ascii="Arial" w:hAnsi="Arial" w:cs="Arial"/>
          <w:sz w:val="22"/>
          <w:szCs w:val="22"/>
        </w:rPr>
      </w:pPr>
    </w:p>
    <w:p w14:paraId="4D0882C3" w14:textId="77777777" w:rsidR="00F35A4A" w:rsidRPr="00FA4C6C" w:rsidDel="003970B1" w:rsidRDefault="008D779E">
      <w:pPr>
        <w:pStyle w:val="BodyTextIndent2"/>
        <w:widowControl w:val="0"/>
        <w:ind w:left="851" w:hanging="851"/>
        <w:jc w:val="left"/>
        <w:rPr>
          <w:del w:id="5110" w:author="Alan Middlemiss" w:date="2022-05-23T10:35:00Z"/>
          <w:rFonts w:ascii="Arial" w:hAnsi="Arial" w:cs="Arial"/>
          <w:sz w:val="22"/>
          <w:szCs w:val="22"/>
          <w:lang w:eastAsia="en-AU"/>
        </w:rPr>
        <w:pPrChange w:id="5111" w:author="Alan Middlemiss" w:date="2022-05-23T10:35:00Z">
          <w:pPr>
            <w:autoSpaceDE w:val="0"/>
            <w:autoSpaceDN w:val="0"/>
            <w:adjustRightInd w:val="0"/>
            <w:ind w:left="851" w:hanging="851"/>
          </w:pPr>
        </w:pPrChange>
      </w:pPr>
      <w:del w:id="5112" w:author="Alan Middlemiss" w:date="2022-05-23T10:35:00Z">
        <w:r w:rsidRPr="00FA4C6C" w:rsidDel="003970B1">
          <w:rPr>
            <w:rFonts w:ascii="Arial" w:hAnsi="Arial" w:cs="Arial"/>
            <w:sz w:val="22"/>
            <w:szCs w:val="22"/>
          </w:rPr>
          <w:delText>8.4.1</w:delText>
        </w:r>
        <w:r w:rsidRPr="00FA4C6C" w:rsidDel="003970B1">
          <w:rPr>
            <w:rFonts w:ascii="Arial" w:hAnsi="Arial" w:cs="Arial"/>
            <w:sz w:val="22"/>
            <w:szCs w:val="22"/>
          </w:rPr>
          <w:tab/>
        </w:r>
        <w:r w:rsidR="00C72805" w:rsidRPr="00FA4C6C" w:rsidDel="003970B1">
          <w:rPr>
            <w:rFonts w:ascii="Arial" w:hAnsi="Arial" w:cs="Arial"/>
            <w:sz w:val="22"/>
            <w:szCs w:val="22"/>
          </w:rPr>
          <w:delText xml:space="preserve">The construction of </w:delText>
        </w:r>
        <w:r w:rsidR="00C72805" w:rsidRPr="00FA4C6C" w:rsidDel="003970B1">
          <w:rPr>
            <w:rFonts w:ascii="Arial" w:hAnsi="Arial" w:cs="Arial"/>
            <w:i/>
            <w:sz w:val="22"/>
            <w:szCs w:val="22"/>
          </w:rPr>
          <w:delText>r</w:delText>
        </w:r>
        <w:r w:rsidR="00F35A4A" w:rsidRPr="00FA4C6C" w:rsidDel="003970B1">
          <w:rPr>
            <w:rFonts w:ascii="Arial" w:hAnsi="Arial" w:cs="Arial"/>
            <w:i/>
            <w:sz w:val="22"/>
            <w:szCs w:val="22"/>
            <w:lang w:eastAsia="en-AU"/>
          </w:rPr>
          <w:delText>esidential building work</w:delText>
        </w:r>
        <w:r w:rsidR="00F35A4A" w:rsidRPr="00FA4C6C" w:rsidDel="003970B1">
          <w:rPr>
            <w:rFonts w:ascii="Arial" w:hAnsi="Arial" w:cs="Arial"/>
            <w:sz w:val="22"/>
            <w:szCs w:val="22"/>
            <w:lang w:eastAsia="en-AU"/>
          </w:rPr>
          <w:delText xml:space="preserve"> within the meaning of the </w:delText>
        </w:r>
        <w:r w:rsidR="00F35A4A" w:rsidRPr="00FA4C6C" w:rsidDel="003970B1">
          <w:rPr>
            <w:rFonts w:ascii="Arial" w:hAnsi="Arial" w:cs="Arial"/>
            <w:i/>
            <w:iCs/>
            <w:sz w:val="22"/>
            <w:szCs w:val="22"/>
            <w:lang w:eastAsia="en-AU"/>
          </w:rPr>
          <w:delText xml:space="preserve">Home Building Act 1989 </w:delText>
        </w:r>
        <w:r w:rsidR="00F35A4A" w:rsidRPr="00FA4C6C" w:rsidDel="003970B1">
          <w:rPr>
            <w:rFonts w:ascii="Arial" w:hAnsi="Arial" w:cs="Arial"/>
            <w:sz w:val="22"/>
            <w:szCs w:val="22"/>
            <w:lang w:eastAsia="en-AU"/>
          </w:rPr>
          <w:delText>must not be carried out unless the principal certifying authority for the development to which the work relates (not being the council) has given the council written notice of the following information:</w:delText>
        </w:r>
      </w:del>
    </w:p>
    <w:p w14:paraId="5A8D481B" w14:textId="77777777" w:rsidR="00F35A4A" w:rsidRPr="00FA4C6C" w:rsidDel="003970B1" w:rsidRDefault="00F35A4A">
      <w:pPr>
        <w:pStyle w:val="BodyTextIndent2"/>
        <w:widowControl w:val="0"/>
        <w:ind w:left="851" w:hanging="851"/>
        <w:jc w:val="left"/>
        <w:rPr>
          <w:del w:id="5113" w:author="Alan Middlemiss" w:date="2022-05-23T10:35:00Z"/>
          <w:rFonts w:ascii="Arial" w:hAnsi="Arial" w:cs="Arial"/>
          <w:sz w:val="22"/>
          <w:szCs w:val="22"/>
          <w:lang w:eastAsia="en-AU"/>
        </w:rPr>
        <w:pPrChange w:id="5114" w:author="Alan Middlemiss" w:date="2022-05-23T10:35:00Z">
          <w:pPr>
            <w:autoSpaceDE w:val="0"/>
            <w:autoSpaceDN w:val="0"/>
            <w:adjustRightInd w:val="0"/>
          </w:pPr>
        </w:pPrChange>
      </w:pPr>
    </w:p>
    <w:p w14:paraId="791428C5" w14:textId="77777777" w:rsidR="00F35A4A" w:rsidRPr="00A8243D" w:rsidDel="003970B1" w:rsidRDefault="00F35A4A">
      <w:pPr>
        <w:pStyle w:val="BodyTextIndent2"/>
        <w:widowControl w:val="0"/>
        <w:ind w:left="851" w:hanging="851"/>
        <w:jc w:val="left"/>
        <w:rPr>
          <w:del w:id="5115" w:author="Alan Middlemiss" w:date="2022-05-23T10:35:00Z"/>
          <w:rFonts w:ascii="Arial" w:hAnsi="Arial" w:cs="Arial"/>
          <w:sz w:val="22"/>
          <w:szCs w:val="22"/>
          <w:lang w:eastAsia="en-AU"/>
        </w:rPr>
        <w:pPrChange w:id="5116" w:author="Alan Middlemiss" w:date="2022-05-23T10:35:00Z">
          <w:pPr>
            <w:pStyle w:val="ListParagraph"/>
            <w:numPr>
              <w:numId w:val="57"/>
            </w:numPr>
            <w:autoSpaceDE w:val="0"/>
            <w:autoSpaceDN w:val="0"/>
            <w:adjustRightInd w:val="0"/>
            <w:ind w:left="1418" w:hanging="567"/>
          </w:pPr>
        </w:pPrChange>
      </w:pPr>
      <w:del w:id="5117" w:author="Alan Middlemiss" w:date="2022-05-23T10:35:00Z">
        <w:r w:rsidRPr="00A8243D" w:rsidDel="003970B1">
          <w:rPr>
            <w:rFonts w:ascii="Arial" w:hAnsi="Arial" w:cs="Arial"/>
            <w:sz w:val="22"/>
            <w:szCs w:val="22"/>
            <w:lang w:eastAsia="en-AU"/>
          </w:rPr>
          <w:delText>in the case of work for which a principal contractor is required to be appointed:</w:delText>
        </w:r>
      </w:del>
    </w:p>
    <w:p w14:paraId="156CFC2A" w14:textId="77777777" w:rsidR="00F35A4A" w:rsidRPr="00FA4C6C" w:rsidDel="003970B1" w:rsidRDefault="00F35A4A">
      <w:pPr>
        <w:pStyle w:val="BodyTextIndent2"/>
        <w:widowControl w:val="0"/>
        <w:ind w:left="851" w:hanging="851"/>
        <w:jc w:val="left"/>
        <w:rPr>
          <w:del w:id="5118" w:author="Alan Middlemiss" w:date="2022-05-23T10:35:00Z"/>
          <w:rFonts w:ascii="Arial" w:hAnsi="Arial" w:cs="Arial"/>
          <w:sz w:val="22"/>
          <w:szCs w:val="22"/>
          <w:lang w:eastAsia="en-AU"/>
        </w:rPr>
        <w:pPrChange w:id="5119" w:author="Alan Middlemiss" w:date="2022-05-23T10:35:00Z">
          <w:pPr>
            <w:autoSpaceDE w:val="0"/>
            <w:autoSpaceDN w:val="0"/>
            <w:adjustRightInd w:val="0"/>
            <w:ind w:firstLine="720"/>
          </w:pPr>
        </w:pPrChange>
      </w:pPr>
    </w:p>
    <w:p w14:paraId="11128EA2" w14:textId="77777777" w:rsidR="00F35A4A" w:rsidRPr="00A8243D" w:rsidDel="003970B1" w:rsidRDefault="00F35A4A">
      <w:pPr>
        <w:pStyle w:val="BodyTextIndent2"/>
        <w:widowControl w:val="0"/>
        <w:ind w:left="851" w:hanging="851"/>
        <w:jc w:val="left"/>
        <w:rPr>
          <w:del w:id="5120" w:author="Alan Middlemiss" w:date="2022-05-23T10:35:00Z"/>
          <w:rFonts w:ascii="Arial" w:hAnsi="Arial" w:cs="Arial"/>
          <w:sz w:val="22"/>
          <w:szCs w:val="22"/>
          <w:lang w:eastAsia="en-AU"/>
        </w:rPr>
        <w:pPrChange w:id="5121" w:author="Alan Middlemiss" w:date="2022-05-23T10:35:00Z">
          <w:pPr>
            <w:pStyle w:val="ListParagraph"/>
            <w:numPr>
              <w:numId w:val="58"/>
            </w:numPr>
            <w:autoSpaceDE w:val="0"/>
            <w:autoSpaceDN w:val="0"/>
            <w:adjustRightInd w:val="0"/>
            <w:ind w:left="2138" w:hanging="720"/>
          </w:pPr>
        </w:pPrChange>
      </w:pPr>
      <w:del w:id="5122" w:author="Alan Middlemiss" w:date="2022-05-23T10:35:00Z">
        <w:r w:rsidRPr="00A8243D" w:rsidDel="003970B1">
          <w:rPr>
            <w:rFonts w:ascii="Arial" w:hAnsi="Arial" w:cs="Arial"/>
            <w:sz w:val="22"/>
            <w:szCs w:val="22"/>
            <w:lang w:eastAsia="en-AU"/>
          </w:rPr>
          <w:delText>the name and licence number of the principal contractor, and</w:delText>
        </w:r>
      </w:del>
    </w:p>
    <w:p w14:paraId="0FF6993F" w14:textId="77777777" w:rsidR="00F35A4A" w:rsidRPr="00FA4C6C" w:rsidDel="003970B1" w:rsidRDefault="00F35A4A">
      <w:pPr>
        <w:pStyle w:val="BodyTextIndent2"/>
        <w:widowControl w:val="0"/>
        <w:ind w:left="851" w:hanging="851"/>
        <w:jc w:val="left"/>
        <w:rPr>
          <w:del w:id="5123" w:author="Alan Middlemiss" w:date="2022-05-23T10:35:00Z"/>
          <w:rFonts w:ascii="Arial" w:hAnsi="Arial" w:cs="Arial"/>
          <w:sz w:val="22"/>
          <w:szCs w:val="22"/>
          <w:lang w:eastAsia="en-AU"/>
        </w:rPr>
        <w:pPrChange w:id="5124" w:author="Alan Middlemiss" w:date="2022-05-23T10:35:00Z">
          <w:pPr>
            <w:pStyle w:val="ListParagraph"/>
            <w:numPr>
              <w:numId w:val="58"/>
            </w:numPr>
            <w:autoSpaceDE w:val="0"/>
            <w:autoSpaceDN w:val="0"/>
            <w:adjustRightInd w:val="0"/>
            <w:ind w:left="2138" w:hanging="720"/>
          </w:pPr>
        </w:pPrChange>
      </w:pPr>
      <w:del w:id="5125" w:author="Alan Middlemiss" w:date="2022-05-23T10:35:00Z">
        <w:r w:rsidRPr="00FA4C6C" w:rsidDel="003970B1">
          <w:rPr>
            <w:rFonts w:ascii="Arial" w:hAnsi="Arial" w:cs="Arial"/>
            <w:sz w:val="22"/>
            <w:szCs w:val="22"/>
            <w:lang w:eastAsia="en-AU"/>
          </w:rPr>
          <w:delText xml:space="preserve">the </w:delText>
        </w:r>
        <w:r w:rsidR="00C72805" w:rsidRPr="00FA4C6C" w:rsidDel="003970B1">
          <w:rPr>
            <w:rFonts w:ascii="Arial" w:hAnsi="Arial" w:cs="Arial"/>
            <w:sz w:val="22"/>
            <w:szCs w:val="22"/>
            <w:lang w:eastAsia="en-AU"/>
          </w:rPr>
          <w:delText>NSW Home Building Compensation Fund “Statement of Cover”</w:delText>
        </w:r>
        <w:r w:rsidRPr="00FA4C6C" w:rsidDel="003970B1">
          <w:rPr>
            <w:rFonts w:ascii="Arial" w:hAnsi="Arial" w:cs="Arial"/>
            <w:sz w:val="22"/>
            <w:szCs w:val="22"/>
            <w:lang w:eastAsia="en-AU"/>
          </w:rPr>
          <w:delText xml:space="preserve"> under Part 6 of that Act,</w:delText>
        </w:r>
      </w:del>
    </w:p>
    <w:p w14:paraId="0261C8CD" w14:textId="77777777" w:rsidR="00F35A4A" w:rsidRPr="00FA4C6C" w:rsidDel="003970B1" w:rsidRDefault="00F35A4A">
      <w:pPr>
        <w:pStyle w:val="BodyTextIndent2"/>
        <w:widowControl w:val="0"/>
        <w:ind w:left="851" w:hanging="851"/>
        <w:jc w:val="left"/>
        <w:rPr>
          <w:del w:id="5126" w:author="Alan Middlemiss" w:date="2022-05-23T10:35:00Z"/>
          <w:rFonts w:ascii="Arial" w:hAnsi="Arial" w:cs="Arial"/>
          <w:sz w:val="22"/>
          <w:szCs w:val="22"/>
          <w:lang w:eastAsia="en-AU"/>
        </w:rPr>
        <w:pPrChange w:id="5127" w:author="Alan Middlemiss" w:date="2022-05-23T10:35:00Z">
          <w:pPr>
            <w:autoSpaceDE w:val="0"/>
            <w:autoSpaceDN w:val="0"/>
            <w:adjustRightInd w:val="0"/>
          </w:pPr>
        </w:pPrChange>
      </w:pPr>
    </w:p>
    <w:p w14:paraId="7C611BD0" w14:textId="77777777" w:rsidR="00F35A4A" w:rsidRPr="00FA4C6C" w:rsidDel="003970B1" w:rsidRDefault="00F35A4A">
      <w:pPr>
        <w:pStyle w:val="BodyTextIndent2"/>
        <w:widowControl w:val="0"/>
        <w:ind w:left="851" w:hanging="851"/>
        <w:jc w:val="left"/>
        <w:rPr>
          <w:del w:id="5128" w:author="Alan Middlemiss" w:date="2022-05-23T10:35:00Z"/>
          <w:rFonts w:ascii="Arial" w:hAnsi="Arial" w:cs="Arial"/>
          <w:sz w:val="22"/>
          <w:szCs w:val="22"/>
          <w:lang w:eastAsia="en-AU"/>
        </w:rPr>
        <w:pPrChange w:id="5129" w:author="Alan Middlemiss" w:date="2022-05-23T10:35:00Z">
          <w:pPr>
            <w:pStyle w:val="ListParagraph"/>
            <w:numPr>
              <w:numId w:val="57"/>
            </w:numPr>
            <w:autoSpaceDE w:val="0"/>
            <w:autoSpaceDN w:val="0"/>
            <w:adjustRightInd w:val="0"/>
            <w:ind w:left="1418" w:hanging="567"/>
          </w:pPr>
        </w:pPrChange>
      </w:pPr>
      <w:del w:id="5130" w:author="Alan Middlemiss" w:date="2022-05-23T10:35:00Z">
        <w:r w:rsidRPr="00FA4C6C" w:rsidDel="003970B1">
          <w:rPr>
            <w:rFonts w:ascii="Arial" w:hAnsi="Arial" w:cs="Arial"/>
            <w:sz w:val="22"/>
            <w:szCs w:val="22"/>
            <w:lang w:eastAsia="en-AU"/>
          </w:rPr>
          <w:delText>in the case of work to be done by an owner-builder:</w:delText>
        </w:r>
      </w:del>
    </w:p>
    <w:p w14:paraId="3474F560" w14:textId="77777777" w:rsidR="00F35A4A" w:rsidRPr="00FA4C6C" w:rsidDel="003970B1" w:rsidRDefault="00F35A4A">
      <w:pPr>
        <w:pStyle w:val="BodyTextIndent2"/>
        <w:widowControl w:val="0"/>
        <w:ind w:left="851" w:hanging="851"/>
        <w:jc w:val="left"/>
        <w:rPr>
          <w:del w:id="5131" w:author="Alan Middlemiss" w:date="2022-05-23T10:35:00Z"/>
          <w:rFonts w:ascii="Arial" w:hAnsi="Arial" w:cs="Arial"/>
          <w:sz w:val="22"/>
          <w:szCs w:val="22"/>
          <w:lang w:eastAsia="en-AU"/>
        </w:rPr>
        <w:pPrChange w:id="5132" w:author="Alan Middlemiss" w:date="2022-05-23T10:35:00Z">
          <w:pPr>
            <w:autoSpaceDE w:val="0"/>
            <w:autoSpaceDN w:val="0"/>
            <w:adjustRightInd w:val="0"/>
          </w:pPr>
        </w:pPrChange>
      </w:pPr>
    </w:p>
    <w:p w14:paraId="05F62331" w14:textId="77777777" w:rsidR="00F35A4A" w:rsidRPr="00A8243D" w:rsidDel="003970B1" w:rsidRDefault="00F35A4A">
      <w:pPr>
        <w:pStyle w:val="BodyTextIndent2"/>
        <w:widowControl w:val="0"/>
        <w:ind w:left="851" w:hanging="851"/>
        <w:jc w:val="left"/>
        <w:rPr>
          <w:del w:id="5133" w:author="Alan Middlemiss" w:date="2022-05-23T10:35:00Z"/>
          <w:rFonts w:ascii="Arial" w:hAnsi="Arial" w:cs="Arial"/>
          <w:sz w:val="22"/>
          <w:szCs w:val="22"/>
          <w:lang w:eastAsia="en-AU"/>
        </w:rPr>
        <w:pPrChange w:id="5134" w:author="Alan Middlemiss" w:date="2022-05-23T10:35:00Z">
          <w:pPr>
            <w:pStyle w:val="ListParagraph"/>
            <w:numPr>
              <w:numId w:val="59"/>
            </w:numPr>
            <w:autoSpaceDE w:val="0"/>
            <w:autoSpaceDN w:val="0"/>
            <w:adjustRightInd w:val="0"/>
            <w:ind w:left="1985" w:hanging="567"/>
          </w:pPr>
        </w:pPrChange>
      </w:pPr>
      <w:del w:id="5135" w:author="Alan Middlemiss" w:date="2022-05-23T10:35:00Z">
        <w:r w:rsidRPr="00A8243D" w:rsidDel="003970B1">
          <w:rPr>
            <w:rFonts w:ascii="Arial" w:hAnsi="Arial" w:cs="Arial"/>
            <w:sz w:val="22"/>
            <w:szCs w:val="22"/>
            <w:lang w:eastAsia="en-AU"/>
          </w:rPr>
          <w:delText>the name of the owner-builder, and</w:delText>
        </w:r>
      </w:del>
    </w:p>
    <w:p w14:paraId="4EB0D4EF" w14:textId="77777777" w:rsidR="00F35A4A" w:rsidRPr="00A8243D" w:rsidDel="003970B1" w:rsidRDefault="00F35A4A">
      <w:pPr>
        <w:pStyle w:val="BodyTextIndent2"/>
        <w:widowControl w:val="0"/>
        <w:ind w:left="851" w:hanging="851"/>
        <w:jc w:val="left"/>
        <w:rPr>
          <w:del w:id="5136" w:author="Alan Middlemiss" w:date="2022-05-23T10:35:00Z"/>
          <w:rFonts w:ascii="Arial" w:hAnsi="Arial" w:cs="Arial"/>
          <w:sz w:val="22"/>
          <w:szCs w:val="22"/>
          <w:lang w:eastAsia="en-AU"/>
        </w:rPr>
        <w:pPrChange w:id="5137" w:author="Alan Middlemiss" w:date="2022-05-23T10:35:00Z">
          <w:pPr>
            <w:pStyle w:val="ListParagraph"/>
            <w:numPr>
              <w:numId w:val="59"/>
            </w:numPr>
            <w:autoSpaceDE w:val="0"/>
            <w:autoSpaceDN w:val="0"/>
            <w:adjustRightInd w:val="0"/>
            <w:ind w:left="1985" w:hanging="567"/>
          </w:pPr>
        </w:pPrChange>
      </w:pPr>
      <w:del w:id="5138" w:author="Alan Middlemiss" w:date="2022-05-23T10:35:00Z">
        <w:r w:rsidRPr="00A8243D" w:rsidDel="003970B1">
          <w:rPr>
            <w:rFonts w:ascii="Arial" w:hAnsi="Arial" w:cs="Arial"/>
            <w:sz w:val="22"/>
            <w:szCs w:val="22"/>
            <w:lang w:eastAsia="en-AU"/>
          </w:rPr>
          <w:delText>if the owner-builder is required to hold an owner-builder permit under</w:delText>
        </w:r>
        <w:r w:rsidR="00C72805" w:rsidRPr="00A8243D" w:rsidDel="003970B1">
          <w:rPr>
            <w:rFonts w:ascii="Arial" w:hAnsi="Arial" w:cs="Arial"/>
            <w:sz w:val="22"/>
            <w:szCs w:val="22"/>
            <w:lang w:eastAsia="en-AU"/>
          </w:rPr>
          <w:delText xml:space="preserve"> Part 3 of the </w:delText>
        </w:r>
        <w:r w:rsidRPr="00A8243D" w:rsidDel="003970B1">
          <w:rPr>
            <w:rFonts w:ascii="Arial" w:hAnsi="Arial" w:cs="Arial"/>
            <w:sz w:val="22"/>
            <w:szCs w:val="22"/>
            <w:lang w:eastAsia="en-AU"/>
          </w:rPr>
          <w:delText>Act, the number of the owner-builder permit.</w:delText>
        </w:r>
      </w:del>
    </w:p>
    <w:p w14:paraId="70E5AF43" w14:textId="77777777" w:rsidR="008D779E" w:rsidRPr="00FA4C6C" w:rsidDel="003970B1" w:rsidRDefault="008D779E">
      <w:pPr>
        <w:pStyle w:val="BodyTextIndent2"/>
        <w:widowControl w:val="0"/>
        <w:ind w:left="851" w:hanging="851"/>
        <w:jc w:val="left"/>
        <w:rPr>
          <w:del w:id="5139" w:author="Alan Middlemiss" w:date="2022-05-23T10:35:00Z"/>
          <w:rFonts w:ascii="Arial" w:hAnsi="Arial" w:cs="Arial"/>
          <w:sz w:val="22"/>
          <w:szCs w:val="22"/>
        </w:rPr>
        <w:pPrChange w:id="5140" w:author="Alan Middlemiss" w:date="2022-05-23T10:35:00Z">
          <w:pPr>
            <w:pStyle w:val="BodyTextIndent2"/>
            <w:widowControl w:val="0"/>
            <w:ind w:left="0" w:firstLine="0"/>
            <w:jc w:val="left"/>
          </w:pPr>
        </w:pPrChange>
      </w:pPr>
    </w:p>
    <w:p w14:paraId="36818065" w14:textId="77777777" w:rsidR="008D779E" w:rsidRPr="00FA4C6C" w:rsidDel="003970B1" w:rsidRDefault="008D779E">
      <w:pPr>
        <w:pStyle w:val="BodyTextIndent2"/>
        <w:widowControl w:val="0"/>
        <w:ind w:left="851" w:hanging="851"/>
        <w:jc w:val="left"/>
        <w:rPr>
          <w:del w:id="5141" w:author="Alan Middlemiss" w:date="2022-05-23T10:35:00Z"/>
          <w:rFonts w:ascii="Arial" w:hAnsi="Arial" w:cs="Arial"/>
          <w:sz w:val="22"/>
          <w:szCs w:val="22"/>
        </w:rPr>
        <w:pPrChange w:id="5142" w:author="Alan Middlemiss" w:date="2022-05-23T10:35:00Z">
          <w:pPr>
            <w:pStyle w:val="BodyTextIndent2"/>
            <w:widowControl w:val="0"/>
            <w:tabs>
              <w:tab w:val="clear" w:pos="-1440"/>
            </w:tabs>
            <w:ind w:left="851" w:hanging="851"/>
            <w:jc w:val="left"/>
          </w:pPr>
        </w:pPrChange>
      </w:pPr>
      <w:del w:id="5143" w:author="Alan Middlemiss" w:date="2022-05-23T10:35:00Z">
        <w:r w:rsidRPr="00FA4C6C" w:rsidDel="003970B1">
          <w:rPr>
            <w:rFonts w:ascii="Arial" w:hAnsi="Arial" w:cs="Arial"/>
            <w:sz w:val="22"/>
            <w:szCs w:val="22"/>
          </w:rPr>
          <w:delText>8.5</w:delText>
        </w:r>
        <w:r w:rsidRPr="00FA4C6C" w:rsidDel="003970B1">
          <w:rPr>
            <w:rFonts w:ascii="Arial" w:hAnsi="Arial" w:cs="Arial"/>
            <w:sz w:val="22"/>
            <w:szCs w:val="22"/>
          </w:rPr>
          <w:tab/>
        </w:r>
        <w:r w:rsidRPr="00FA4C6C" w:rsidDel="003970B1">
          <w:rPr>
            <w:rFonts w:ascii="Arial" w:hAnsi="Arial" w:cs="Arial"/>
            <w:b/>
            <w:bCs/>
            <w:sz w:val="22"/>
            <w:szCs w:val="22"/>
          </w:rPr>
          <w:delText>Sydney Water Authorisation</w:delText>
        </w:r>
      </w:del>
    </w:p>
    <w:p w14:paraId="212781A1" w14:textId="77777777" w:rsidR="008D779E" w:rsidRPr="00FA4C6C" w:rsidDel="003970B1" w:rsidRDefault="008D779E">
      <w:pPr>
        <w:pStyle w:val="BodyTextIndent2"/>
        <w:widowControl w:val="0"/>
        <w:ind w:left="851" w:hanging="851"/>
        <w:jc w:val="left"/>
        <w:rPr>
          <w:del w:id="5144" w:author="Alan Middlemiss" w:date="2022-05-23T10:35:00Z"/>
          <w:rFonts w:ascii="Arial" w:hAnsi="Arial" w:cs="Arial"/>
          <w:sz w:val="22"/>
          <w:szCs w:val="22"/>
        </w:rPr>
      </w:pPr>
    </w:p>
    <w:p w14:paraId="03A4B64A" w14:textId="77777777" w:rsidR="00E83009" w:rsidRPr="00FA4C6C" w:rsidDel="003970B1" w:rsidRDefault="00742EAA">
      <w:pPr>
        <w:pStyle w:val="BodyTextIndent2"/>
        <w:widowControl w:val="0"/>
        <w:ind w:left="851" w:hanging="851"/>
        <w:jc w:val="left"/>
        <w:rPr>
          <w:del w:id="5145" w:author="Alan Middlemiss" w:date="2022-05-23T10:35:00Z"/>
          <w:rFonts w:ascii="Arial" w:hAnsi="Arial" w:cs="Arial"/>
          <w:sz w:val="22"/>
          <w:szCs w:val="22"/>
        </w:rPr>
        <w:pPrChange w:id="5146" w:author="Alan Middlemiss" w:date="2022-05-23T10:35:00Z">
          <w:pPr>
            <w:pStyle w:val="BodyTextIndent2"/>
            <w:widowControl w:val="0"/>
            <w:ind w:left="900" w:hanging="900"/>
            <w:jc w:val="left"/>
          </w:pPr>
        </w:pPrChange>
      </w:pPr>
      <w:del w:id="5147" w:author="Alan Middlemiss" w:date="2022-05-23T10:35:00Z">
        <w:r w:rsidRPr="00FA4C6C" w:rsidDel="003970B1">
          <w:rPr>
            <w:rFonts w:ascii="Arial" w:hAnsi="Arial" w:cs="Arial"/>
            <w:sz w:val="22"/>
            <w:szCs w:val="22"/>
          </w:rPr>
          <w:delText>8.5.1</w:delText>
        </w:r>
        <w:r w:rsidRPr="00FA4C6C" w:rsidDel="003970B1">
          <w:rPr>
            <w:rFonts w:ascii="Arial" w:hAnsi="Arial" w:cs="Arial"/>
            <w:sz w:val="22"/>
            <w:szCs w:val="22"/>
          </w:rPr>
          <w:tab/>
        </w:r>
        <w:r w:rsidR="008D779E" w:rsidRPr="00FA4C6C" w:rsidDel="003970B1">
          <w:rPr>
            <w:rFonts w:ascii="Arial" w:hAnsi="Arial" w:cs="Arial"/>
            <w:sz w:val="22"/>
            <w:szCs w:val="22"/>
          </w:rPr>
          <w:delText>Sydney Water Corpora</w:delText>
        </w:r>
        <w:r w:rsidR="00E208D0" w:rsidRPr="00FA4C6C" w:rsidDel="003970B1">
          <w:rPr>
            <w:rFonts w:ascii="Arial" w:hAnsi="Arial" w:cs="Arial"/>
            <w:sz w:val="22"/>
            <w:szCs w:val="22"/>
          </w:rPr>
          <w:delText>tion's approval, in the form of</w:delText>
        </w:r>
        <w:r w:rsidR="008D779E" w:rsidRPr="00FA4C6C" w:rsidDel="003970B1">
          <w:rPr>
            <w:rFonts w:ascii="Arial" w:hAnsi="Arial" w:cs="Arial"/>
            <w:sz w:val="22"/>
            <w:szCs w:val="22"/>
          </w:rPr>
          <w:delText xml:space="preserve"> appropriately stamped Construction Certificate plans, shall be obtained</w:delText>
        </w:r>
        <w:r w:rsidR="00E208D0" w:rsidRPr="00FA4C6C" w:rsidDel="003970B1">
          <w:rPr>
            <w:rFonts w:ascii="Arial" w:hAnsi="Arial" w:cs="Arial"/>
            <w:sz w:val="22"/>
            <w:szCs w:val="22"/>
          </w:rPr>
          <w:delText xml:space="preserve"> and furnished</w:delText>
        </w:r>
        <w:r w:rsidR="008D779E" w:rsidRPr="00FA4C6C" w:rsidDel="003970B1">
          <w:rPr>
            <w:rFonts w:ascii="Arial" w:hAnsi="Arial" w:cs="Arial"/>
            <w:sz w:val="22"/>
            <w:szCs w:val="22"/>
          </w:rPr>
          <w:delText xml:space="preserve"> to</w:delText>
        </w:r>
        <w:r w:rsidR="00E208D0" w:rsidRPr="00FA4C6C" w:rsidDel="003970B1">
          <w:rPr>
            <w:rFonts w:ascii="Arial" w:hAnsi="Arial" w:cs="Arial"/>
            <w:sz w:val="22"/>
            <w:szCs w:val="22"/>
          </w:rPr>
          <w:delText xml:space="preserve"> the Principal Certifying Authority to</w:delText>
        </w:r>
        <w:r w:rsidR="008D779E" w:rsidRPr="00FA4C6C" w:rsidDel="003970B1">
          <w:rPr>
            <w:rFonts w:ascii="Arial" w:hAnsi="Arial" w:cs="Arial"/>
            <w:sz w:val="22"/>
            <w:szCs w:val="22"/>
          </w:rPr>
          <w:delText xml:space="preserve"> verify that the development meets the </w:delText>
        </w:r>
        <w:r w:rsidR="00E83009" w:rsidRPr="00FA4C6C" w:rsidDel="003970B1">
          <w:rPr>
            <w:rFonts w:ascii="Arial" w:hAnsi="Arial" w:cs="Arial"/>
            <w:sz w:val="22"/>
            <w:szCs w:val="22"/>
          </w:rPr>
          <w:delText xml:space="preserve">Corporation's </w:delText>
        </w:r>
        <w:r w:rsidR="008D779E" w:rsidRPr="00FA4C6C" w:rsidDel="003970B1">
          <w:rPr>
            <w:rFonts w:ascii="Arial" w:hAnsi="Arial" w:cs="Arial"/>
            <w:sz w:val="22"/>
            <w:szCs w:val="22"/>
          </w:rPr>
          <w:delText>requirements concerning the relationship of the development to any water mains,</w:delText>
        </w:r>
        <w:r w:rsidR="00E83009" w:rsidRPr="00FA4C6C" w:rsidDel="003970B1">
          <w:rPr>
            <w:rFonts w:ascii="Arial" w:hAnsi="Arial" w:cs="Arial"/>
            <w:sz w:val="22"/>
            <w:szCs w:val="22"/>
          </w:rPr>
          <w:delText xml:space="preserve"> sewers or stormwater channels.</w:delText>
        </w:r>
      </w:del>
    </w:p>
    <w:p w14:paraId="60F1DC38" w14:textId="77777777" w:rsidR="00E83009" w:rsidRPr="00FA4C6C" w:rsidDel="003970B1" w:rsidRDefault="00E83009">
      <w:pPr>
        <w:pStyle w:val="BodyTextIndent2"/>
        <w:widowControl w:val="0"/>
        <w:ind w:left="851" w:hanging="851"/>
        <w:jc w:val="left"/>
        <w:rPr>
          <w:del w:id="5148" w:author="Alan Middlemiss" w:date="2022-05-23T10:35:00Z"/>
          <w:rFonts w:ascii="Arial" w:hAnsi="Arial" w:cs="Arial"/>
          <w:sz w:val="22"/>
          <w:szCs w:val="22"/>
        </w:rPr>
      </w:pPr>
    </w:p>
    <w:p w14:paraId="399A380C" w14:textId="77777777" w:rsidR="00E83009" w:rsidRPr="00FA4C6C" w:rsidDel="003970B1" w:rsidRDefault="00E83009">
      <w:pPr>
        <w:pStyle w:val="BodyTextIndent2"/>
        <w:widowControl w:val="0"/>
        <w:ind w:left="851" w:hanging="851"/>
        <w:jc w:val="left"/>
        <w:rPr>
          <w:del w:id="5149" w:author="Alan Middlemiss" w:date="2022-05-23T10:35:00Z"/>
          <w:rFonts w:ascii="Arial" w:hAnsi="Arial" w:cs="Arial"/>
          <w:sz w:val="22"/>
          <w:szCs w:val="22"/>
        </w:rPr>
      </w:pPr>
      <w:del w:id="5150" w:author="Alan Middlemiss" w:date="2022-05-23T10:35:00Z">
        <w:r w:rsidRPr="00FA4C6C" w:rsidDel="003970B1">
          <w:rPr>
            <w:rFonts w:ascii="Arial" w:hAnsi="Arial" w:cs="Arial"/>
            <w:sz w:val="22"/>
            <w:szCs w:val="22"/>
          </w:rPr>
          <w:tab/>
          <w:delText>OR</w:delText>
        </w:r>
      </w:del>
    </w:p>
    <w:p w14:paraId="6C64E6D2" w14:textId="77777777" w:rsidR="00E83009" w:rsidRPr="00FA4C6C" w:rsidDel="003970B1" w:rsidRDefault="00E83009">
      <w:pPr>
        <w:pStyle w:val="BodyTextIndent2"/>
        <w:widowControl w:val="0"/>
        <w:ind w:left="851" w:hanging="851"/>
        <w:jc w:val="left"/>
        <w:rPr>
          <w:del w:id="5151" w:author="Alan Middlemiss" w:date="2022-05-23T10:35:00Z"/>
          <w:rFonts w:ascii="Arial" w:hAnsi="Arial" w:cs="Arial"/>
          <w:sz w:val="22"/>
          <w:szCs w:val="22"/>
        </w:rPr>
      </w:pPr>
    </w:p>
    <w:p w14:paraId="75F7E48C" w14:textId="77777777" w:rsidR="00E83009" w:rsidRPr="00FA4C6C" w:rsidDel="003970B1" w:rsidRDefault="00E83009">
      <w:pPr>
        <w:pStyle w:val="BodyTextIndent2"/>
        <w:widowControl w:val="0"/>
        <w:ind w:left="851" w:hanging="851"/>
        <w:jc w:val="left"/>
        <w:rPr>
          <w:del w:id="5152" w:author="Alan Middlemiss" w:date="2022-05-23T10:35:00Z"/>
          <w:rFonts w:ascii="Arial" w:hAnsi="Arial" w:cs="Arial"/>
          <w:sz w:val="22"/>
          <w:szCs w:val="22"/>
        </w:rPr>
      </w:pPr>
      <w:del w:id="5153" w:author="Alan Middlemiss" w:date="2022-05-23T10:35:00Z">
        <w:r w:rsidRPr="00FA4C6C" w:rsidDel="003970B1">
          <w:rPr>
            <w:rFonts w:ascii="Arial" w:hAnsi="Arial" w:cs="Arial"/>
            <w:sz w:val="22"/>
            <w:szCs w:val="22"/>
          </w:rPr>
          <w:tab/>
          <w:delText xml:space="preserve">The approved plans are to be submitted to a Sydney Water </w:delText>
        </w:r>
        <w:r w:rsidR="001E12AE" w:rsidRPr="00FA4C6C" w:rsidDel="003970B1">
          <w:rPr>
            <w:rFonts w:ascii="Arial" w:hAnsi="Arial" w:cs="Arial"/>
            <w:sz w:val="22"/>
            <w:szCs w:val="22"/>
          </w:rPr>
          <w:delText>Tap In</w:delText>
        </w:r>
        <w:r w:rsidRPr="00FA4C6C" w:rsidDel="003970B1">
          <w:rPr>
            <w:rFonts w:ascii="Arial" w:hAnsi="Arial" w:cs="Arial"/>
            <w:sz w:val="22"/>
            <w:szCs w:val="22"/>
          </w:rPr>
          <w:delText xml:space="preserve">, to determine whether the development will affect Sydney Water's sewer and water mains, stormwater drains and/or easements and if further requirements need to be met. The plans must be appropriately stamped and all amended plans will require restamping. For </w:delText>
        </w:r>
        <w:r w:rsidR="001E12AE" w:rsidRPr="00FA4C6C" w:rsidDel="003970B1">
          <w:rPr>
            <w:rFonts w:ascii="Arial" w:hAnsi="Arial" w:cs="Arial"/>
            <w:sz w:val="22"/>
            <w:szCs w:val="22"/>
          </w:rPr>
          <w:delText>further information</w:delText>
        </w:r>
        <w:r w:rsidRPr="00FA4C6C" w:rsidDel="003970B1">
          <w:rPr>
            <w:rFonts w:ascii="Arial" w:hAnsi="Arial" w:cs="Arial"/>
            <w:sz w:val="22"/>
            <w:szCs w:val="22"/>
          </w:rPr>
          <w:delText xml:space="preserve"> please refer to the "</w:delText>
        </w:r>
        <w:r w:rsidR="001E12AE" w:rsidRPr="00FA4C6C" w:rsidDel="003970B1">
          <w:rPr>
            <w:rFonts w:ascii="Arial" w:hAnsi="Arial" w:cs="Arial"/>
            <w:sz w:val="22"/>
            <w:szCs w:val="22"/>
          </w:rPr>
          <w:delText>Developing Your Land</w:delText>
        </w:r>
        <w:r w:rsidRPr="00FA4C6C" w:rsidDel="003970B1">
          <w:rPr>
            <w:rFonts w:ascii="Arial" w:hAnsi="Arial" w:cs="Arial"/>
            <w:sz w:val="22"/>
            <w:szCs w:val="22"/>
          </w:rPr>
          <w:delText xml:space="preserve">" </w:delText>
        </w:r>
        <w:r w:rsidR="001E12AE" w:rsidRPr="00FA4C6C" w:rsidDel="003970B1">
          <w:rPr>
            <w:rFonts w:ascii="Arial" w:hAnsi="Arial" w:cs="Arial"/>
            <w:sz w:val="22"/>
            <w:szCs w:val="22"/>
          </w:rPr>
          <w:delText>s</w:delText>
        </w:r>
        <w:r w:rsidRPr="00FA4C6C" w:rsidDel="003970B1">
          <w:rPr>
            <w:rFonts w:ascii="Arial" w:hAnsi="Arial" w:cs="Arial"/>
            <w:sz w:val="22"/>
            <w:szCs w:val="22"/>
          </w:rPr>
          <w:delText>ection of the website</w:delText>
        </w:r>
        <w:r w:rsidR="001E12AE" w:rsidRPr="00FA4C6C" w:rsidDel="003970B1">
          <w:rPr>
            <w:rFonts w:ascii="Arial" w:hAnsi="Arial" w:cs="Arial"/>
            <w:sz w:val="22"/>
            <w:szCs w:val="22"/>
          </w:rPr>
          <w:delText>:</w:delText>
        </w:r>
        <w:r w:rsidRPr="00FA4C6C" w:rsidDel="003970B1">
          <w:rPr>
            <w:rFonts w:ascii="Arial" w:hAnsi="Arial" w:cs="Arial"/>
            <w:sz w:val="22"/>
            <w:szCs w:val="22"/>
          </w:rPr>
          <w:delText xml:space="preserve"> www.sydneywater.com.au, or telephone 13</w:delText>
        </w:r>
        <w:r w:rsidR="00607F79" w:rsidRPr="00FA4C6C" w:rsidDel="003970B1">
          <w:rPr>
            <w:rFonts w:ascii="Arial" w:hAnsi="Arial" w:cs="Arial"/>
            <w:sz w:val="22"/>
            <w:szCs w:val="22"/>
          </w:rPr>
          <w:delText>00</w:delText>
        </w:r>
        <w:r w:rsidRPr="00FA4C6C" w:rsidDel="003970B1">
          <w:rPr>
            <w:rFonts w:ascii="Arial" w:hAnsi="Arial" w:cs="Arial"/>
            <w:sz w:val="22"/>
            <w:szCs w:val="22"/>
          </w:rPr>
          <w:delText xml:space="preserve"> </w:delText>
        </w:r>
        <w:r w:rsidR="001E12AE" w:rsidRPr="00FA4C6C" w:rsidDel="003970B1">
          <w:rPr>
            <w:rFonts w:ascii="Arial" w:hAnsi="Arial" w:cs="Arial"/>
            <w:sz w:val="22"/>
            <w:szCs w:val="22"/>
          </w:rPr>
          <w:delText>082 746</w:delText>
        </w:r>
        <w:r w:rsidRPr="00FA4C6C" w:rsidDel="003970B1">
          <w:rPr>
            <w:rFonts w:ascii="Arial" w:hAnsi="Arial" w:cs="Arial"/>
            <w:sz w:val="22"/>
            <w:szCs w:val="22"/>
          </w:rPr>
          <w:delText xml:space="preserve"> for assistance.</w:delText>
        </w:r>
      </w:del>
    </w:p>
    <w:p w14:paraId="4207BC2E" w14:textId="77777777" w:rsidR="00E83009" w:rsidRPr="00FA4C6C" w:rsidDel="003970B1" w:rsidRDefault="00E83009">
      <w:pPr>
        <w:pStyle w:val="BodyTextIndent2"/>
        <w:widowControl w:val="0"/>
        <w:ind w:left="851" w:hanging="851"/>
        <w:jc w:val="left"/>
        <w:rPr>
          <w:del w:id="5154" w:author="Alan Middlemiss" w:date="2022-05-23T10:35:00Z"/>
          <w:rFonts w:ascii="Arial" w:hAnsi="Arial" w:cs="Arial"/>
          <w:sz w:val="22"/>
          <w:szCs w:val="22"/>
        </w:rPr>
      </w:pPr>
    </w:p>
    <w:p w14:paraId="3DCB0B26" w14:textId="77777777" w:rsidR="008D779E" w:rsidRPr="00FA4C6C" w:rsidDel="003970B1" w:rsidRDefault="008D779E" w:rsidP="003339F9">
      <w:pPr>
        <w:pStyle w:val="BodyTextIndent2"/>
        <w:widowControl w:val="0"/>
        <w:ind w:left="851" w:hanging="851"/>
        <w:jc w:val="left"/>
        <w:rPr>
          <w:del w:id="5155" w:author="Alan Middlemiss" w:date="2022-05-23T10:35:00Z"/>
          <w:rFonts w:ascii="Arial" w:hAnsi="Arial" w:cs="Arial"/>
          <w:sz w:val="22"/>
          <w:szCs w:val="22"/>
        </w:rPr>
      </w:pPr>
      <w:del w:id="5156" w:author="Alan Middlemiss" w:date="2022-05-23T10:35:00Z">
        <w:r w:rsidRPr="007B6F22" w:rsidDel="003970B1">
          <w:rPr>
            <w:rFonts w:ascii="Arial" w:hAnsi="Arial" w:cs="Arial"/>
            <w:sz w:val="22"/>
            <w:szCs w:val="22"/>
          </w:rPr>
          <w:delText>8.6</w:delText>
        </w:r>
        <w:r w:rsidRPr="007B6F22" w:rsidDel="003970B1">
          <w:rPr>
            <w:rFonts w:ascii="Arial" w:hAnsi="Arial" w:cs="Arial"/>
            <w:sz w:val="22"/>
            <w:szCs w:val="22"/>
          </w:rPr>
          <w:tab/>
        </w:r>
        <w:r w:rsidRPr="007B6F22" w:rsidDel="003970B1">
          <w:rPr>
            <w:rFonts w:ascii="Arial" w:hAnsi="Arial" w:cs="Arial"/>
            <w:b/>
            <w:bCs/>
            <w:sz w:val="22"/>
            <w:szCs w:val="22"/>
          </w:rPr>
          <w:delText xml:space="preserve">Roads and </w:delText>
        </w:r>
        <w:r w:rsidR="007B6F22" w:rsidDel="003970B1">
          <w:rPr>
            <w:rFonts w:ascii="Arial" w:hAnsi="Arial" w:cs="Arial"/>
            <w:b/>
            <w:bCs/>
            <w:sz w:val="22"/>
            <w:szCs w:val="22"/>
          </w:rPr>
          <w:delText>Maritime Services</w:delText>
        </w:r>
      </w:del>
    </w:p>
    <w:p w14:paraId="317793DC" w14:textId="77777777" w:rsidR="008D779E" w:rsidRPr="00FA4C6C" w:rsidDel="003970B1" w:rsidRDefault="008D779E" w:rsidP="003339F9">
      <w:pPr>
        <w:pStyle w:val="BodyTextIndent2"/>
        <w:widowControl w:val="0"/>
        <w:ind w:left="851" w:hanging="851"/>
        <w:jc w:val="left"/>
        <w:rPr>
          <w:del w:id="5157" w:author="Alan Middlemiss" w:date="2022-05-23T10:35:00Z"/>
          <w:rFonts w:ascii="Arial" w:hAnsi="Arial" w:cs="Arial"/>
          <w:sz w:val="22"/>
          <w:szCs w:val="22"/>
        </w:rPr>
      </w:pPr>
    </w:p>
    <w:p w14:paraId="53703DB5" w14:textId="77777777" w:rsidR="008D779E" w:rsidRPr="00FA4C6C" w:rsidDel="003970B1" w:rsidRDefault="008D779E" w:rsidP="003339F9">
      <w:pPr>
        <w:pStyle w:val="BodyTextIndent2"/>
        <w:widowControl w:val="0"/>
        <w:ind w:left="851" w:hanging="851"/>
        <w:jc w:val="left"/>
        <w:rPr>
          <w:del w:id="5158" w:author="Alan Middlemiss" w:date="2022-05-23T10:35:00Z"/>
          <w:rFonts w:ascii="Arial" w:hAnsi="Arial" w:cs="Arial"/>
          <w:sz w:val="22"/>
          <w:szCs w:val="22"/>
        </w:rPr>
      </w:pPr>
      <w:del w:id="5159" w:author="Alan Middlemiss" w:date="2022-05-23T10:35:00Z">
        <w:r w:rsidRPr="00FA4C6C" w:rsidDel="003970B1">
          <w:rPr>
            <w:rFonts w:ascii="Arial" w:hAnsi="Arial" w:cs="Arial"/>
            <w:sz w:val="22"/>
            <w:szCs w:val="22"/>
          </w:rPr>
          <w:delText>8.6.1</w:delText>
        </w:r>
        <w:r w:rsidRPr="00FA4C6C" w:rsidDel="003970B1">
          <w:rPr>
            <w:rFonts w:ascii="Arial" w:hAnsi="Arial" w:cs="Arial"/>
            <w:sz w:val="22"/>
            <w:szCs w:val="22"/>
          </w:rPr>
          <w:tab/>
          <w:delText xml:space="preserve">Written evidence shall be obtained from the Roads &amp; </w:delText>
        </w:r>
        <w:r w:rsidR="007B6F22" w:rsidDel="003970B1">
          <w:rPr>
            <w:rFonts w:ascii="Arial" w:hAnsi="Arial" w:cs="Arial"/>
            <w:sz w:val="22"/>
            <w:szCs w:val="22"/>
          </w:rPr>
          <w:delText>Maritime Services</w:delText>
        </w:r>
        <w:r w:rsidRPr="00FA4C6C" w:rsidDel="003970B1">
          <w:rPr>
            <w:rFonts w:ascii="Arial" w:hAnsi="Arial" w:cs="Arial"/>
            <w:sz w:val="22"/>
            <w:szCs w:val="22"/>
          </w:rPr>
          <w:delText xml:space="preserve"> indicating compliance with its requirements, including the payment of any nec</w:delText>
        </w:r>
        <w:r w:rsidR="00F852AC" w:rsidRPr="00FA4C6C" w:rsidDel="003970B1">
          <w:rPr>
            <w:rFonts w:ascii="Arial" w:hAnsi="Arial" w:cs="Arial"/>
            <w:sz w:val="22"/>
            <w:szCs w:val="22"/>
          </w:rPr>
          <w:delText xml:space="preserve">essary works supervision fees. </w:delText>
        </w:r>
        <w:r w:rsidRPr="00FA4C6C" w:rsidDel="003970B1">
          <w:rPr>
            <w:rFonts w:ascii="Arial" w:hAnsi="Arial" w:cs="Arial"/>
            <w:sz w:val="22"/>
            <w:szCs w:val="22"/>
          </w:rPr>
          <w:delText>A copy of such approval shall be lodged with Council.</w:delText>
        </w:r>
      </w:del>
    </w:p>
    <w:p w14:paraId="13FC19FB" w14:textId="77777777" w:rsidR="008D779E" w:rsidRPr="00FA4C6C" w:rsidDel="003970B1" w:rsidRDefault="008D779E" w:rsidP="003339F9">
      <w:pPr>
        <w:pStyle w:val="BodyTextIndent2"/>
        <w:widowControl w:val="0"/>
        <w:ind w:left="851" w:hanging="851"/>
        <w:jc w:val="left"/>
        <w:rPr>
          <w:del w:id="5160" w:author="Alan Middlemiss" w:date="2022-05-23T10:35:00Z"/>
          <w:rFonts w:ascii="Arial" w:hAnsi="Arial" w:cs="Arial"/>
          <w:sz w:val="22"/>
          <w:szCs w:val="22"/>
        </w:rPr>
      </w:pPr>
    </w:p>
    <w:p w14:paraId="497D61C3" w14:textId="77777777" w:rsidR="008D779E" w:rsidRPr="00FA4C6C" w:rsidDel="003970B1" w:rsidRDefault="008D779E" w:rsidP="003339F9">
      <w:pPr>
        <w:pStyle w:val="BodyTextIndent2"/>
        <w:widowControl w:val="0"/>
        <w:ind w:left="851" w:hanging="851"/>
        <w:jc w:val="left"/>
        <w:rPr>
          <w:del w:id="5161" w:author="Alan Middlemiss" w:date="2022-05-23T10:35:00Z"/>
          <w:rFonts w:ascii="Arial" w:hAnsi="Arial" w:cs="Arial"/>
          <w:sz w:val="22"/>
          <w:szCs w:val="22"/>
        </w:rPr>
      </w:pPr>
      <w:del w:id="5162" w:author="Alan Middlemiss" w:date="2022-05-23T10:35:00Z">
        <w:r w:rsidRPr="00FA4C6C" w:rsidDel="003970B1">
          <w:rPr>
            <w:rFonts w:ascii="Arial" w:hAnsi="Arial" w:cs="Arial"/>
            <w:sz w:val="22"/>
            <w:szCs w:val="22"/>
          </w:rPr>
          <w:delText>8.7</w:delText>
        </w:r>
        <w:r w:rsidRPr="00FA4C6C" w:rsidDel="003970B1">
          <w:rPr>
            <w:rFonts w:ascii="Arial" w:hAnsi="Arial" w:cs="Arial"/>
            <w:sz w:val="22"/>
            <w:szCs w:val="22"/>
          </w:rPr>
          <w:tab/>
        </w:r>
        <w:r w:rsidRPr="00FA4C6C" w:rsidDel="003970B1">
          <w:rPr>
            <w:rFonts w:ascii="Arial" w:hAnsi="Arial" w:cs="Arial"/>
            <w:b/>
            <w:bCs/>
            <w:sz w:val="22"/>
            <w:szCs w:val="22"/>
          </w:rPr>
          <w:delText>Adjoining Owners</w:delText>
        </w:r>
      </w:del>
    </w:p>
    <w:p w14:paraId="6A1C5CCA" w14:textId="77777777" w:rsidR="008D779E" w:rsidRPr="00FA4C6C" w:rsidDel="003970B1" w:rsidRDefault="008D779E" w:rsidP="003339F9">
      <w:pPr>
        <w:pStyle w:val="BodyTextIndent2"/>
        <w:widowControl w:val="0"/>
        <w:ind w:left="720"/>
        <w:jc w:val="left"/>
        <w:rPr>
          <w:del w:id="5163" w:author="Alan Middlemiss" w:date="2022-05-23T10:35:00Z"/>
          <w:rFonts w:ascii="Arial" w:hAnsi="Arial" w:cs="Arial"/>
          <w:sz w:val="22"/>
          <w:szCs w:val="22"/>
        </w:rPr>
      </w:pPr>
    </w:p>
    <w:p w14:paraId="5D20A140" w14:textId="77777777" w:rsidR="008D779E" w:rsidRPr="00FA4C6C" w:rsidDel="003970B1" w:rsidRDefault="008D779E" w:rsidP="003339F9">
      <w:pPr>
        <w:widowControl w:val="0"/>
        <w:tabs>
          <w:tab w:val="left" w:pos="-1440"/>
        </w:tabs>
        <w:ind w:left="851" w:hanging="851"/>
        <w:rPr>
          <w:del w:id="5164" w:author="Alan Middlemiss" w:date="2022-05-23T10:35:00Z"/>
          <w:rFonts w:ascii="Arial" w:hAnsi="Arial" w:cs="Arial"/>
          <w:sz w:val="22"/>
          <w:szCs w:val="22"/>
        </w:rPr>
      </w:pPr>
      <w:del w:id="5165" w:author="Alan Middlemiss" w:date="2022-05-23T10:35:00Z">
        <w:r w:rsidRPr="00FA4C6C" w:rsidDel="003970B1">
          <w:rPr>
            <w:rFonts w:ascii="Arial" w:hAnsi="Arial" w:cs="Arial"/>
            <w:sz w:val="22"/>
            <w:szCs w:val="22"/>
          </w:rPr>
          <w:delText>8.7.1</w:delText>
        </w:r>
        <w:r w:rsidRPr="00FA4C6C" w:rsidDel="003970B1">
          <w:rPr>
            <w:rFonts w:ascii="Arial" w:hAnsi="Arial" w:cs="Arial"/>
            <w:sz w:val="22"/>
            <w:szCs w:val="22"/>
          </w:rPr>
          <w:tab/>
          <w:delText>Written permission from the respective owner(s) must be obtained to:</w:delText>
        </w:r>
      </w:del>
    </w:p>
    <w:p w14:paraId="47D6F55B" w14:textId="77777777" w:rsidR="008D779E" w:rsidRPr="00FA4C6C" w:rsidDel="003970B1" w:rsidRDefault="008D779E" w:rsidP="003339F9">
      <w:pPr>
        <w:widowControl w:val="0"/>
        <w:tabs>
          <w:tab w:val="left" w:pos="-1440"/>
        </w:tabs>
        <w:ind w:left="720" w:hanging="720"/>
        <w:rPr>
          <w:del w:id="5166" w:author="Alan Middlemiss" w:date="2022-05-23T10:35:00Z"/>
          <w:rFonts w:ascii="Arial" w:hAnsi="Arial" w:cs="Arial"/>
          <w:sz w:val="22"/>
          <w:szCs w:val="22"/>
        </w:rPr>
      </w:pPr>
    </w:p>
    <w:p w14:paraId="1C8F8D7C" w14:textId="77777777" w:rsidR="008D779E" w:rsidRPr="00FA4C6C" w:rsidDel="003970B1" w:rsidRDefault="008D779E" w:rsidP="003339F9">
      <w:pPr>
        <w:widowControl w:val="0"/>
        <w:tabs>
          <w:tab w:val="left" w:pos="-1440"/>
        </w:tabs>
        <w:ind w:left="1440" w:hanging="589"/>
        <w:rPr>
          <w:del w:id="5167" w:author="Alan Middlemiss" w:date="2022-05-23T10:35:00Z"/>
          <w:rFonts w:ascii="Arial" w:hAnsi="Arial" w:cs="Arial"/>
          <w:sz w:val="22"/>
          <w:szCs w:val="22"/>
        </w:rPr>
      </w:pPr>
      <w:del w:id="5168" w:author="Alan Middlemiss" w:date="2022-05-23T10:35:00Z">
        <w:r w:rsidRPr="00FA4C6C" w:rsidDel="003970B1">
          <w:rPr>
            <w:rFonts w:ascii="Arial" w:hAnsi="Arial" w:cs="Arial"/>
            <w:sz w:val="22"/>
            <w:szCs w:val="22"/>
          </w:rPr>
          <w:delText>(a)</w:delText>
        </w:r>
        <w:r w:rsidRPr="00FA4C6C" w:rsidDel="003970B1">
          <w:rPr>
            <w:rFonts w:ascii="Arial" w:hAnsi="Arial" w:cs="Arial"/>
            <w:sz w:val="22"/>
            <w:szCs w:val="22"/>
          </w:rPr>
          <w:tab/>
          <w:delText>discharge stormwater onto adjoining owner’s land.</w:delText>
        </w:r>
      </w:del>
    </w:p>
    <w:p w14:paraId="4A339754" w14:textId="77777777" w:rsidR="008D779E" w:rsidRPr="00FA4C6C" w:rsidDel="003970B1" w:rsidRDefault="008D779E" w:rsidP="003339F9">
      <w:pPr>
        <w:widowControl w:val="0"/>
        <w:tabs>
          <w:tab w:val="left" w:pos="-1440"/>
        </w:tabs>
        <w:ind w:left="1440" w:hanging="589"/>
        <w:rPr>
          <w:del w:id="5169" w:author="Alan Middlemiss" w:date="2022-05-23T10:35:00Z"/>
          <w:rFonts w:ascii="Arial" w:hAnsi="Arial" w:cs="Arial"/>
          <w:sz w:val="22"/>
          <w:szCs w:val="22"/>
        </w:rPr>
      </w:pPr>
      <w:del w:id="5170" w:author="Alan Middlemiss" w:date="2022-05-23T10:35:00Z">
        <w:r w:rsidRPr="00FA4C6C" w:rsidDel="003970B1">
          <w:rPr>
            <w:rFonts w:ascii="Arial" w:hAnsi="Arial" w:cs="Arial"/>
            <w:sz w:val="22"/>
            <w:szCs w:val="22"/>
          </w:rPr>
          <w:delText>(b)</w:delText>
        </w:r>
        <w:r w:rsidRPr="00FA4C6C" w:rsidDel="003970B1">
          <w:rPr>
            <w:rFonts w:ascii="Arial" w:hAnsi="Arial" w:cs="Arial"/>
            <w:sz w:val="22"/>
            <w:szCs w:val="22"/>
          </w:rPr>
          <w:tab/>
          <w:delText>carry out works on adjoining land.</w:delText>
        </w:r>
      </w:del>
    </w:p>
    <w:p w14:paraId="38413DB8" w14:textId="77777777" w:rsidR="008D779E" w:rsidRPr="00FA4C6C" w:rsidDel="003970B1" w:rsidRDefault="008D779E" w:rsidP="003339F9">
      <w:pPr>
        <w:pStyle w:val="BodyTextIndent2"/>
        <w:widowControl w:val="0"/>
        <w:ind w:left="851"/>
        <w:jc w:val="left"/>
        <w:rPr>
          <w:del w:id="5171" w:author="Alan Middlemiss" w:date="2022-05-23T10:35:00Z"/>
          <w:rFonts w:ascii="Arial" w:hAnsi="Arial" w:cs="Arial"/>
          <w:sz w:val="22"/>
          <w:szCs w:val="22"/>
        </w:rPr>
      </w:pPr>
      <w:del w:id="5172" w:author="Alan Middlemiss" w:date="2022-05-23T10:35:00Z">
        <w:r w:rsidRPr="00FA4C6C" w:rsidDel="003970B1">
          <w:rPr>
            <w:rFonts w:ascii="Arial" w:hAnsi="Arial" w:cs="Arial"/>
            <w:sz w:val="22"/>
            <w:szCs w:val="22"/>
          </w:rPr>
          <w:tab/>
          <w:delText>(c)</w:delText>
        </w:r>
        <w:r w:rsidRPr="00FA4C6C" w:rsidDel="003970B1">
          <w:rPr>
            <w:rFonts w:ascii="Arial" w:hAnsi="Arial" w:cs="Arial"/>
            <w:sz w:val="22"/>
            <w:szCs w:val="22"/>
          </w:rPr>
          <w:tab/>
          <w:delText>drain the site across land owned by others.</w:delText>
        </w:r>
      </w:del>
    </w:p>
    <w:p w14:paraId="39E98B45" w14:textId="77777777" w:rsidR="008D779E" w:rsidRPr="00FA4C6C" w:rsidDel="003970B1" w:rsidRDefault="008D779E" w:rsidP="003339F9">
      <w:pPr>
        <w:pStyle w:val="BodyTextIndent2"/>
        <w:widowControl w:val="0"/>
        <w:ind w:left="720"/>
        <w:jc w:val="left"/>
        <w:rPr>
          <w:del w:id="5173" w:author="Alan Middlemiss" w:date="2022-05-23T10:35:00Z"/>
          <w:rFonts w:ascii="Arial" w:hAnsi="Arial" w:cs="Arial"/>
          <w:sz w:val="22"/>
          <w:szCs w:val="22"/>
        </w:rPr>
      </w:pPr>
    </w:p>
    <w:p w14:paraId="4F909E39" w14:textId="77777777" w:rsidR="008D779E" w:rsidRPr="00FA4C6C" w:rsidDel="003970B1" w:rsidRDefault="008D779E" w:rsidP="003339F9">
      <w:pPr>
        <w:pStyle w:val="BodyTextIndent2"/>
        <w:widowControl w:val="0"/>
        <w:ind w:left="851"/>
        <w:jc w:val="left"/>
        <w:rPr>
          <w:del w:id="5174" w:author="Alan Middlemiss" w:date="2022-05-23T10:35:00Z"/>
          <w:rFonts w:ascii="Arial" w:hAnsi="Arial" w:cs="Arial"/>
          <w:sz w:val="22"/>
          <w:szCs w:val="22"/>
        </w:rPr>
      </w:pPr>
      <w:del w:id="5175" w:author="Alan Middlemiss" w:date="2022-05-23T10:35:00Z">
        <w:r w:rsidRPr="00FA4C6C" w:rsidDel="003970B1">
          <w:rPr>
            <w:rFonts w:ascii="Arial" w:hAnsi="Arial" w:cs="Arial"/>
            <w:sz w:val="22"/>
            <w:szCs w:val="22"/>
          </w:rPr>
          <w:tab/>
          <w:delText>A copy of such written permission shall be lodged with Council.</w:delText>
        </w:r>
      </w:del>
    </w:p>
    <w:p w14:paraId="7A12C779" w14:textId="77777777" w:rsidR="008D779E" w:rsidRPr="00FA4C6C" w:rsidDel="003970B1" w:rsidRDefault="008D779E" w:rsidP="003339F9">
      <w:pPr>
        <w:pStyle w:val="BodyTextIndent2"/>
        <w:widowControl w:val="0"/>
        <w:ind w:left="720"/>
        <w:jc w:val="left"/>
        <w:rPr>
          <w:del w:id="5176" w:author="Alan Middlemiss" w:date="2022-05-23T10:36:00Z"/>
          <w:rFonts w:ascii="Arial" w:hAnsi="Arial" w:cs="Arial"/>
          <w:sz w:val="22"/>
          <w:szCs w:val="22"/>
        </w:rPr>
      </w:pPr>
    </w:p>
    <w:p w14:paraId="3D7B53D6" w14:textId="77777777" w:rsidR="008D779E" w:rsidRPr="00FA4C6C" w:rsidDel="003970B1" w:rsidRDefault="008D779E" w:rsidP="003339F9">
      <w:pPr>
        <w:pStyle w:val="BodyTextIndent2"/>
        <w:widowControl w:val="0"/>
        <w:ind w:left="851" w:hanging="851"/>
        <w:jc w:val="left"/>
        <w:rPr>
          <w:del w:id="5177" w:author="Alan Middlemiss" w:date="2022-05-23T10:36:00Z"/>
          <w:rFonts w:ascii="Arial" w:hAnsi="Arial" w:cs="Arial"/>
          <w:sz w:val="22"/>
          <w:szCs w:val="22"/>
        </w:rPr>
      </w:pPr>
      <w:del w:id="5178" w:author="Alan Middlemiss" w:date="2022-05-23T10:36:00Z">
        <w:r w:rsidRPr="00FA4C6C" w:rsidDel="003970B1">
          <w:rPr>
            <w:rFonts w:ascii="Arial" w:hAnsi="Arial" w:cs="Arial"/>
            <w:sz w:val="22"/>
            <w:szCs w:val="22"/>
          </w:rPr>
          <w:delText>8.8</w:delText>
        </w:r>
        <w:r w:rsidRPr="00FA4C6C" w:rsidDel="003970B1">
          <w:rPr>
            <w:rFonts w:ascii="Arial" w:hAnsi="Arial" w:cs="Arial"/>
            <w:sz w:val="22"/>
            <w:szCs w:val="22"/>
          </w:rPr>
          <w:tab/>
        </w:r>
        <w:r w:rsidRPr="00FA4C6C" w:rsidDel="003970B1">
          <w:rPr>
            <w:rFonts w:ascii="Arial" w:hAnsi="Arial" w:cs="Arial"/>
            <w:b/>
            <w:bCs/>
            <w:sz w:val="22"/>
            <w:szCs w:val="22"/>
          </w:rPr>
          <w:delText>Construction Details</w:delText>
        </w:r>
      </w:del>
    </w:p>
    <w:p w14:paraId="3F4BFB5B" w14:textId="77777777" w:rsidR="008D779E" w:rsidRPr="00FA4C6C" w:rsidDel="003970B1" w:rsidRDefault="008D779E" w:rsidP="003339F9">
      <w:pPr>
        <w:pStyle w:val="BodyTextIndent2"/>
        <w:widowControl w:val="0"/>
        <w:ind w:left="851" w:hanging="851"/>
        <w:jc w:val="left"/>
        <w:rPr>
          <w:del w:id="5179" w:author="Alan Middlemiss" w:date="2022-05-23T10:36:00Z"/>
          <w:rFonts w:ascii="Arial" w:hAnsi="Arial" w:cs="Arial"/>
          <w:sz w:val="22"/>
          <w:szCs w:val="22"/>
        </w:rPr>
      </w:pPr>
    </w:p>
    <w:p w14:paraId="60F697E4" w14:textId="77777777" w:rsidR="008D779E" w:rsidRPr="00FA4C6C" w:rsidDel="003970B1" w:rsidRDefault="008D779E" w:rsidP="003339F9">
      <w:pPr>
        <w:pStyle w:val="BodyTextIndent2"/>
        <w:widowControl w:val="0"/>
        <w:ind w:left="851" w:hanging="851"/>
        <w:jc w:val="left"/>
        <w:rPr>
          <w:del w:id="5180" w:author="Alan Middlemiss" w:date="2022-05-23T10:36:00Z"/>
          <w:rFonts w:ascii="Arial" w:hAnsi="Arial" w:cs="Arial"/>
          <w:sz w:val="22"/>
          <w:szCs w:val="22"/>
        </w:rPr>
      </w:pPr>
      <w:del w:id="5181" w:author="Alan Middlemiss" w:date="2022-05-23T10:36:00Z">
        <w:r w:rsidRPr="00FA4C6C" w:rsidDel="003970B1">
          <w:rPr>
            <w:rFonts w:ascii="Arial" w:hAnsi="Arial" w:cs="Arial"/>
            <w:sz w:val="22"/>
            <w:szCs w:val="22"/>
          </w:rPr>
          <w:delText>8.8.1</w:delText>
        </w:r>
        <w:r w:rsidRPr="00FA4C6C" w:rsidDel="003970B1">
          <w:rPr>
            <w:rFonts w:ascii="Arial" w:hAnsi="Arial" w:cs="Arial"/>
            <w:sz w:val="22"/>
            <w:szCs w:val="22"/>
          </w:rPr>
          <w:tab/>
          <w:delText>Structural details of the nominated building component(s), prepared and/or certified by a professional engineer or other appropriately qualified person, shall be lodged with Council prior to commencing or erecting that portion of the approved development.</w:delText>
        </w:r>
      </w:del>
    </w:p>
    <w:p w14:paraId="6F2DEAC1" w14:textId="77777777" w:rsidR="008D779E" w:rsidRPr="00FA4C6C" w:rsidDel="003970B1" w:rsidRDefault="008D779E" w:rsidP="003339F9">
      <w:pPr>
        <w:pStyle w:val="BodyTextIndent2"/>
        <w:widowControl w:val="0"/>
        <w:ind w:left="720"/>
        <w:jc w:val="left"/>
        <w:rPr>
          <w:del w:id="5182" w:author="Alan Middlemiss" w:date="2022-05-23T10:36:00Z"/>
          <w:rFonts w:ascii="Arial" w:hAnsi="Arial" w:cs="Arial"/>
          <w:sz w:val="22"/>
          <w:szCs w:val="22"/>
        </w:rPr>
      </w:pPr>
    </w:p>
    <w:p w14:paraId="4F93E1A7" w14:textId="77777777" w:rsidR="008D779E" w:rsidRPr="00FA4C6C" w:rsidDel="003970B1" w:rsidRDefault="008D779E" w:rsidP="003339F9">
      <w:pPr>
        <w:pStyle w:val="BodyTextIndent2"/>
        <w:widowControl w:val="0"/>
        <w:ind w:left="851"/>
        <w:jc w:val="left"/>
        <w:rPr>
          <w:del w:id="5183" w:author="Alan Middlemiss" w:date="2022-05-23T10:36:00Z"/>
          <w:rFonts w:ascii="Arial" w:hAnsi="Arial" w:cs="Arial"/>
          <w:sz w:val="22"/>
          <w:szCs w:val="22"/>
          <w:u w:val="single"/>
        </w:rPr>
      </w:pPr>
      <w:del w:id="5184" w:author="Alan Middlemiss" w:date="2022-05-23T10:36:00Z">
        <w:r w:rsidRPr="00FA4C6C" w:rsidDel="003970B1">
          <w:rPr>
            <w:rFonts w:ascii="Arial" w:hAnsi="Arial" w:cs="Arial"/>
            <w:sz w:val="22"/>
            <w:szCs w:val="22"/>
          </w:rPr>
          <w:tab/>
        </w:r>
        <w:r w:rsidRPr="00FA4C6C" w:rsidDel="003970B1">
          <w:rPr>
            <w:rFonts w:ascii="Arial" w:hAnsi="Arial" w:cs="Arial"/>
            <w:sz w:val="22"/>
            <w:szCs w:val="22"/>
            <w:u w:val="single"/>
          </w:rPr>
          <w:delText>Nominated Component</w:delText>
        </w:r>
      </w:del>
    </w:p>
    <w:p w14:paraId="7744A11A" w14:textId="77777777" w:rsidR="008D779E" w:rsidRPr="00FA4C6C" w:rsidDel="003970B1" w:rsidRDefault="008D779E" w:rsidP="003339F9">
      <w:pPr>
        <w:pStyle w:val="BodyTextIndent2"/>
        <w:widowControl w:val="0"/>
        <w:ind w:left="851"/>
        <w:jc w:val="left"/>
        <w:rPr>
          <w:del w:id="5185" w:author="Alan Middlemiss" w:date="2022-05-23T10:36:00Z"/>
          <w:rFonts w:ascii="Arial" w:hAnsi="Arial" w:cs="Arial"/>
          <w:sz w:val="22"/>
          <w:szCs w:val="22"/>
        </w:rPr>
      </w:pPr>
    </w:p>
    <w:p w14:paraId="1EE54FB1" w14:textId="77777777" w:rsidR="008D779E" w:rsidRPr="00FA4C6C" w:rsidDel="003970B1" w:rsidRDefault="008D779E" w:rsidP="003339F9">
      <w:pPr>
        <w:pStyle w:val="BodyTextIndent2"/>
        <w:widowControl w:val="0"/>
        <w:ind w:left="851"/>
        <w:jc w:val="left"/>
        <w:rPr>
          <w:del w:id="5186" w:author="Alan Middlemiss" w:date="2022-05-23T10:36:00Z"/>
          <w:rFonts w:ascii="Arial" w:hAnsi="Arial" w:cs="Arial"/>
          <w:sz w:val="22"/>
          <w:szCs w:val="22"/>
        </w:rPr>
      </w:pPr>
      <w:del w:id="5187" w:author="Alan Middlemiss" w:date="2022-05-23T10:36:00Z">
        <w:r w:rsidRPr="00FA4C6C" w:rsidDel="003970B1">
          <w:rPr>
            <w:rFonts w:ascii="Arial" w:hAnsi="Arial" w:cs="Arial"/>
            <w:sz w:val="22"/>
            <w:szCs w:val="22"/>
          </w:rPr>
          <w:tab/>
          <w:delText>(a)</w:delText>
        </w:r>
        <w:r w:rsidRPr="00FA4C6C" w:rsidDel="003970B1">
          <w:rPr>
            <w:rFonts w:ascii="Arial" w:hAnsi="Arial" w:cs="Arial"/>
            <w:sz w:val="22"/>
            <w:szCs w:val="22"/>
          </w:rPr>
          <w:tab/>
          <w:delText>Footing piers</w:delText>
        </w:r>
      </w:del>
    </w:p>
    <w:p w14:paraId="5E2F0CD8" w14:textId="77777777" w:rsidR="008D779E" w:rsidRPr="00FA4C6C" w:rsidDel="003970B1" w:rsidRDefault="008D779E" w:rsidP="003339F9">
      <w:pPr>
        <w:pStyle w:val="BodyTextIndent2"/>
        <w:widowControl w:val="0"/>
        <w:ind w:left="851"/>
        <w:jc w:val="left"/>
        <w:rPr>
          <w:del w:id="5188" w:author="Alan Middlemiss" w:date="2022-05-23T10:36:00Z"/>
          <w:rFonts w:ascii="Arial" w:hAnsi="Arial" w:cs="Arial"/>
          <w:sz w:val="22"/>
          <w:szCs w:val="22"/>
        </w:rPr>
      </w:pPr>
      <w:del w:id="5189" w:author="Alan Middlemiss" w:date="2022-05-23T10:36:00Z">
        <w:r w:rsidRPr="00FA4C6C" w:rsidDel="003970B1">
          <w:rPr>
            <w:rFonts w:ascii="Arial" w:hAnsi="Arial" w:cs="Arial"/>
            <w:sz w:val="22"/>
            <w:szCs w:val="22"/>
          </w:rPr>
          <w:tab/>
          <w:delText>(b)</w:delText>
        </w:r>
        <w:r w:rsidRPr="00FA4C6C" w:rsidDel="003970B1">
          <w:rPr>
            <w:rFonts w:ascii="Arial" w:hAnsi="Arial" w:cs="Arial"/>
            <w:sz w:val="22"/>
            <w:szCs w:val="22"/>
          </w:rPr>
          <w:tab/>
          <w:delText>Footing system</w:delText>
        </w:r>
      </w:del>
    </w:p>
    <w:p w14:paraId="4E0CA89D" w14:textId="77777777" w:rsidR="008D779E" w:rsidRPr="00FA4C6C" w:rsidDel="003970B1" w:rsidRDefault="008D779E" w:rsidP="003339F9">
      <w:pPr>
        <w:pStyle w:val="BodyTextIndent2"/>
        <w:widowControl w:val="0"/>
        <w:ind w:left="851"/>
        <w:jc w:val="left"/>
        <w:rPr>
          <w:del w:id="5190" w:author="Alan Middlemiss" w:date="2022-05-23T10:36:00Z"/>
          <w:rFonts w:ascii="Arial" w:hAnsi="Arial" w:cs="Arial"/>
          <w:sz w:val="22"/>
          <w:szCs w:val="22"/>
        </w:rPr>
      </w:pPr>
      <w:del w:id="5191" w:author="Alan Middlemiss" w:date="2022-05-23T10:36:00Z">
        <w:r w:rsidRPr="00FA4C6C" w:rsidDel="003970B1">
          <w:rPr>
            <w:rFonts w:ascii="Arial" w:hAnsi="Arial" w:cs="Arial"/>
            <w:sz w:val="22"/>
            <w:szCs w:val="22"/>
          </w:rPr>
          <w:tab/>
          <w:delText>(c)</w:delText>
        </w:r>
        <w:r w:rsidRPr="00FA4C6C" w:rsidDel="003970B1">
          <w:rPr>
            <w:rFonts w:ascii="Arial" w:hAnsi="Arial" w:cs="Arial"/>
            <w:sz w:val="22"/>
            <w:szCs w:val="22"/>
          </w:rPr>
          <w:tab/>
          <w:delText>Floor slab</w:delText>
        </w:r>
      </w:del>
    </w:p>
    <w:p w14:paraId="56AD6953" w14:textId="77777777" w:rsidR="008D779E" w:rsidRPr="00FA4C6C" w:rsidDel="003970B1" w:rsidRDefault="008D779E" w:rsidP="003339F9">
      <w:pPr>
        <w:pStyle w:val="BodyTextIndent2"/>
        <w:widowControl w:val="0"/>
        <w:ind w:left="851"/>
        <w:jc w:val="left"/>
        <w:rPr>
          <w:del w:id="5192" w:author="Alan Middlemiss" w:date="2022-05-23T10:36:00Z"/>
          <w:rFonts w:ascii="Arial" w:hAnsi="Arial" w:cs="Arial"/>
          <w:sz w:val="22"/>
          <w:szCs w:val="22"/>
        </w:rPr>
      </w:pPr>
      <w:del w:id="5193" w:author="Alan Middlemiss" w:date="2022-05-23T10:36:00Z">
        <w:r w:rsidRPr="00FA4C6C" w:rsidDel="003970B1">
          <w:rPr>
            <w:rFonts w:ascii="Arial" w:hAnsi="Arial" w:cs="Arial"/>
            <w:sz w:val="22"/>
            <w:szCs w:val="22"/>
          </w:rPr>
          <w:tab/>
          <w:delText>(d)</w:delText>
        </w:r>
        <w:r w:rsidRPr="00FA4C6C" w:rsidDel="003970B1">
          <w:rPr>
            <w:rFonts w:ascii="Arial" w:hAnsi="Arial" w:cs="Arial"/>
            <w:sz w:val="22"/>
            <w:szCs w:val="22"/>
          </w:rPr>
          <w:tab/>
          <w:delText>Structural concrete</w:delText>
        </w:r>
      </w:del>
    </w:p>
    <w:p w14:paraId="55AE6A45" w14:textId="77777777" w:rsidR="008D779E" w:rsidRPr="00FA4C6C" w:rsidDel="003970B1" w:rsidRDefault="008D779E" w:rsidP="003339F9">
      <w:pPr>
        <w:pStyle w:val="BodyTextIndent2"/>
        <w:widowControl w:val="0"/>
        <w:ind w:left="851"/>
        <w:jc w:val="left"/>
        <w:rPr>
          <w:del w:id="5194" w:author="Alan Middlemiss" w:date="2022-05-23T10:36:00Z"/>
          <w:rFonts w:ascii="Arial" w:hAnsi="Arial" w:cs="Arial"/>
          <w:sz w:val="22"/>
          <w:szCs w:val="22"/>
        </w:rPr>
      </w:pPr>
      <w:del w:id="5195" w:author="Alan Middlemiss" w:date="2022-05-23T10:36:00Z">
        <w:r w:rsidRPr="00FA4C6C" w:rsidDel="003970B1">
          <w:rPr>
            <w:rFonts w:ascii="Arial" w:hAnsi="Arial" w:cs="Arial"/>
            <w:sz w:val="22"/>
            <w:szCs w:val="22"/>
          </w:rPr>
          <w:tab/>
          <w:delText>(e)</w:delText>
        </w:r>
        <w:r w:rsidRPr="00FA4C6C" w:rsidDel="003970B1">
          <w:rPr>
            <w:rFonts w:ascii="Arial" w:hAnsi="Arial" w:cs="Arial"/>
            <w:sz w:val="22"/>
            <w:szCs w:val="22"/>
          </w:rPr>
          <w:tab/>
          <w:delText>Wall frame bracing</w:delText>
        </w:r>
      </w:del>
    </w:p>
    <w:p w14:paraId="1F2FC018" w14:textId="77777777" w:rsidR="008D779E" w:rsidRPr="00FA4C6C" w:rsidDel="003970B1" w:rsidRDefault="008D779E" w:rsidP="003339F9">
      <w:pPr>
        <w:pStyle w:val="BodyTextIndent2"/>
        <w:widowControl w:val="0"/>
        <w:ind w:left="851"/>
        <w:jc w:val="left"/>
        <w:rPr>
          <w:del w:id="5196" w:author="Alan Middlemiss" w:date="2022-05-23T10:36:00Z"/>
          <w:rFonts w:ascii="Arial" w:hAnsi="Arial" w:cs="Arial"/>
          <w:sz w:val="22"/>
          <w:szCs w:val="22"/>
        </w:rPr>
      </w:pPr>
      <w:del w:id="5197" w:author="Alan Middlemiss" w:date="2022-05-23T10:36:00Z">
        <w:r w:rsidRPr="00FA4C6C" w:rsidDel="003970B1">
          <w:rPr>
            <w:rFonts w:ascii="Arial" w:hAnsi="Arial" w:cs="Arial"/>
            <w:sz w:val="22"/>
            <w:szCs w:val="22"/>
          </w:rPr>
          <w:tab/>
          <w:delText>(f)</w:delText>
        </w:r>
        <w:r w:rsidRPr="00FA4C6C" w:rsidDel="003970B1">
          <w:rPr>
            <w:rFonts w:ascii="Arial" w:hAnsi="Arial" w:cs="Arial"/>
            <w:sz w:val="22"/>
            <w:szCs w:val="22"/>
          </w:rPr>
          <w:tab/>
          <w:delText>Roof trusses</w:delText>
        </w:r>
      </w:del>
    </w:p>
    <w:p w14:paraId="05E92932" w14:textId="77777777" w:rsidR="008D779E" w:rsidRPr="00FA4C6C" w:rsidDel="003970B1" w:rsidRDefault="008D779E" w:rsidP="003339F9">
      <w:pPr>
        <w:pStyle w:val="BodyTextIndent2"/>
        <w:widowControl w:val="0"/>
        <w:ind w:left="851"/>
        <w:jc w:val="left"/>
        <w:rPr>
          <w:del w:id="5198" w:author="Alan Middlemiss" w:date="2022-05-23T10:36:00Z"/>
          <w:rFonts w:ascii="Arial" w:hAnsi="Arial" w:cs="Arial"/>
          <w:sz w:val="22"/>
          <w:szCs w:val="22"/>
        </w:rPr>
      </w:pPr>
      <w:del w:id="5199" w:author="Alan Middlemiss" w:date="2022-05-23T10:36:00Z">
        <w:r w:rsidRPr="00FA4C6C" w:rsidDel="003970B1">
          <w:rPr>
            <w:rFonts w:ascii="Arial" w:hAnsi="Arial" w:cs="Arial"/>
            <w:sz w:val="22"/>
            <w:szCs w:val="22"/>
          </w:rPr>
          <w:tab/>
          <w:delText>(g)</w:delText>
        </w:r>
        <w:r w:rsidRPr="00FA4C6C" w:rsidDel="003970B1">
          <w:rPr>
            <w:rFonts w:ascii="Arial" w:hAnsi="Arial" w:cs="Arial"/>
            <w:sz w:val="22"/>
            <w:szCs w:val="22"/>
          </w:rPr>
          <w:tab/>
          <w:delText>Structural steelwork</w:delText>
        </w:r>
      </w:del>
    </w:p>
    <w:p w14:paraId="5CDE19C9" w14:textId="77777777" w:rsidR="008D779E" w:rsidRPr="00FA4C6C" w:rsidDel="003970B1" w:rsidRDefault="008D779E" w:rsidP="003339F9">
      <w:pPr>
        <w:pStyle w:val="BodyTextIndent2"/>
        <w:widowControl w:val="0"/>
        <w:ind w:left="851"/>
        <w:jc w:val="left"/>
        <w:rPr>
          <w:del w:id="5200" w:author="Alan Middlemiss" w:date="2022-05-23T10:36:00Z"/>
          <w:rFonts w:ascii="Arial" w:hAnsi="Arial" w:cs="Arial"/>
          <w:sz w:val="22"/>
          <w:szCs w:val="22"/>
        </w:rPr>
      </w:pPr>
      <w:del w:id="5201" w:author="Alan Middlemiss" w:date="2022-05-23T10:36:00Z">
        <w:r w:rsidRPr="00FA4C6C" w:rsidDel="003970B1">
          <w:rPr>
            <w:rFonts w:ascii="Arial" w:hAnsi="Arial" w:cs="Arial"/>
            <w:sz w:val="22"/>
            <w:szCs w:val="22"/>
          </w:rPr>
          <w:tab/>
          <w:delText>(h)</w:delText>
        </w:r>
        <w:r w:rsidRPr="00FA4C6C" w:rsidDel="003970B1">
          <w:rPr>
            <w:rFonts w:ascii="Arial" w:hAnsi="Arial" w:cs="Arial"/>
            <w:sz w:val="22"/>
            <w:szCs w:val="22"/>
          </w:rPr>
          <w:tab/>
          <w:delText>Retaining walls</w:delText>
        </w:r>
      </w:del>
    </w:p>
    <w:p w14:paraId="4F901DD1" w14:textId="77777777" w:rsidR="008D779E" w:rsidRPr="00FA4C6C" w:rsidDel="003970B1" w:rsidRDefault="008D779E" w:rsidP="003339F9">
      <w:pPr>
        <w:pStyle w:val="BodyTextIndent2"/>
        <w:widowControl w:val="0"/>
        <w:ind w:left="851"/>
        <w:jc w:val="left"/>
        <w:rPr>
          <w:del w:id="5202" w:author="Alan Middlemiss" w:date="2022-05-23T10:36:00Z"/>
          <w:rFonts w:ascii="Arial" w:hAnsi="Arial" w:cs="Arial"/>
          <w:sz w:val="22"/>
          <w:szCs w:val="22"/>
        </w:rPr>
      </w:pPr>
      <w:del w:id="5203" w:author="Alan Middlemiss" w:date="2022-05-23T10:36:00Z">
        <w:r w:rsidRPr="00FA4C6C" w:rsidDel="003970B1">
          <w:rPr>
            <w:rFonts w:ascii="Arial" w:hAnsi="Arial" w:cs="Arial"/>
            <w:sz w:val="22"/>
            <w:szCs w:val="22"/>
          </w:rPr>
          <w:tab/>
          <w:delText>(i)</w:delText>
        </w:r>
        <w:r w:rsidRPr="00FA4C6C" w:rsidDel="003970B1">
          <w:rPr>
            <w:rFonts w:ascii="Arial" w:hAnsi="Arial" w:cs="Arial"/>
            <w:sz w:val="22"/>
            <w:szCs w:val="22"/>
          </w:rPr>
          <w:tab/>
          <w:delText>#</w:delText>
        </w:r>
      </w:del>
    </w:p>
    <w:p w14:paraId="66D4C70C" w14:textId="77777777" w:rsidR="008D779E" w:rsidRPr="00FA4C6C" w:rsidDel="003970B1" w:rsidRDefault="008D779E" w:rsidP="003339F9">
      <w:pPr>
        <w:pStyle w:val="BodyTextIndent2"/>
        <w:widowControl w:val="0"/>
        <w:ind w:left="720"/>
        <w:jc w:val="left"/>
        <w:rPr>
          <w:del w:id="5204" w:author="Alan Middlemiss" w:date="2022-05-23T10:36:00Z"/>
          <w:rFonts w:ascii="Arial" w:hAnsi="Arial" w:cs="Arial"/>
          <w:sz w:val="22"/>
          <w:szCs w:val="22"/>
        </w:rPr>
      </w:pPr>
    </w:p>
    <w:p w14:paraId="0BE4F553" w14:textId="77777777" w:rsidR="003A136E" w:rsidRPr="00FA4C6C" w:rsidDel="003970B1" w:rsidRDefault="003A136E">
      <w:pPr>
        <w:pStyle w:val="BodyTextIndent2"/>
        <w:widowControl w:val="0"/>
        <w:ind w:left="851" w:hanging="851"/>
        <w:jc w:val="left"/>
        <w:rPr>
          <w:del w:id="5205" w:author="Alan Middlemiss" w:date="2022-05-23T10:36:00Z"/>
          <w:rFonts w:ascii="Arial" w:hAnsi="Arial" w:cs="Arial"/>
          <w:sz w:val="22"/>
          <w:szCs w:val="22"/>
        </w:rPr>
      </w:pPr>
      <w:del w:id="5206" w:author="Alan Middlemiss" w:date="2022-05-23T10:36:00Z">
        <w:r w:rsidRPr="00FA4C6C" w:rsidDel="003970B1">
          <w:rPr>
            <w:rFonts w:ascii="Arial" w:hAnsi="Arial" w:cs="Arial"/>
            <w:sz w:val="22"/>
            <w:szCs w:val="22"/>
          </w:rPr>
          <w:delText>8.9</w:delText>
        </w:r>
        <w:r w:rsidRPr="00FA4C6C" w:rsidDel="003970B1">
          <w:rPr>
            <w:rFonts w:ascii="Arial" w:hAnsi="Arial" w:cs="Arial"/>
            <w:sz w:val="22"/>
            <w:szCs w:val="22"/>
          </w:rPr>
          <w:tab/>
        </w:r>
        <w:r w:rsidRPr="00FA4C6C" w:rsidDel="003970B1">
          <w:rPr>
            <w:rFonts w:ascii="Arial" w:hAnsi="Arial" w:cs="Arial"/>
            <w:b/>
            <w:sz w:val="22"/>
            <w:szCs w:val="22"/>
          </w:rPr>
          <w:delText>Other Necessary Approvals</w:delText>
        </w:r>
      </w:del>
    </w:p>
    <w:p w14:paraId="69A41C16" w14:textId="77777777" w:rsidR="003A136E" w:rsidRPr="00FA4C6C" w:rsidDel="003970B1" w:rsidRDefault="003A136E">
      <w:pPr>
        <w:pStyle w:val="BodyTextIndent2"/>
        <w:widowControl w:val="0"/>
        <w:ind w:left="851" w:hanging="851"/>
        <w:jc w:val="left"/>
        <w:rPr>
          <w:del w:id="5207" w:author="Alan Middlemiss" w:date="2022-05-23T10:36:00Z"/>
          <w:rFonts w:ascii="Arial" w:hAnsi="Arial" w:cs="Arial"/>
          <w:sz w:val="22"/>
          <w:szCs w:val="22"/>
        </w:rPr>
      </w:pPr>
    </w:p>
    <w:p w14:paraId="57D654E7" w14:textId="77777777" w:rsidR="003A136E" w:rsidRPr="00FA4C6C" w:rsidDel="003970B1" w:rsidRDefault="003A136E">
      <w:pPr>
        <w:pStyle w:val="BodyTextIndent2"/>
        <w:widowControl w:val="0"/>
        <w:ind w:left="851" w:hanging="851"/>
        <w:jc w:val="left"/>
        <w:rPr>
          <w:del w:id="5208" w:author="Alan Middlemiss" w:date="2022-05-23T10:36:00Z"/>
          <w:rFonts w:ascii="Arial" w:hAnsi="Arial" w:cs="Arial"/>
          <w:sz w:val="22"/>
          <w:szCs w:val="22"/>
        </w:rPr>
      </w:pPr>
      <w:del w:id="5209" w:author="Alan Middlemiss" w:date="2022-05-23T10:36:00Z">
        <w:r w:rsidRPr="00FA4C6C" w:rsidDel="003970B1">
          <w:rPr>
            <w:rFonts w:ascii="Arial" w:hAnsi="Arial" w:cs="Arial"/>
            <w:sz w:val="22"/>
            <w:szCs w:val="22"/>
          </w:rPr>
          <w:delText>8.9.1</w:delText>
        </w:r>
        <w:r w:rsidRPr="00FA4C6C" w:rsidDel="003970B1">
          <w:rPr>
            <w:rFonts w:ascii="Arial" w:hAnsi="Arial" w:cs="Arial"/>
            <w:sz w:val="22"/>
            <w:szCs w:val="22"/>
          </w:rPr>
          <w:tab/>
          <w:delText>Prior to any earthworks or removal of topsoil being undertaken on the site, it will be necessary for the applicant to contact the Western Sydney Aboriginal Stakeholder Groups to arrange for the initial earthworks to be monitored for the presence of any archaeological artefacts.</w:delText>
        </w:r>
      </w:del>
    </w:p>
    <w:p w14:paraId="548404BF" w14:textId="77777777" w:rsidR="003A136E" w:rsidRPr="00FA4C6C" w:rsidDel="003970B1" w:rsidRDefault="003A136E">
      <w:pPr>
        <w:pStyle w:val="BodyTextIndent2"/>
        <w:widowControl w:val="0"/>
        <w:ind w:left="851" w:hanging="851"/>
        <w:jc w:val="left"/>
        <w:rPr>
          <w:del w:id="5210" w:author="Alan Middlemiss" w:date="2022-05-23T10:36:00Z"/>
          <w:rFonts w:ascii="Arial" w:hAnsi="Arial" w:cs="Arial"/>
          <w:sz w:val="22"/>
          <w:szCs w:val="22"/>
        </w:rPr>
      </w:pPr>
    </w:p>
    <w:p w14:paraId="67B703A1" w14:textId="77777777" w:rsidR="003A136E" w:rsidRPr="00FA4C6C" w:rsidDel="003970B1" w:rsidRDefault="00FA4064">
      <w:pPr>
        <w:pStyle w:val="BodyTextIndent2"/>
        <w:widowControl w:val="0"/>
        <w:ind w:left="851" w:hanging="851"/>
        <w:jc w:val="left"/>
        <w:rPr>
          <w:del w:id="5211" w:author="Alan Middlemiss" w:date="2022-05-23T10:36:00Z"/>
          <w:rFonts w:ascii="Arial" w:hAnsi="Arial" w:cs="Arial"/>
          <w:sz w:val="22"/>
          <w:szCs w:val="22"/>
        </w:rPr>
      </w:pPr>
      <w:del w:id="5212" w:author="Alan Middlemiss" w:date="2022-05-23T10:36:00Z">
        <w:r w:rsidRPr="00FA4C6C" w:rsidDel="003970B1">
          <w:rPr>
            <w:rFonts w:ascii="Arial" w:hAnsi="Arial" w:cs="Arial"/>
            <w:sz w:val="22"/>
            <w:szCs w:val="22"/>
          </w:rPr>
          <w:tab/>
        </w:r>
        <w:r w:rsidR="003A136E" w:rsidRPr="00FA4C6C" w:rsidDel="003970B1">
          <w:rPr>
            <w:rFonts w:ascii="Arial" w:hAnsi="Arial" w:cs="Arial"/>
            <w:sz w:val="22"/>
            <w:szCs w:val="22"/>
          </w:rPr>
          <w:delText>A minimum of 14 days</w:delText>
        </w:r>
        <w:r w:rsidR="00107FD8" w:rsidDel="003970B1">
          <w:rPr>
            <w:rFonts w:ascii="Arial" w:hAnsi="Arial" w:cs="Arial"/>
            <w:sz w:val="22"/>
            <w:szCs w:val="22"/>
          </w:rPr>
          <w:delText>’</w:delText>
        </w:r>
        <w:r w:rsidR="003A136E" w:rsidRPr="00FA4C6C" w:rsidDel="003970B1">
          <w:rPr>
            <w:rFonts w:ascii="Arial" w:hAnsi="Arial" w:cs="Arial"/>
            <w:sz w:val="22"/>
            <w:szCs w:val="22"/>
          </w:rPr>
          <w:delText xml:space="preserve"> notice shall be given to the group which is engaged to carry out the monitoring.</w:delText>
        </w:r>
      </w:del>
    </w:p>
    <w:p w14:paraId="73131512" w14:textId="77777777" w:rsidR="003A136E" w:rsidRPr="00FA4C6C" w:rsidDel="003970B1" w:rsidRDefault="003A136E">
      <w:pPr>
        <w:pStyle w:val="BodyTextIndent2"/>
        <w:widowControl w:val="0"/>
        <w:ind w:left="851" w:hanging="851"/>
        <w:jc w:val="left"/>
        <w:rPr>
          <w:del w:id="5213" w:author="Alan Middlemiss" w:date="2022-05-23T10:36:00Z"/>
          <w:rFonts w:ascii="Arial" w:hAnsi="Arial" w:cs="Arial"/>
          <w:sz w:val="22"/>
          <w:szCs w:val="22"/>
        </w:rPr>
      </w:pPr>
    </w:p>
    <w:p w14:paraId="3E1C4EB9" w14:textId="77777777" w:rsidR="003A136E" w:rsidRPr="00FA4C6C" w:rsidDel="003970B1" w:rsidRDefault="003A136E">
      <w:pPr>
        <w:pStyle w:val="BodyTextIndent2"/>
        <w:widowControl w:val="0"/>
        <w:ind w:left="851" w:hanging="851"/>
        <w:jc w:val="left"/>
        <w:rPr>
          <w:del w:id="5214" w:author="Alan Middlemiss" w:date="2022-05-23T10:36:00Z"/>
          <w:rFonts w:ascii="Arial" w:hAnsi="Arial" w:cs="Arial"/>
          <w:sz w:val="22"/>
          <w:szCs w:val="22"/>
        </w:rPr>
        <w:pPrChange w:id="5215" w:author="Alan Middlemiss" w:date="2022-05-23T10:36:00Z">
          <w:pPr>
            <w:pStyle w:val="BodyTextIndent2"/>
            <w:widowControl w:val="0"/>
            <w:ind w:left="851" w:firstLine="0"/>
            <w:jc w:val="left"/>
          </w:pPr>
        </w:pPrChange>
      </w:pPr>
      <w:del w:id="5216" w:author="Alan Middlemiss" w:date="2022-05-23T10:36:00Z">
        <w:r w:rsidRPr="00FA4C6C" w:rsidDel="003970B1">
          <w:rPr>
            <w:rFonts w:ascii="Arial" w:hAnsi="Arial" w:cs="Arial"/>
            <w:sz w:val="22"/>
            <w:szCs w:val="22"/>
          </w:rPr>
          <w:delText>Upon completion of the monitoring process, written evidence shall be submitted by the applicant to Council, from the group concerned, documenting the inspection and their findings. This is to be done prior to any further construction works commencing.</w:delText>
        </w:r>
      </w:del>
    </w:p>
    <w:p w14:paraId="5F04DA5C" w14:textId="77777777" w:rsidR="003A136E" w:rsidRPr="00FA4C6C" w:rsidDel="003970B1" w:rsidRDefault="003A136E">
      <w:pPr>
        <w:pStyle w:val="BodyTextIndent2"/>
        <w:widowControl w:val="0"/>
        <w:ind w:left="851" w:hanging="851"/>
        <w:jc w:val="left"/>
        <w:rPr>
          <w:del w:id="5217" w:author="Alan Middlemiss" w:date="2022-05-23T10:36:00Z"/>
          <w:rFonts w:ascii="Arial" w:hAnsi="Arial" w:cs="Arial"/>
          <w:sz w:val="22"/>
          <w:szCs w:val="22"/>
        </w:rPr>
        <w:pPrChange w:id="5218" w:author="Alan Middlemiss" w:date="2022-05-23T10:36:00Z">
          <w:pPr>
            <w:pStyle w:val="BodyTextIndent2"/>
            <w:widowControl w:val="0"/>
            <w:tabs>
              <w:tab w:val="left" w:pos="5400"/>
            </w:tabs>
            <w:ind w:left="851" w:hanging="851"/>
            <w:jc w:val="left"/>
          </w:pPr>
        </w:pPrChange>
      </w:pPr>
    </w:p>
    <w:p w14:paraId="5839DC61" w14:textId="77777777" w:rsidR="008D779E" w:rsidRPr="00FA4C6C" w:rsidDel="003970B1" w:rsidRDefault="003A136E">
      <w:pPr>
        <w:pStyle w:val="BodyTextIndent2"/>
        <w:widowControl w:val="0"/>
        <w:ind w:left="851" w:hanging="851"/>
        <w:jc w:val="left"/>
        <w:rPr>
          <w:del w:id="5219" w:author="Alan Middlemiss" w:date="2022-05-23T10:36:00Z"/>
          <w:rFonts w:ascii="Arial" w:hAnsi="Arial" w:cs="Arial"/>
          <w:sz w:val="22"/>
          <w:szCs w:val="22"/>
        </w:rPr>
      </w:pPr>
      <w:del w:id="5220" w:author="Alan Middlemiss" w:date="2022-05-23T10:36:00Z">
        <w:r w:rsidRPr="00FA4C6C" w:rsidDel="003970B1">
          <w:rPr>
            <w:rFonts w:ascii="Arial" w:hAnsi="Arial" w:cs="Arial"/>
            <w:sz w:val="22"/>
            <w:szCs w:val="22"/>
          </w:rPr>
          <w:delText>8.10</w:delText>
        </w:r>
        <w:r w:rsidR="008D779E" w:rsidRPr="00FA4C6C" w:rsidDel="003970B1">
          <w:rPr>
            <w:rFonts w:ascii="Arial" w:hAnsi="Arial" w:cs="Arial"/>
            <w:sz w:val="22"/>
            <w:szCs w:val="22"/>
          </w:rPr>
          <w:tab/>
        </w:r>
        <w:r w:rsidR="008D779E" w:rsidRPr="00FA4C6C" w:rsidDel="003970B1">
          <w:rPr>
            <w:rFonts w:ascii="Arial" w:hAnsi="Arial" w:cs="Arial"/>
            <w:b/>
            <w:bCs/>
            <w:sz w:val="22"/>
            <w:szCs w:val="22"/>
          </w:rPr>
          <w:delText>Other Matters</w:delText>
        </w:r>
      </w:del>
    </w:p>
    <w:p w14:paraId="3EC850BA" w14:textId="77777777" w:rsidR="008D779E" w:rsidRPr="00FA4C6C" w:rsidDel="003970B1" w:rsidRDefault="008D779E">
      <w:pPr>
        <w:pStyle w:val="BodyTextIndent2"/>
        <w:widowControl w:val="0"/>
        <w:ind w:left="851" w:hanging="851"/>
        <w:jc w:val="left"/>
        <w:rPr>
          <w:del w:id="5221" w:author="Alan Middlemiss" w:date="2022-05-23T10:36:00Z"/>
          <w:rFonts w:ascii="Arial" w:hAnsi="Arial" w:cs="Arial"/>
          <w:sz w:val="22"/>
          <w:szCs w:val="22"/>
        </w:rPr>
      </w:pPr>
    </w:p>
    <w:p w14:paraId="25CDC118" w14:textId="77777777" w:rsidR="008D779E" w:rsidRPr="00FA4C6C" w:rsidDel="003970B1" w:rsidRDefault="003A136E">
      <w:pPr>
        <w:pStyle w:val="BodyTextIndent2"/>
        <w:widowControl w:val="0"/>
        <w:ind w:left="851" w:hanging="851"/>
        <w:jc w:val="left"/>
        <w:rPr>
          <w:del w:id="5222" w:author="Alan Middlemiss" w:date="2022-05-23T10:36:00Z"/>
          <w:rFonts w:ascii="Arial" w:hAnsi="Arial" w:cs="Arial"/>
          <w:sz w:val="22"/>
          <w:szCs w:val="22"/>
        </w:rPr>
      </w:pPr>
      <w:del w:id="5223" w:author="Alan Middlemiss" w:date="2022-05-23T10:36:00Z">
        <w:r w:rsidRPr="00FA4C6C" w:rsidDel="003970B1">
          <w:rPr>
            <w:rFonts w:ascii="Arial" w:hAnsi="Arial" w:cs="Arial"/>
            <w:sz w:val="22"/>
            <w:szCs w:val="22"/>
          </w:rPr>
          <w:delText>8.10</w:delText>
        </w:r>
        <w:r w:rsidR="008D779E" w:rsidRPr="00FA4C6C" w:rsidDel="003970B1">
          <w:rPr>
            <w:rFonts w:ascii="Arial" w:hAnsi="Arial" w:cs="Arial"/>
            <w:sz w:val="22"/>
            <w:szCs w:val="22"/>
          </w:rPr>
          <w:delText>.1</w:delText>
        </w:r>
        <w:r w:rsidR="008D779E" w:rsidRPr="00FA4C6C" w:rsidDel="003970B1">
          <w:rPr>
            <w:rFonts w:ascii="Arial" w:hAnsi="Arial" w:cs="Arial"/>
            <w:sz w:val="22"/>
            <w:szCs w:val="22"/>
          </w:rPr>
          <w:tab/>
          <w:delText xml:space="preserve">Any temporary structure (such as a </w:delText>
        </w:r>
        <w:r w:rsidR="00C20127" w:rsidRPr="00FA4C6C" w:rsidDel="003970B1">
          <w:rPr>
            <w:rFonts w:ascii="Arial" w:hAnsi="Arial" w:cs="Arial"/>
            <w:sz w:val="22"/>
            <w:szCs w:val="22"/>
          </w:rPr>
          <w:delText>stage</w:delText>
        </w:r>
        <w:r w:rsidR="008D779E" w:rsidRPr="00FA4C6C" w:rsidDel="003970B1">
          <w:rPr>
            <w:rFonts w:ascii="Arial" w:hAnsi="Arial" w:cs="Arial"/>
            <w:sz w:val="22"/>
            <w:szCs w:val="22"/>
          </w:rPr>
          <w:delText xml:space="preserve">, </w:delText>
        </w:r>
        <w:r w:rsidR="00C20127" w:rsidRPr="00FA4C6C" w:rsidDel="003970B1">
          <w:rPr>
            <w:rFonts w:ascii="Arial" w:hAnsi="Arial" w:cs="Arial"/>
            <w:sz w:val="22"/>
            <w:szCs w:val="22"/>
          </w:rPr>
          <w:delText>tent or Marquee for entertainment purposes</w:delText>
        </w:r>
        <w:r w:rsidR="008D779E" w:rsidRPr="00FA4C6C" w:rsidDel="003970B1">
          <w:rPr>
            <w:rFonts w:ascii="Arial" w:hAnsi="Arial" w:cs="Arial"/>
            <w:sz w:val="22"/>
            <w:szCs w:val="22"/>
          </w:rPr>
          <w:delText xml:space="preserve">, or the like) not complying with the provisions of the Exempt Activity Table of Council's current Local Approvals Policy </w:delText>
        </w:r>
        <w:r w:rsidR="00164211" w:rsidRPr="00FA4C6C" w:rsidDel="003970B1">
          <w:rPr>
            <w:rFonts w:ascii="Arial" w:hAnsi="Arial" w:cs="Arial"/>
            <w:sz w:val="22"/>
            <w:szCs w:val="22"/>
          </w:rPr>
          <w:delText xml:space="preserve">and the provisions of State Environmental Planning Policy (Temporary Structures and Places of Public Entertainment) </w:delText>
        </w:r>
        <w:r w:rsidR="008D779E" w:rsidRPr="00FA4C6C" w:rsidDel="003970B1">
          <w:rPr>
            <w:rFonts w:ascii="Arial" w:hAnsi="Arial" w:cs="Arial"/>
            <w:sz w:val="22"/>
            <w:szCs w:val="22"/>
          </w:rPr>
          <w:delText xml:space="preserve">shall be subject to </w:delText>
        </w:r>
        <w:r w:rsidR="00DE730F" w:rsidRPr="00FA4C6C" w:rsidDel="003970B1">
          <w:rPr>
            <w:rFonts w:ascii="Arial" w:hAnsi="Arial" w:cs="Arial"/>
            <w:sz w:val="22"/>
            <w:szCs w:val="22"/>
          </w:rPr>
          <w:delText>a</w:delText>
        </w:r>
        <w:r w:rsidR="008D779E" w:rsidRPr="00FA4C6C" w:rsidDel="003970B1">
          <w:rPr>
            <w:rFonts w:ascii="Arial" w:hAnsi="Arial" w:cs="Arial"/>
            <w:sz w:val="22"/>
            <w:szCs w:val="22"/>
          </w:rPr>
          <w:delText xml:space="preserve"> separate </w:delText>
        </w:r>
        <w:r w:rsidR="00164211" w:rsidRPr="00FA4C6C" w:rsidDel="003970B1">
          <w:rPr>
            <w:rFonts w:ascii="Arial" w:hAnsi="Arial" w:cs="Arial"/>
            <w:sz w:val="22"/>
            <w:szCs w:val="22"/>
          </w:rPr>
          <w:delText>Development Application for the proposal.</w:delText>
        </w:r>
      </w:del>
    </w:p>
    <w:p w14:paraId="6175812B" w14:textId="77777777" w:rsidR="008D779E" w:rsidRPr="00FA4C6C" w:rsidDel="003970B1" w:rsidRDefault="008D779E">
      <w:pPr>
        <w:pStyle w:val="BodyTextIndent2"/>
        <w:widowControl w:val="0"/>
        <w:ind w:left="851" w:hanging="851"/>
        <w:jc w:val="left"/>
        <w:rPr>
          <w:del w:id="5224" w:author="Alan Middlemiss" w:date="2022-05-23T10:36:00Z"/>
          <w:rFonts w:ascii="Arial" w:hAnsi="Arial" w:cs="Arial"/>
          <w:sz w:val="22"/>
          <w:szCs w:val="22"/>
        </w:rPr>
      </w:pPr>
    </w:p>
    <w:p w14:paraId="73E94B73" w14:textId="77777777" w:rsidR="008D779E" w:rsidRPr="00FA4C6C" w:rsidDel="003970B1" w:rsidRDefault="003A136E">
      <w:pPr>
        <w:pStyle w:val="BodyTextIndent2"/>
        <w:widowControl w:val="0"/>
        <w:ind w:left="851" w:hanging="851"/>
        <w:jc w:val="left"/>
        <w:rPr>
          <w:del w:id="5225" w:author="Alan Middlemiss" w:date="2022-05-23T10:36:00Z"/>
          <w:rFonts w:ascii="Arial" w:hAnsi="Arial" w:cs="Arial"/>
          <w:sz w:val="22"/>
          <w:szCs w:val="22"/>
        </w:rPr>
      </w:pPr>
      <w:del w:id="5226" w:author="Alan Middlemiss" w:date="2022-05-23T10:36:00Z">
        <w:r w:rsidRPr="00FA4C6C" w:rsidDel="003970B1">
          <w:rPr>
            <w:rFonts w:ascii="Arial" w:hAnsi="Arial" w:cs="Arial"/>
            <w:sz w:val="22"/>
            <w:szCs w:val="22"/>
          </w:rPr>
          <w:delText>8.10</w:delText>
        </w:r>
        <w:r w:rsidR="008D779E" w:rsidRPr="00FA4C6C" w:rsidDel="003970B1">
          <w:rPr>
            <w:rFonts w:ascii="Arial" w:hAnsi="Arial" w:cs="Arial"/>
            <w:sz w:val="22"/>
            <w:szCs w:val="22"/>
          </w:rPr>
          <w:delText>.2</w:delText>
        </w:r>
        <w:r w:rsidR="008D779E" w:rsidRPr="00FA4C6C" w:rsidDel="003970B1">
          <w:rPr>
            <w:rFonts w:ascii="Arial" w:hAnsi="Arial" w:cs="Arial"/>
            <w:sz w:val="22"/>
            <w:szCs w:val="22"/>
          </w:rPr>
          <w:tab/>
          <w:delText>A separate application shall be lodged with Council and consent granted for the #.</w:delText>
        </w:r>
      </w:del>
    </w:p>
    <w:p w14:paraId="58006C25" w14:textId="77777777" w:rsidR="00D973FC" w:rsidRPr="00FA4C6C" w:rsidDel="003970B1" w:rsidRDefault="00D973FC">
      <w:pPr>
        <w:pStyle w:val="BodyTextIndent2"/>
        <w:widowControl w:val="0"/>
        <w:ind w:left="851" w:hanging="851"/>
        <w:jc w:val="left"/>
        <w:rPr>
          <w:del w:id="5227" w:author="Alan Middlemiss" w:date="2022-05-23T10:36:00Z"/>
          <w:rFonts w:ascii="Arial" w:hAnsi="Arial" w:cs="Arial"/>
          <w:sz w:val="22"/>
          <w:szCs w:val="22"/>
        </w:rPr>
      </w:pPr>
    </w:p>
    <w:p w14:paraId="23419A8A" w14:textId="77777777" w:rsidR="00D973FC" w:rsidRPr="00FA4C6C" w:rsidDel="003970B1" w:rsidRDefault="00D973FC">
      <w:pPr>
        <w:pStyle w:val="BodyTextIndent2"/>
        <w:widowControl w:val="0"/>
        <w:ind w:left="851" w:hanging="851"/>
        <w:jc w:val="left"/>
        <w:rPr>
          <w:del w:id="5228" w:author="Alan Middlemiss" w:date="2022-05-23T10:36:00Z"/>
          <w:rFonts w:ascii="Arial" w:hAnsi="Arial" w:cs="Arial"/>
          <w:sz w:val="22"/>
          <w:szCs w:val="22"/>
        </w:rPr>
      </w:pPr>
      <w:del w:id="5229" w:author="Alan Middlemiss" w:date="2022-05-23T10:36:00Z">
        <w:r w:rsidRPr="00FA4C6C" w:rsidDel="003970B1">
          <w:rPr>
            <w:rFonts w:ascii="Arial" w:hAnsi="Arial" w:cs="Arial"/>
            <w:sz w:val="22"/>
            <w:szCs w:val="22"/>
          </w:rPr>
          <w:delText>8.10.3</w:delText>
        </w:r>
        <w:r w:rsidRPr="00FA4C6C" w:rsidDel="003970B1">
          <w:rPr>
            <w:rFonts w:ascii="Arial" w:hAnsi="Arial" w:cs="Arial"/>
            <w:sz w:val="22"/>
            <w:szCs w:val="22"/>
          </w:rPr>
          <w:tab/>
          <w:delText>#</w:delText>
        </w:r>
      </w:del>
    </w:p>
    <w:p w14:paraId="26D26478" w14:textId="77777777" w:rsidR="00FC670D" w:rsidRPr="00FA4C6C" w:rsidDel="003970B1" w:rsidRDefault="00FC670D">
      <w:pPr>
        <w:pStyle w:val="BodyTextIndent2"/>
        <w:widowControl w:val="0"/>
        <w:ind w:left="851" w:hanging="851"/>
        <w:jc w:val="left"/>
        <w:rPr>
          <w:del w:id="5230" w:author="Alan Middlemiss" w:date="2022-05-23T10:36:00Z"/>
          <w:rFonts w:ascii="Arial" w:hAnsi="Arial" w:cs="Arial"/>
          <w:sz w:val="22"/>
          <w:szCs w:val="22"/>
          <w:highlight w:val="yellow"/>
        </w:rPr>
        <w:pPrChange w:id="5231" w:author="Alan Middlemiss" w:date="2022-05-23T10:36:00Z">
          <w:pPr>
            <w:widowControl w:val="0"/>
          </w:pPr>
        </w:pPrChange>
      </w:pPr>
    </w:p>
    <w:p w14:paraId="70651C3E" w14:textId="77777777" w:rsidR="00914228" w:rsidRPr="00FA4C6C" w:rsidDel="003970B1" w:rsidRDefault="00914228">
      <w:pPr>
        <w:pStyle w:val="BodyTextIndent2"/>
        <w:widowControl w:val="0"/>
        <w:ind w:left="851" w:hanging="851"/>
        <w:jc w:val="left"/>
        <w:rPr>
          <w:del w:id="5232" w:author="Alan Middlemiss" w:date="2022-05-23T10:36:00Z"/>
          <w:rFonts w:ascii="Arial" w:hAnsi="Arial" w:cs="Arial"/>
          <w:b/>
          <w:sz w:val="22"/>
          <w:szCs w:val="22"/>
        </w:rPr>
      </w:pPr>
      <w:del w:id="5233" w:author="Alan Middlemiss" w:date="2022-05-23T10:36:00Z">
        <w:r w:rsidRPr="00FA4C6C" w:rsidDel="003970B1">
          <w:rPr>
            <w:rFonts w:ascii="Arial" w:hAnsi="Arial" w:cs="Arial"/>
            <w:sz w:val="22"/>
            <w:szCs w:val="22"/>
          </w:rPr>
          <w:delText>8.11</w:delText>
        </w:r>
        <w:r w:rsidRPr="00FA4C6C" w:rsidDel="003970B1">
          <w:rPr>
            <w:rFonts w:ascii="Arial" w:hAnsi="Arial" w:cs="Arial"/>
            <w:sz w:val="22"/>
            <w:szCs w:val="22"/>
          </w:rPr>
          <w:tab/>
        </w:r>
        <w:r w:rsidRPr="00FA4C6C" w:rsidDel="003970B1">
          <w:rPr>
            <w:rFonts w:ascii="Arial" w:hAnsi="Arial" w:cs="Arial"/>
            <w:b/>
            <w:sz w:val="22"/>
            <w:szCs w:val="22"/>
          </w:rPr>
          <w:delText>Use of Crane</w:delText>
        </w:r>
      </w:del>
    </w:p>
    <w:p w14:paraId="71F96FC1" w14:textId="77777777" w:rsidR="00914228" w:rsidRPr="00FA4C6C" w:rsidDel="003970B1" w:rsidRDefault="00914228">
      <w:pPr>
        <w:pStyle w:val="BodyTextIndent2"/>
        <w:widowControl w:val="0"/>
        <w:ind w:left="851" w:hanging="851"/>
        <w:jc w:val="left"/>
        <w:rPr>
          <w:del w:id="5234" w:author="Alan Middlemiss" w:date="2022-05-23T10:36:00Z"/>
          <w:rFonts w:ascii="Arial" w:hAnsi="Arial" w:cs="Arial"/>
          <w:b/>
          <w:sz w:val="22"/>
          <w:szCs w:val="22"/>
        </w:rPr>
      </w:pPr>
    </w:p>
    <w:p w14:paraId="09413B6C" w14:textId="77777777" w:rsidR="00914228" w:rsidRPr="00FA4C6C" w:rsidDel="003970B1" w:rsidRDefault="00914228">
      <w:pPr>
        <w:pStyle w:val="BodyTextIndent2"/>
        <w:widowControl w:val="0"/>
        <w:ind w:left="851" w:hanging="851"/>
        <w:jc w:val="left"/>
        <w:rPr>
          <w:del w:id="5235" w:author="Alan Middlemiss" w:date="2022-05-23T10:36:00Z"/>
          <w:rFonts w:ascii="Arial" w:hAnsi="Arial" w:cs="Arial"/>
          <w:sz w:val="22"/>
          <w:szCs w:val="22"/>
        </w:rPr>
      </w:pPr>
      <w:del w:id="5236" w:author="Alan Middlemiss" w:date="2022-05-23T10:36:00Z">
        <w:r w:rsidRPr="00FA4C6C" w:rsidDel="003970B1">
          <w:rPr>
            <w:rFonts w:ascii="Arial" w:hAnsi="Arial" w:cs="Arial"/>
            <w:sz w:val="22"/>
            <w:szCs w:val="22"/>
          </w:rPr>
          <w:delText>8.11.1</w:delText>
        </w:r>
        <w:r w:rsidRPr="00FA4C6C" w:rsidDel="003970B1">
          <w:rPr>
            <w:rFonts w:ascii="Arial" w:hAnsi="Arial" w:cs="Arial"/>
            <w:sz w:val="22"/>
            <w:szCs w:val="22"/>
          </w:rPr>
          <w:tab/>
          <w:delText>Any crane used in the construction of this development to swing over public air spaces must have approval under the Roads Act 1993 and Local Government Act 1993 from Council’s Manager, Civil and Open Space Maintenance.</w:delText>
        </w:r>
      </w:del>
    </w:p>
    <w:p w14:paraId="26915EE6" w14:textId="77777777" w:rsidR="00914228" w:rsidRPr="00FA4C6C" w:rsidDel="003970B1" w:rsidRDefault="00914228">
      <w:pPr>
        <w:pStyle w:val="BodyTextIndent2"/>
        <w:widowControl w:val="0"/>
        <w:ind w:left="851" w:hanging="851"/>
        <w:jc w:val="left"/>
        <w:rPr>
          <w:del w:id="5237" w:author="Alan Middlemiss" w:date="2022-05-23T10:36:00Z"/>
          <w:rFonts w:ascii="Arial" w:hAnsi="Arial" w:cs="Arial"/>
          <w:sz w:val="22"/>
          <w:szCs w:val="22"/>
        </w:rPr>
      </w:pPr>
    </w:p>
    <w:p w14:paraId="31F26E07" w14:textId="77777777" w:rsidR="00914228" w:rsidRPr="00FA4C6C" w:rsidDel="003970B1" w:rsidRDefault="00914228">
      <w:pPr>
        <w:pStyle w:val="BodyTextIndent2"/>
        <w:widowControl w:val="0"/>
        <w:ind w:left="851" w:hanging="851"/>
        <w:jc w:val="left"/>
        <w:rPr>
          <w:del w:id="5238" w:author="Alan Middlemiss" w:date="2022-05-23T10:36:00Z"/>
          <w:rFonts w:ascii="Arial" w:hAnsi="Arial" w:cs="Arial"/>
          <w:sz w:val="22"/>
          <w:szCs w:val="22"/>
        </w:rPr>
      </w:pPr>
      <w:del w:id="5239" w:author="Alan Middlemiss" w:date="2022-05-23T10:36:00Z">
        <w:r w:rsidRPr="00FA4C6C" w:rsidDel="003970B1">
          <w:rPr>
            <w:rFonts w:ascii="Arial" w:hAnsi="Arial" w:cs="Arial"/>
            <w:sz w:val="22"/>
            <w:szCs w:val="22"/>
          </w:rPr>
          <w:delText>8.11.2</w:delText>
        </w:r>
        <w:r w:rsidRPr="00FA4C6C" w:rsidDel="003970B1">
          <w:rPr>
            <w:rFonts w:ascii="Arial" w:hAnsi="Arial" w:cs="Arial"/>
            <w:sz w:val="22"/>
            <w:szCs w:val="22"/>
          </w:rPr>
          <w:tab/>
          <w:delText>The crane used must be provided with a light in accordance with the requirements of the Civil Aviation Authority (CASA) requirement. This may require</w:delText>
        </w:r>
        <w:r w:rsidR="00107FD8" w:rsidDel="003970B1">
          <w:rPr>
            <w:rFonts w:ascii="Arial" w:hAnsi="Arial" w:cs="Arial"/>
            <w:sz w:val="22"/>
            <w:szCs w:val="22"/>
          </w:rPr>
          <w:delText xml:space="preserve"> a separate approval from CASA.</w:delText>
        </w:r>
      </w:del>
    </w:p>
    <w:p w14:paraId="3C73DF88" w14:textId="77777777" w:rsidR="00914228" w:rsidRPr="00FA4C6C" w:rsidDel="003970B1" w:rsidRDefault="00914228">
      <w:pPr>
        <w:pStyle w:val="BodyTextIndent2"/>
        <w:widowControl w:val="0"/>
        <w:ind w:left="851" w:hanging="851"/>
        <w:jc w:val="left"/>
        <w:rPr>
          <w:del w:id="5240" w:author="Alan Middlemiss" w:date="2022-05-23T10:36:00Z"/>
          <w:rFonts w:ascii="Arial" w:hAnsi="Arial" w:cs="Arial"/>
          <w:sz w:val="22"/>
          <w:szCs w:val="22"/>
        </w:rPr>
        <w:pPrChange w:id="5241" w:author="Alan Middlemiss" w:date="2022-05-23T10:36:00Z">
          <w:pPr>
            <w:pStyle w:val="BodyTextIndent2"/>
            <w:ind w:left="851" w:hanging="851"/>
            <w:jc w:val="left"/>
          </w:pPr>
        </w:pPrChange>
      </w:pPr>
    </w:p>
    <w:p w14:paraId="445327D7" w14:textId="77777777" w:rsidR="00914228" w:rsidRPr="00FA4C6C" w:rsidDel="003970B1" w:rsidRDefault="00914228">
      <w:pPr>
        <w:pStyle w:val="BodyTextIndent2"/>
        <w:widowControl w:val="0"/>
        <w:ind w:left="851" w:hanging="851"/>
        <w:jc w:val="left"/>
        <w:rPr>
          <w:del w:id="5242" w:author="Alan Middlemiss" w:date="2022-05-23T10:36:00Z"/>
          <w:rFonts w:ascii="Arial" w:hAnsi="Arial" w:cs="Arial"/>
          <w:b/>
          <w:bCs/>
          <w:sz w:val="22"/>
          <w:szCs w:val="22"/>
        </w:rPr>
        <w:pPrChange w:id="5243" w:author="Alan Middlemiss" w:date="2022-05-23T10:36:00Z">
          <w:pPr>
            <w:widowControl w:val="0"/>
            <w:tabs>
              <w:tab w:val="left" w:pos="-1440"/>
            </w:tabs>
            <w:ind w:left="851" w:hanging="851"/>
          </w:pPr>
        </w:pPrChange>
      </w:pPr>
      <w:del w:id="5244" w:author="Alan Middlemiss" w:date="2022-05-23T10:36:00Z">
        <w:r w:rsidRPr="00FA4C6C" w:rsidDel="003970B1">
          <w:rPr>
            <w:rFonts w:ascii="Arial" w:hAnsi="Arial" w:cs="Arial"/>
            <w:sz w:val="22"/>
            <w:szCs w:val="22"/>
          </w:rPr>
          <w:delText>8.12</w:delText>
        </w:r>
        <w:r w:rsidRPr="00FA4C6C" w:rsidDel="003970B1">
          <w:rPr>
            <w:rFonts w:ascii="Arial" w:hAnsi="Arial" w:cs="Arial"/>
            <w:sz w:val="22"/>
            <w:szCs w:val="22"/>
          </w:rPr>
          <w:tab/>
        </w:r>
        <w:r w:rsidRPr="00FA4C6C" w:rsidDel="003970B1">
          <w:rPr>
            <w:rFonts w:ascii="Arial" w:hAnsi="Arial" w:cs="Arial"/>
            <w:b/>
            <w:bCs/>
            <w:sz w:val="22"/>
            <w:szCs w:val="22"/>
          </w:rPr>
          <w:delText>Removal of Dams</w:delText>
        </w:r>
      </w:del>
    </w:p>
    <w:p w14:paraId="452C4F3A" w14:textId="77777777" w:rsidR="00914228" w:rsidRPr="00FA4C6C" w:rsidDel="003970B1" w:rsidRDefault="00914228" w:rsidP="003339F9">
      <w:pPr>
        <w:widowControl w:val="0"/>
        <w:tabs>
          <w:tab w:val="left" w:pos="-1440"/>
        </w:tabs>
        <w:ind w:left="851" w:hanging="851"/>
        <w:rPr>
          <w:del w:id="5245" w:author="Alan Middlemiss" w:date="2022-05-23T10:36:00Z"/>
          <w:rFonts w:ascii="Arial" w:hAnsi="Arial" w:cs="Arial"/>
          <w:sz w:val="22"/>
          <w:szCs w:val="22"/>
        </w:rPr>
      </w:pPr>
    </w:p>
    <w:p w14:paraId="4FE84208" w14:textId="77777777" w:rsidR="00914228" w:rsidRPr="00FA4C6C" w:rsidDel="003970B1" w:rsidRDefault="00914228" w:rsidP="003339F9">
      <w:pPr>
        <w:widowControl w:val="0"/>
        <w:tabs>
          <w:tab w:val="left" w:pos="-1440"/>
        </w:tabs>
        <w:ind w:left="851" w:hanging="851"/>
        <w:rPr>
          <w:del w:id="5246" w:author="Alan Middlemiss" w:date="2022-05-23T10:36:00Z"/>
          <w:rFonts w:ascii="Arial" w:hAnsi="Arial" w:cs="Arial"/>
          <w:sz w:val="22"/>
          <w:szCs w:val="22"/>
        </w:rPr>
      </w:pPr>
      <w:del w:id="5247" w:author="Alan Middlemiss" w:date="2022-05-23T10:36:00Z">
        <w:r w:rsidRPr="00FA4C6C" w:rsidDel="003970B1">
          <w:rPr>
            <w:rFonts w:ascii="Arial" w:hAnsi="Arial" w:cs="Arial"/>
            <w:sz w:val="22"/>
            <w:szCs w:val="22"/>
          </w:rPr>
          <w:delText>8.12.1</w:delText>
        </w:r>
        <w:r w:rsidRPr="00FA4C6C" w:rsidDel="003970B1">
          <w:rPr>
            <w:rFonts w:ascii="Arial" w:hAnsi="Arial" w:cs="Arial"/>
            <w:sz w:val="22"/>
            <w:szCs w:val="22"/>
          </w:rPr>
          <w:tab/>
          <w:delText xml:space="preserve">Any dam on site shall be de-watered in stages. All native fauna located within and surrounding the dam shall be collected by an appropriately qualified and licensed ecologist. Any captured native fauna shall be relocated to a suitable location managed by the applicant or as nominated by Council. Details shall be submitted to Council, including photographs, surveys and diary entries of species found and details of relocation. </w:delText>
        </w:r>
      </w:del>
    </w:p>
    <w:p w14:paraId="1C39FE35" w14:textId="77777777" w:rsidR="00914228" w:rsidRPr="00FA4C6C" w:rsidDel="003970B1" w:rsidRDefault="00914228" w:rsidP="003339F9">
      <w:pPr>
        <w:widowControl w:val="0"/>
        <w:tabs>
          <w:tab w:val="left" w:pos="-1440"/>
        </w:tabs>
        <w:ind w:left="851" w:hanging="851"/>
        <w:rPr>
          <w:del w:id="5248" w:author="Alan Middlemiss" w:date="2022-05-23T10:36:00Z"/>
          <w:rFonts w:ascii="Arial" w:hAnsi="Arial" w:cs="Arial"/>
          <w:sz w:val="22"/>
          <w:szCs w:val="22"/>
        </w:rPr>
      </w:pPr>
    </w:p>
    <w:p w14:paraId="77D9EDCC" w14:textId="77777777" w:rsidR="00914228" w:rsidRPr="00FA4C6C" w:rsidRDefault="00914228" w:rsidP="003339F9">
      <w:pPr>
        <w:widowControl w:val="0"/>
        <w:tabs>
          <w:tab w:val="left" w:pos="-1440"/>
        </w:tabs>
        <w:ind w:left="851" w:hanging="851"/>
        <w:rPr>
          <w:rFonts w:ascii="Arial" w:hAnsi="Arial" w:cs="Arial"/>
          <w:b/>
          <w:bCs/>
          <w:sz w:val="22"/>
          <w:szCs w:val="22"/>
        </w:rPr>
      </w:pPr>
      <w:del w:id="5249" w:author="Alan Middlemiss" w:date="2022-05-23T12:46:00Z">
        <w:r w:rsidRPr="00FA4C6C" w:rsidDel="00D2495F">
          <w:rPr>
            <w:rFonts w:ascii="Arial" w:hAnsi="Arial" w:cs="Arial"/>
            <w:sz w:val="22"/>
            <w:szCs w:val="22"/>
          </w:rPr>
          <w:delText>8</w:delText>
        </w:r>
      </w:del>
      <w:del w:id="5250" w:author="Alan Middlemiss" w:date="2022-05-23T13:26:00Z">
        <w:r w:rsidRPr="00FA4C6C" w:rsidDel="00504068">
          <w:rPr>
            <w:rFonts w:ascii="Arial" w:hAnsi="Arial" w:cs="Arial"/>
            <w:sz w:val="22"/>
            <w:szCs w:val="22"/>
          </w:rPr>
          <w:delText>.</w:delText>
        </w:r>
      </w:del>
      <w:del w:id="5251" w:author="Alan Middlemiss" w:date="2022-05-23T12:46:00Z">
        <w:r w:rsidRPr="00FA4C6C" w:rsidDel="00D2495F">
          <w:rPr>
            <w:rFonts w:ascii="Arial" w:hAnsi="Arial" w:cs="Arial"/>
            <w:sz w:val="22"/>
            <w:szCs w:val="22"/>
          </w:rPr>
          <w:delText>1</w:delText>
        </w:r>
      </w:del>
      <w:del w:id="5252" w:author="Alan Middlemiss" w:date="2022-05-23T13:26:00Z">
        <w:r w:rsidRPr="00FA4C6C" w:rsidDel="00504068">
          <w:rPr>
            <w:rFonts w:ascii="Arial" w:hAnsi="Arial" w:cs="Arial"/>
            <w:sz w:val="22"/>
            <w:szCs w:val="22"/>
          </w:rPr>
          <w:delText>3</w:delText>
        </w:r>
        <w:r w:rsidRPr="00FA4C6C" w:rsidDel="00504068">
          <w:rPr>
            <w:rFonts w:ascii="Arial" w:hAnsi="Arial" w:cs="Arial"/>
            <w:sz w:val="22"/>
            <w:szCs w:val="22"/>
          </w:rPr>
          <w:tab/>
        </w:r>
      </w:del>
      <w:r w:rsidRPr="00FA4C6C">
        <w:rPr>
          <w:rFonts w:ascii="Arial" w:hAnsi="Arial" w:cs="Arial"/>
          <w:b/>
          <w:bCs/>
          <w:sz w:val="22"/>
          <w:szCs w:val="22"/>
        </w:rPr>
        <w:t>Protection of Fauna</w:t>
      </w:r>
    </w:p>
    <w:p w14:paraId="7E84B44D" w14:textId="77777777" w:rsidR="00914228" w:rsidRPr="00FA4C6C" w:rsidRDefault="00914228" w:rsidP="003339F9">
      <w:pPr>
        <w:widowControl w:val="0"/>
        <w:tabs>
          <w:tab w:val="left" w:pos="-1440"/>
        </w:tabs>
        <w:ind w:left="851" w:hanging="851"/>
        <w:rPr>
          <w:rFonts w:ascii="Arial" w:hAnsi="Arial" w:cs="Arial"/>
          <w:sz w:val="22"/>
          <w:szCs w:val="22"/>
        </w:rPr>
      </w:pPr>
    </w:p>
    <w:p w14:paraId="4405DE4A" w14:textId="77777777" w:rsidR="00914228" w:rsidRPr="00FA4C6C" w:rsidRDefault="00914228" w:rsidP="003339F9">
      <w:pPr>
        <w:widowControl w:val="0"/>
        <w:tabs>
          <w:tab w:val="left" w:pos="-1440"/>
        </w:tabs>
        <w:ind w:left="851" w:hanging="851"/>
        <w:rPr>
          <w:rFonts w:ascii="Arial" w:hAnsi="Arial" w:cs="Arial"/>
          <w:b/>
          <w:bCs/>
          <w:smallCaps/>
          <w:sz w:val="22"/>
          <w:szCs w:val="22"/>
        </w:rPr>
      </w:pPr>
      <w:del w:id="5253" w:author="Alan Middlemiss" w:date="2022-05-23T12:46:00Z">
        <w:r w:rsidRPr="00FA4C6C" w:rsidDel="00D2495F">
          <w:rPr>
            <w:rFonts w:ascii="Arial" w:hAnsi="Arial" w:cs="Arial"/>
            <w:sz w:val="22"/>
            <w:szCs w:val="22"/>
          </w:rPr>
          <w:delText>8</w:delText>
        </w:r>
      </w:del>
      <w:ins w:id="5254" w:author="Alan Middlemiss" w:date="2022-05-26T12:31:00Z">
        <w:r w:rsidR="00EC0643">
          <w:rPr>
            <w:rFonts w:ascii="Arial" w:hAnsi="Arial" w:cs="Arial"/>
            <w:sz w:val="22"/>
            <w:szCs w:val="22"/>
          </w:rPr>
          <w:t>4</w:t>
        </w:r>
      </w:ins>
      <w:r w:rsidRPr="00FA4C6C">
        <w:rPr>
          <w:rFonts w:ascii="Arial" w:hAnsi="Arial" w:cs="Arial"/>
          <w:sz w:val="22"/>
          <w:szCs w:val="22"/>
        </w:rPr>
        <w:t>.</w:t>
      </w:r>
      <w:del w:id="5255" w:author="Alan Middlemiss" w:date="2022-05-23T12:46:00Z">
        <w:r w:rsidRPr="00FA4C6C" w:rsidDel="00D2495F">
          <w:rPr>
            <w:rFonts w:ascii="Arial" w:hAnsi="Arial" w:cs="Arial"/>
            <w:sz w:val="22"/>
            <w:szCs w:val="22"/>
          </w:rPr>
          <w:delText>1</w:delText>
        </w:r>
      </w:del>
      <w:del w:id="5256" w:author="Alan Middlemiss" w:date="2022-05-23T13:26:00Z">
        <w:r w:rsidRPr="00FA4C6C" w:rsidDel="00504068">
          <w:rPr>
            <w:rFonts w:ascii="Arial" w:hAnsi="Arial" w:cs="Arial"/>
            <w:sz w:val="22"/>
            <w:szCs w:val="22"/>
          </w:rPr>
          <w:delText>3.1</w:delText>
        </w:r>
      </w:del>
      <w:ins w:id="5257" w:author="Alan Middlemiss" w:date="2022-08-02T10:25:00Z">
        <w:r w:rsidR="00242478">
          <w:rPr>
            <w:rFonts w:ascii="Arial" w:hAnsi="Arial" w:cs="Arial"/>
            <w:sz w:val="22"/>
            <w:szCs w:val="22"/>
          </w:rPr>
          <w:t>7</w:t>
        </w:r>
      </w:ins>
      <w:r w:rsidRPr="00FA4C6C">
        <w:rPr>
          <w:rFonts w:ascii="Arial" w:hAnsi="Arial" w:cs="Arial"/>
          <w:sz w:val="22"/>
          <w:szCs w:val="22"/>
        </w:rPr>
        <w:tab/>
        <w:t>It is the responsibility of the developer to ensure that the removal of hollow-bearing trees or trees containing nests is conducted with due regard to any fauna present. In the event that fauna is evident an ecologist shall be engaged on-site to undertake appropriate relocation any fauna.</w:t>
      </w:r>
    </w:p>
    <w:p w14:paraId="302DA183" w14:textId="77777777" w:rsidR="00FC670D" w:rsidRDefault="00FC670D" w:rsidP="003339F9">
      <w:pPr>
        <w:pStyle w:val="BodyTextIndent2"/>
        <w:widowControl w:val="0"/>
        <w:ind w:left="720"/>
        <w:jc w:val="left"/>
        <w:rPr>
          <w:ins w:id="5258" w:author="Alan Middlemiss" w:date="2022-05-26T12:31:00Z"/>
          <w:rFonts w:ascii="Arial" w:hAnsi="Arial" w:cs="Arial"/>
          <w:sz w:val="22"/>
          <w:szCs w:val="22"/>
        </w:rPr>
      </w:pPr>
    </w:p>
    <w:p w14:paraId="6199F641" w14:textId="77777777" w:rsidR="00EC0643" w:rsidRPr="00FA4C6C" w:rsidRDefault="00EC0643" w:rsidP="003339F9">
      <w:pPr>
        <w:pStyle w:val="BodyTextIndent2"/>
        <w:widowControl w:val="0"/>
        <w:ind w:left="720"/>
        <w:jc w:val="left"/>
        <w:rPr>
          <w:rFonts w:ascii="Arial" w:hAnsi="Arial" w:cs="Arial"/>
          <w:sz w:val="22"/>
          <w:szCs w:val="22"/>
        </w:rPr>
      </w:pPr>
    </w:p>
    <w:p w14:paraId="6A890962" w14:textId="77777777" w:rsidR="008D779E" w:rsidRPr="00FA4C6C" w:rsidDel="003970B1" w:rsidRDefault="008D779E">
      <w:pPr>
        <w:pStyle w:val="BodyTextIndent2"/>
        <w:widowControl w:val="0"/>
        <w:tabs>
          <w:tab w:val="left" w:pos="1000"/>
        </w:tabs>
        <w:ind w:left="0" w:firstLine="0"/>
        <w:jc w:val="left"/>
        <w:rPr>
          <w:del w:id="5259" w:author="Alan Middlemiss" w:date="2022-05-23T10:37:00Z"/>
          <w:rFonts w:ascii="Arial" w:hAnsi="Arial" w:cs="Arial"/>
          <w:b/>
          <w:bCs/>
          <w:smallCaps/>
          <w:sz w:val="26"/>
          <w:szCs w:val="26"/>
        </w:rPr>
        <w:pPrChange w:id="5260" w:author="Alan Middlemiss" w:date="2022-05-23T10:37:00Z">
          <w:pPr>
            <w:pStyle w:val="BodyTextIndent2"/>
            <w:widowControl w:val="0"/>
            <w:ind w:left="851" w:hanging="851"/>
            <w:jc w:val="left"/>
          </w:pPr>
        </w:pPrChange>
      </w:pPr>
      <w:del w:id="5261" w:author="Alan Middlemiss" w:date="2022-05-23T10:36:00Z">
        <w:r w:rsidRPr="003970B1" w:rsidDel="003970B1">
          <w:rPr>
            <w:rPrChange w:id="5262" w:author="Alan Middlemiss" w:date="2022-05-23T10:36:00Z">
              <w:rPr>
                <w:rFonts w:ascii="Arial" w:hAnsi="Arial" w:cs="Arial"/>
                <w:sz w:val="22"/>
                <w:szCs w:val="22"/>
              </w:rPr>
            </w:rPrChange>
          </w:rPr>
          <w:br w:type="page"/>
        </w:r>
      </w:del>
      <w:del w:id="5263" w:author="Alan Middlemiss" w:date="2022-05-23T10:37:00Z">
        <w:r w:rsidRPr="00FA4C6C" w:rsidDel="003970B1">
          <w:rPr>
            <w:rFonts w:ascii="Arial" w:hAnsi="Arial" w:cs="Arial"/>
            <w:b/>
            <w:bCs/>
            <w:smallCaps/>
            <w:sz w:val="26"/>
            <w:szCs w:val="26"/>
          </w:rPr>
          <w:delText>9.0</w:delText>
        </w:r>
        <w:r w:rsidRPr="00FA4C6C" w:rsidDel="003970B1">
          <w:rPr>
            <w:rFonts w:ascii="Arial" w:hAnsi="Arial" w:cs="Arial"/>
            <w:b/>
            <w:bCs/>
            <w:smallCaps/>
            <w:sz w:val="26"/>
            <w:szCs w:val="26"/>
          </w:rPr>
          <w:tab/>
          <w:delText xml:space="preserve">Prior to Demolition Works </w:delText>
        </w:r>
      </w:del>
    </w:p>
    <w:p w14:paraId="2639D26A" w14:textId="77777777" w:rsidR="008D779E" w:rsidRPr="00FA4C6C" w:rsidDel="003970B1" w:rsidRDefault="008D779E">
      <w:pPr>
        <w:pStyle w:val="BodyTextIndent2"/>
        <w:widowControl w:val="0"/>
        <w:tabs>
          <w:tab w:val="left" w:pos="1000"/>
        </w:tabs>
        <w:ind w:left="0" w:firstLine="0"/>
        <w:jc w:val="left"/>
        <w:rPr>
          <w:del w:id="5264" w:author="Alan Middlemiss" w:date="2022-05-23T10:37:00Z"/>
          <w:rFonts w:ascii="Arial" w:hAnsi="Arial" w:cs="Arial"/>
          <w:sz w:val="22"/>
          <w:szCs w:val="22"/>
        </w:rPr>
        <w:pPrChange w:id="5265" w:author="Alan Middlemiss" w:date="2022-05-23T10:37:00Z">
          <w:pPr>
            <w:pStyle w:val="BodyTextIndent2"/>
            <w:widowControl w:val="0"/>
            <w:ind w:left="851" w:hanging="851"/>
            <w:jc w:val="left"/>
          </w:pPr>
        </w:pPrChange>
      </w:pPr>
    </w:p>
    <w:p w14:paraId="1349EFDF" w14:textId="77777777" w:rsidR="008D779E" w:rsidRPr="00FA4C6C" w:rsidDel="003970B1" w:rsidRDefault="008D779E">
      <w:pPr>
        <w:pStyle w:val="BodyTextIndent2"/>
        <w:widowControl w:val="0"/>
        <w:tabs>
          <w:tab w:val="left" w:pos="1000"/>
        </w:tabs>
        <w:ind w:left="0" w:firstLine="0"/>
        <w:jc w:val="left"/>
        <w:rPr>
          <w:del w:id="5266" w:author="Alan Middlemiss" w:date="2022-05-23T10:37:00Z"/>
          <w:rFonts w:ascii="Arial" w:hAnsi="Arial" w:cs="Arial"/>
          <w:sz w:val="22"/>
          <w:szCs w:val="22"/>
        </w:rPr>
        <w:pPrChange w:id="5267" w:author="Alan Middlemiss" w:date="2022-05-23T10:37:00Z">
          <w:pPr>
            <w:pStyle w:val="BodyTextIndent2"/>
            <w:widowControl w:val="0"/>
            <w:ind w:left="851" w:hanging="851"/>
            <w:jc w:val="left"/>
          </w:pPr>
        </w:pPrChange>
      </w:pPr>
      <w:del w:id="5268" w:author="Alan Middlemiss" w:date="2022-05-23T10:37:00Z">
        <w:r w:rsidRPr="00FA4C6C" w:rsidDel="003970B1">
          <w:rPr>
            <w:rFonts w:ascii="Arial" w:hAnsi="Arial" w:cs="Arial"/>
            <w:sz w:val="22"/>
            <w:szCs w:val="22"/>
          </w:rPr>
          <w:delText>9.1</w:delText>
        </w:r>
        <w:r w:rsidRPr="00FA4C6C" w:rsidDel="003970B1">
          <w:rPr>
            <w:rFonts w:ascii="Arial" w:hAnsi="Arial" w:cs="Arial"/>
            <w:sz w:val="22"/>
            <w:szCs w:val="22"/>
          </w:rPr>
          <w:tab/>
          <w:delText>Safety/Health/Amenity</w:delText>
        </w:r>
      </w:del>
    </w:p>
    <w:p w14:paraId="1683FCCE" w14:textId="77777777" w:rsidR="008D779E" w:rsidRPr="00FA4C6C" w:rsidDel="003970B1" w:rsidRDefault="008D779E">
      <w:pPr>
        <w:pStyle w:val="BodyTextIndent2"/>
        <w:widowControl w:val="0"/>
        <w:tabs>
          <w:tab w:val="left" w:pos="1000"/>
        </w:tabs>
        <w:ind w:left="0" w:firstLine="0"/>
        <w:jc w:val="left"/>
        <w:rPr>
          <w:del w:id="5269" w:author="Alan Middlemiss" w:date="2022-05-23T10:37:00Z"/>
          <w:rFonts w:ascii="Arial" w:hAnsi="Arial" w:cs="Arial"/>
          <w:sz w:val="22"/>
          <w:szCs w:val="22"/>
        </w:rPr>
        <w:pPrChange w:id="5270" w:author="Alan Middlemiss" w:date="2022-05-23T10:37:00Z">
          <w:pPr>
            <w:pStyle w:val="BodyTextIndent2"/>
            <w:widowControl w:val="0"/>
            <w:ind w:left="851" w:hanging="851"/>
            <w:jc w:val="left"/>
          </w:pPr>
        </w:pPrChange>
      </w:pPr>
    </w:p>
    <w:p w14:paraId="6086268D" w14:textId="77777777" w:rsidR="008D779E" w:rsidRPr="00FA4C6C" w:rsidDel="003970B1" w:rsidRDefault="008D779E">
      <w:pPr>
        <w:pStyle w:val="BodyTextIndent2"/>
        <w:widowControl w:val="0"/>
        <w:tabs>
          <w:tab w:val="left" w:pos="1000"/>
        </w:tabs>
        <w:ind w:left="0" w:firstLine="0"/>
        <w:jc w:val="left"/>
        <w:rPr>
          <w:del w:id="5271" w:author="Alan Middlemiss" w:date="2022-05-23T10:37:00Z"/>
          <w:rFonts w:ascii="Arial" w:hAnsi="Arial" w:cs="Arial"/>
          <w:sz w:val="22"/>
          <w:szCs w:val="22"/>
        </w:rPr>
        <w:pPrChange w:id="5272" w:author="Alan Middlemiss" w:date="2022-05-23T10:37:00Z">
          <w:pPr>
            <w:pStyle w:val="BodyTextIndent2"/>
            <w:widowControl w:val="0"/>
            <w:ind w:left="851" w:hanging="851"/>
            <w:jc w:val="left"/>
          </w:pPr>
        </w:pPrChange>
      </w:pPr>
      <w:del w:id="5273" w:author="Alan Middlemiss" w:date="2022-05-23T10:37:00Z">
        <w:r w:rsidRPr="00FA4C6C" w:rsidDel="003970B1">
          <w:rPr>
            <w:rFonts w:ascii="Arial" w:hAnsi="Arial" w:cs="Arial"/>
            <w:sz w:val="22"/>
            <w:szCs w:val="22"/>
          </w:rPr>
          <w:delText>9.2</w:delText>
        </w:r>
        <w:r w:rsidRPr="00FA4C6C" w:rsidDel="003970B1">
          <w:rPr>
            <w:rFonts w:ascii="Arial" w:hAnsi="Arial" w:cs="Arial"/>
            <w:sz w:val="22"/>
            <w:szCs w:val="22"/>
          </w:rPr>
          <w:tab/>
          <w:delText>Tree Protection</w:delText>
        </w:r>
      </w:del>
    </w:p>
    <w:p w14:paraId="1581E683" w14:textId="77777777" w:rsidR="008D779E" w:rsidRPr="00FA4C6C" w:rsidDel="003970B1" w:rsidRDefault="008D779E">
      <w:pPr>
        <w:pStyle w:val="BodyTextIndent2"/>
        <w:widowControl w:val="0"/>
        <w:tabs>
          <w:tab w:val="left" w:pos="1000"/>
        </w:tabs>
        <w:ind w:left="0" w:firstLine="0"/>
        <w:jc w:val="left"/>
        <w:rPr>
          <w:del w:id="5274" w:author="Alan Middlemiss" w:date="2022-05-23T10:37:00Z"/>
          <w:rFonts w:ascii="Arial" w:hAnsi="Arial" w:cs="Arial"/>
          <w:sz w:val="22"/>
          <w:szCs w:val="22"/>
        </w:rPr>
        <w:pPrChange w:id="5275" w:author="Alan Middlemiss" w:date="2022-05-23T10:37:00Z">
          <w:pPr>
            <w:pStyle w:val="BodyTextIndent2"/>
            <w:widowControl w:val="0"/>
            <w:ind w:left="851" w:hanging="851"/>
            <w:jc w:val="left"/>
          </w:pPr>
        </w:pPrChange>
      </w:pPr>
    </w:p>
    <w:p w14:paraId="3374E9A9" w14:textId="77777777" w:rsidR="008D779E" w:rsidRPr="00FA4C6C" w:rsidDel="003970B1" w:rsidRDefault="008D779E">
      <w:pPr>
        <w:pStyle w:val="BodyTextIndent2"/>
        <w:widowControl w:val="0"/>
        <w:tabs>
          <w:tab w:val="left" w:pos="1000"/>
        </w:tabs>
        <w:ind w:left="0" w:firstLine="0"/>
        <w:jc w:val="left"/>
        <w:rPr>
          <w:del w:id="5276" w:author="Alan Middlemiss" w:date="2022-05-23T10:37:00Z"/>
          <w:rFonts w:ascii="Arial" w:hAnsi="Arial" w:cs="Arial"/>
          <w:sz w:val="22"/>
          <w:szCs w:val="22"/>
        </w:rPr>
        <w:pPrChange w:id="5277" w:author="Alan Middlemiss" w:date="2022-05-23T10:37:00Z">
          <w:pPr>
            <w:pStyle w:val="BodyTextIndent2"/>
            <w:widowControl w:val="0"/>
            <w:ind w:left="851" w:hanging="851"/>
            <w:jc w:val="left"/>
          </w:pPr>
        </w:pPrChange>
      </w:pPr>
      <w:del w:id="5278" w:author="Alan Middlemiss" w:date="2022-05-23T10:37:00Z">
        <w:r w:rsidRPr="00FA4C6C" w:rsidDel="003970B1">
          <w:rPr>
            <w:rFonts w:ascii="Arial" w:hAnsi="Arial" w:cs="Arial"/>
            <w:sz w:val="22"/>
            <w:szCs w:val="22"/>
          </w:rPr>
          <w:delText>9.3</w:delText>
        </w:r>
        <w:r w:rsidRPr="00FA4C6C" w:rsidDel="003970B1">
          <w:rPr>
            <w:rFonts w:ascii="Arial" w:hAnsi="Arial" w:cs="Arial"/>
            <w:sz w:val="22"/>
            <w:szCs w:val="22"/>
          </w:rPr>
          <w:tab/>
        </w:r>
        <w:r w:rsidR="005C5DFE" w:rsidRPr="00FA4C6C" w:rsidDel="003970B1">
          <w:rPr>
            <w:rFonts w:ascii="Arial" w:hAnsi="Arial" w:cs="Arial"/>
            <w:sz w:val="22"/>
            <w:szCs w:val="22"/>
          </w:rPr>
          <w:delText>Site Investigation</w:delText>
        </w:r>
      </w:del>
    </w:p>
    <w:p w14:paraId="2734C978" w14:textId="77777777" w:rsidR="005C5DFE" w:rsidRPr="00FA4C6C" w:rsidDel="003970B1" w:rsidRDefault="005C5DFE">
      <w:pPr>
        <w:pStyle w:val="BodyTextIndent2"/>
        <w:widowControl w:val="0"/>
        <w:tabs>
          <w:tab w:val="left" w:pos="1000"/>
        </w:tabs>
        <w:ind w:left="0" w:firstLine="0"/>
        <w:jc w:val="left"/>
        <w:rPr>
          <w:del w:id="5279" w:author="Alan Middlemiss" w:date="2022-05-23T10:37:00Z"/>
          <w:rFonts w:ascii="Arial" w:hAnsi="Arial" w:cs="Arial"/>
          <w:sz w:val="22"/>
          <w:szCs w:val="22"/>
        </w:rPr>
        <w:pPrChange w:id="5280" w:author="Alan Middlemiss" w:date="2022-05-23T10:37:00Z">
          <w:pPr>
            <w:pStyle w:val="BodyTextIndent2"/>
            <w:widowControl w:val="0"/>
            <w:ind w:left="851" w:hanging="851"/>
            <w:jc w:val="left"/>
          </w:pPr>
        </w:pPrChange>
      </w:pPr>
    </w:p>
    <w:p w14:paraId="2F21C89A" w14:textId="77777777" w:rsidR="005C5DFE" w:rsidRPr="00FA4C6C" w:rsidDel="003970B1" w:rsidRDefault="005C5DFE">
      <w:pPr>
        <w:pStyle w:val="BodyTextIndent2"/>
        <w:widowControl w:val="0"/>
        <w:tabs>
          <w:tab w:val="left" w:pos="1000"/>
        </w:tabs>
        <w:ind w:left="0" w:firstLine="0"/>
        <w:jc w:val="left"/>
        <w:rPr>
          <w:del w:id="5281" w:author="Alan Middlemiss" w:date="2022-05-23T10:37:00Z"/>
          <w:rFonts w:ascii="Arial" w:hAnsi="Arial" w:cs="Arial"/>
          <w:sz w:val="22"/>
          <w:szCs w:val="22"/>
        </w:rPr>
        <w:pPrChange w:id="5282" w:author="Alan Middlemiss" w:date="2022-05-23T10:37:00Z">
          <w:pPr>
            <w:pStyle w:val="BodyTextIndent2"/>
            <w:widowControl w:val="0"/>
            <w:ind w:left="851" w:hanging="851"/>
            <w:jc w:val="left"/>
          </w:pPr>
        </w:pPrChange>
      </w:pPr>
      <w:del w:id="5283" w:author="Alan Middlemiss" w:date="2022-05-23T10:37:00Z">
        <w:r w:rsidRPr="00FA4C6C" w:rsidDel="003970B1">
          <w:rPr>
            <w:rFonts w:ascii="Arial" w:hAnsi="Arial" w:cs="Arial"/>
            <w:sz w:val="22"/>
            <w:szCs w:val="22"/>
          </w:rPr>
          <w:delText>9.4</w:delText>
        </w:r>
        <w:r w:rsidRPr="00FA4C6C" w:rsidDel="003970B1">
          <w:rPr>
            <w:rFonts w:ascii="Arial" w:hAnsi="Arial" w:cs="Arial"/>
            <w:sz w:val="22"/>
            <w:szCs w:val="22"/>
          </w:rPr>
          <w:tab/>
          <w:delText>Other Matters</w:delText>
        </w:r>
      </w:del>
    </w:p>
    <w:p w14:paraId="3E1984C7" w14:textId="77777777" w:rsidR="00A41669" w:rsidRPr="00FA4C6C" w:rsidDel="003970B1" w:rsidRDefault="00A41669">
      <w:pPr>
        <w:pStyle w:val="BodyTextIndent2"/>
        <w:widowControl w:val="0"/>
        <w:tabs>
          <w:tab w:val="left" w:pos="1000"/>
        </w:tabs>
        <w:ind w:left="0" w:firstLine="0"/>
        <w:jc w:val="left"/>
        <w:rPr>
          <w:del w:id="5284" w:author="Alan Middlemiss" w:date="2022-05-23T10:37:00Z"/>
          <w:rFonts w:ascii="Arial" w:hAnsi="Arial" w:cs="Arial"/>
          <w:sz w:val="22"/>
          <w:szCs w:val="22"/>
        </w:rPr>
        <w:pPrChange w:id="5285" w:author="Alan Middlemiss" w:date="2022-05-23T10:37:00Z">
          <w:pPr>
            <w:pStyle w:val="BodyTextIndent2"/>
            <w:widowControl w:val="0"/>
            <w:ind w:left="851" w:hanging="851"/>
            <w:jc w:val="left"/>
          </w:pPr>
        </w:pPrChange>
      </w:pPr>
    </w:p>
    <w:p w14:paraId="74078F0C" w14:textId="77777777" w:rsidR="008D779E" w:rsidRPr="00FA4C6C" w:rsidDel="003970B1" w:rsidRDefault="008D779E">
      <w:pPr>
        <w:pStyle w:val="BodyTextIndent2"/>
        <w:widowControl w:val="0"/>
        <w:tabs>
          <w:tab w:val="left" w:pos="1000"/>
        </w:tabs>
        <w:ind w:left="0" w:firstLine="0"/>
        <w:jc w:val="left"/>
        <w:rPr>
          <w:del w:id="5286" w:author="Alan Middlemiss" w:date="2022-05-23T10:37:00Z"/>
          <w:rFonts w:ascii="Arial" w:hAnsi="Arial" w:cs="Arial"/>
          <w:sz w:val="22"/>
          <w:szCs w:val="22"/>
        </w:rPr>
        <w:pPrChange w:id="5287" w:author="Alan Middlemiss" w:date="2022-05-23T10:37:00Z">
          <w:pPr>
            <w:pStyle w:val="BodyTextIndent2"/>
            <w:widowControl w:val="0"/>
            <w:ind w:left="851" w:hanging="851"/>
            <w:jc w:val="left"/>
          </w:pPr>
        </w:pPrChange>
      </w:pPr>
      <w:del w:id="5288" w:author="Alan Middlemiss" w:date="2022-05-23T10:37:00Z">
        <w:r w:rsidRPr="00FA4C6C" w:rsidDel="003970B1">
          <w:rPr>
            <w:rFonts w:ascii="Arial" w:hAnsi="Arial" w:cs="Arial"/>
            <w:sz w:val="22"/>
            <w:szCs w:val="22"/>
          </w:rPr>
          <w:br w:type="page"/>
          <w:delText>9.1</w:delText>
        </w:r>
        <w:r w:rsidRPr="00FA4C6C" w:rsidDel="003970B1">
          <w:rPr>
            <w:rFonts w:ascii="Arial" w:hAnsi="Arial" w:cs="Arial"/>
            <w:sz w:val="22"/>
            <w:szCs w:val="22"/>
          </w:rPr>
          <w:tab/>
        </w:r>
        <w:r w:rsidRPr="00FA4C6C" w:rsidDel="003970B1">
          <w:rPr>
            <w:rFonts w:ascii="Arial" w:hAnsi="Arial" w:cs="Arial"/>
            <w:b/>
            <w:bCs/>
            <w:sz w:val="22"/>
            <w:szCs w:val="22"/>
          </w:rPr>
          <w:delText>Safety/Health/Amenity</w:delText>
        </w:r>
      </w:del>
    </w:p>
    <w:p w14:paraId="6107A782" w14:textId="77777777" w:rsidR="008D779E" w:rsidRPr="00FA4C6C" w:rsidDel="003970B1" w:rsidRDefault="008D779E">
      <w:pPr>
        <w:pStyle w:val="BodyTextIndent2"/>
        <w:widowControl w:val="0"/>
        <w:tabs>
          <w:tab w:val="left" w:pos="1000"/>
        </w:tabs>
        <w:ind w:left="0" w:firstLine="0"/>
        <w:jc w:val="left"/>
        <w:rPr>
          <w:del w:id="5289" w:author="Alan Middlemiss" w:date="2022-05-23T10:37:00Z"/>
          <w:rFonts w:ascii="Arial" w:hAnsi="Arial" w:cs="Arial"/>
          <w:sz w:val="22"/>
          <w:szCs w:val="22"/>
        </w:rPr>
        <w:pPrChange w:id="5290" w:author="Alan Middlemiss" w:date="2022-05-23T10:37:00Z">
          <w:pPr>
            <w:pStyle w:val="BodyTextIndent2"/>
            <w:widowControl w:val="0"/>
            <w:ind w:left="851" w:hanging="851"/>
            <w:jc w:val="left"/>
          </w:pPr>
        </w:pPrChange>
      </w:pPr>
    </w:p>
    <w:p w14:paraId="7DB212A5" w14:textId="77777777" w:rsidR="008D779E" w:rsidRPr="00FA4C6C" w:rsidDel="003970B1" w:rsidRDefault="008D779E">
      <w:pPr>
        <w:pStyle w:val="BodyTextIndent2"/>
        <w:widowControl w:val="0"/>
        <w:tabs>
          <w:tab w:val="left" w:pos="1000"/>
        </w:tabs>
        <w:ind w:left="0" w:firstLine="0"/>
        <w:jc w:val="left"/>
        <w:rPr>
          <w:del w:id="5291" w:author="Alan Middlemiss" w:date="2022-05-23T10:37:00Z"/>
          <w:rFonts w:ascii="Arial" w:hAnsi="Arial" w:cs="Arial"/>
          <w:sz w:val="22"/>
          <w:szCs w:val="22"/>
        </w:rPr>
        <w:pPrChange w:id="5292" w:author="Alan Middlemiss" w:date="2022-05-23T10:37:00Z">
          <w:pPr>
            <w:pStyle w:val="BodyTextIndent2"/>
            <w:widowControl w:val="0"/>
            <w:ind w:left="851" w:hanging="851"/>
            <w:jc w:val="left"/>
          </w:pPr>
        </w:pPrChange>
      </w:pPr>
      <w:del w:id="5293" w:author="Alan Middlemiss" w:date="2022-05-23T10:37:00Z">
        <w:r w:rsidRPr="00FA4C6C" w:rsidDel="003970B1">
          <w:rPr>
            <w:rFonts w:ascii="Arial" w:hAnsi="Arial" w:cs="Arial"/>
            <w:sz w:val="22"/>
            <w:szCs w:val="22"/>
          </w:rPr>
          <w:delText>9.1.1</w:delText>
        </w:r>
        <w:r w:rsidRPr="00FA4C6C" w:rsidDel="003970B1">
          <w:rPr>
            <w:rFonts w:ascii="Arial" w:hAnsi="Arial" w:cs="Arial"/>
            <w:sz w:val="22"/>
            <w:szCs w:val="22"/>
          </w:rPr>
          <w:tab/>
          <w:delText xml:space="preserve">Security fencing shall be provided around the perimeter of the demolition site to prevent </w:delText>
        </w:r>
        <w:r w:rsidR="00107FD8" w:rsidDel="003970B1">
          <w:rPr>
            <w:rFonts w:ascii="Arial" w:hAnsi="Arial" w:cs="Arial"/>
            <w:sz w:val="22"/>
            <w:szCs w:val="22"/>
          </w:rPr>
          <w:delText>unauthorised entry to the site.</w:delText>
        </w:r>
        <w:r w:rsidRPr="00FA4C6C" w:rsidDel="003970B1">
          <w:rPr>
            <w:rFonts w:ascii="Arial" w:hAnsi="Arial" w:cs="Arial"/>
            <w:sz w:val="22"/>
            <w:szCs w:val="22"/>
          </w:rPr>
          <w:delText xml:space="preserve"> Notices complying with AS 1319-1994 and displaying the words "DANGER - DEMOLITION IN PROGRESS", or similar message shall be fixed to the fencing at appropriate places to warn the public.</w:delText>
        </w:r>
      </w:del>
    </w:p>
    <w:p w14:paraId="33823DC7" w14:textId="77777777" w:rsidR="008D779E" w:rsidRPr="00FA4C6C" w:rsidDel="003970B1" w:rsidRDefault="008D779E">
      <w:pPr>
        <w:pStyle w:val="BodyTextIndent2"/>
        <w:widowControl w:val="0"/>
        <w:tabs>
          <w:tab w:val="left" w:pos="1000"/>
        </w:tabs>
        <w:ind w:left="0" w:firstLine="0"/>
        <w:jc w:val="left"/>
        <w:rPr>
          <w:del w:id="5294" w:author="Alan Middlemiss" w:date="2022-05-23T10:37:00Z"/>
          <w:rFonts w:ascii="Arial" w:hAnsi="Arial" w:cs="Arial"/>
          <w:sz w:val="22"/>
          <w:szCs w:val="22"/>
        </w:rPr>
        <w:pPrChange w:id="5295" w:author="Alan Middlemiss" w:date="2022-05-23T10:37:00Z">
          <w:pPr>
            <w:pStyle w:val="BodyTextIndent2"/>
            <w:widowControl w:val="0"/>
            <w:ind w:left="851" w:hanging="851"/>
            <w:jc w:val="left"/>
          </w:pPr>
        </w:pPrChange>
      </w:pPr>
    </w:p>
    <w:p w14:paraId="2688BC42" w14:textId="77777777" w:rsidR="008D779E" w:rsidRPr="00FA4C6C" w:rsidDel="003970B1" w:rsidRDefault="008D779E">
      <w:pPr>
        <w:pStyle w:val="BodyTextIndent2"/>
        <w:widowControl w:val="0"/>
        <w:tabs>
          <w:tab w:val="left" w:pos="1000"/>
        </w:tabs>
        <w:ind w:left="0" w:firstLine="0"/>
        <w:jc w:val="left"/>
        <w:rPr>
          <w:del w:id="5296" w:author="Alan Middlemiss" w:date="2022-05-23T10:37:00Z"/>
          <w:rFonts w:ascii="Arial" w:hAnsi="Arial" w:cs="Arial"/>
          <w:sz w:val="22"/>
          <w:szCs w:val="22"/>
        </w:rPr>
        <w:pPrChange w:id="5297" w:author="Alan Middlemiss" w:date="2022-05-23T10:37:00Z">
          <w:pPr>
            <w:pStyle w:val="BodyTextIndent2"/>
            <w:widowControl w:val="0"/>
            <w:ind w:left="851" w:hanging="851"/>
            <w:jc w:val="left"/>
          </w:pPr>
        </w:pPrChange>
      </w:pPr>
      <w:del w:id="5298" w:author="Alan Middlemiss" w:date="2022-05-23T10:37:00Z">
        <w:r w:rsidRPr="00FA4C6C" w:rsidDel="003970B1">
          <w:rPr>
            <w:rFonts w:ascii="Arial" w:hAnsi="Arial" w:cs="Arial"/>
            <w:sz w:val="22"/>
            <w:szCs w:val="22"/>
          </w:rPr>
          <w:delText>9.1.2</w:delText>
        </w:r>
        <w:r w:rsidRPr="00FA4C6C" w:rsidDel="003970B1">
          <w:rPr>
            <w:rFonts w:ascii="Arial" w:hAnsi="Arial" w:cs="Arial"/>
            <w:sz w:val="22"/>
            <w:szCs w:val="22"/>
          </w:rPr>
          <w:tab/>
          <w:delText>A sign shall be erected in a prominent position on the land indicating the name of the person in charge of the work site and a telephone number at which that person may be contacted outside working hours.</w:delText>
        </w:r>
      </w:del>
    </w:p>
    <w:p w14:paraId="66AAF5F5" w14:textId="77777777" w:rsidR="008D779E" w:rsidRPr="00FA4C6C" w:rsidDel="003970B1" w:rsidRDefault="008D779E">
      <w:pPr>
        <w:pStyle w:val="BodyTextIndent2"/>
        <w:widowControl w:val="0"/>
        <w:tabs>
          <w:tab w:val="left" w:pos="1000"/>
        </w:tabs>
        <w:ind w:left="0" w:firstLine="0"/>
        <w:jc w:val="left"/>
        <w:rPr>
          <w:del w:id="5299" w:author="Alan Middlemiss" w:date="2022-05-23T10:37:00Z"/>
          <w:rFonts w:ascii="Arial" w:hAnsi="Arial" w:cs="Arial"/>
          <w:sz w:val="22"/>
          <w:szCs w:val="22"/>
        </w:rPr>
        <w:pPrChange w:id="5300" w:author="Alan Middlemiss" w:date="2022-05-23T10:37:00Z">
          <w:pPr>
            <w:pStyle w:val="BodyTextIndent2"/>
            <w:widowControl w:val="0"/>
            <w:ind w:left="851" w:hanging="851"/>
            <w:jc w:val="left"/>
          </w:pPr>
        </w:pPrChange>
      </w:pPr>
    </w:p>
    <w:p w14:paraId="47AAAADE" w14:textId="77777777" w:rsidR="008D779E" w:rsidRPr="00FA4C6C" w:rsidDel="003970B1" w:rsidRDefault="008D779E">
      <w:pPr>
        <w:pStyle w:val="BodyTextIndent2"/>
        <w:widowControl w:val="0"/>
        <w:tabs>
          <w:tab w:val="left" w:pos="1000"/>
        </w:tabs>
        <w:ind w:left="0" w:firstLine="0"/>
        <w:jc w:val="left"/>
        <w:rPr>
          <w:del w:id="5301" w:author="Alan Middlemiss" w:date="2022-05-23T10:37:00Z"/>
          <w:rFonts w:ascii="Arial" w:hAnsi="Arial" w:cs="Arial"/>
          <w:sz w:val="22"/>
          <w:szCs w:val="22"/>
        </w:rPr>
        <w:pPrChange w:id="5302" w:author="Alan Middlemiss" w:date="2022-05-23T10:37:00Z">
          <w:pPr>
            <w:pStyle w:val="BodyTextIndent2"/>
            <w:widowControl w:val="0"/>
            <w:ind w:left="851" w:hanging="851"/>
            <w:jc w:val="left"/>
          </w:pPr>
        </w:pPrChange>
      </w:pPr>
      <w:del w:id="5303" w:author="Alan Middlemiss" w:date="2022-05-23T10:37:00Z">
        <w:r w:rsidRPr="00FA4C6C" w:rsidDel="003970B1">
          <w:rPr>
            <w:rFonts w:ascii="Arial" w:hAnsi="Arial" w:cs="Arial"/>
            <w:sz w:val="22"/>
            <w:szCs w:val="22"/>
          </w:rPr>
          <w:delText>9.1.3</w:delText>
        </w:r>
        <w:r w:rsidRPr="00FA4C6C" w:rsidDel="003970B1">
          <w:rPr>
            <w:rFonts w:ascii="Arial" w:hAnsi="Arial" w:cs="Arial"/>
            <w:sz w:val="22"/>
            <w:szCs w:val="22"/>
          </w:rPr>
          <w:tab/>
          <w:delText>Should the demolition work:</w:delText>
        </w:r>
      </w:del>
    </w:p>
    <w:p w14:paraId="7969F1F1" w14:textId="77777777" w:rsidR="008D779E" w:rsidRPr="00FA4C6C" w:rsidDel="003970B1" w:rsidRDefault="008D779E">
      <w:pPr>
        <w:pStyle w:val="BodyTextIndent2"/>
        <w:widowControl w:val="0"/>
        <w:tabs>
          <w:tab w:val="left" w:pos="1000"/>
        </w:tabs>
        <w:ind w:left="0" w:firstLine="0"/>
        <w:jc w:val="left"/>
        <w:rPr>
          <w:del w:id="5304" w:author="Alan Middlemiss" w:date="2022-05-23T10:37:00Z"/>
          <w:rFonts w:ascii="Arial" w:hAnsi="Arial" w:cs="Arial"/>
          <w:sz w:val="22"/>
          <w:szCs w:val="22"/>
        </w:rPr>
        <w:pPrChange w:id="5305" w:author="Alan Middlemiss" w:date="2022-05-23T10:37:00Z">
          <w:pPr>
            <w:pStyle w:val="BodyTextIndent2"/>
            <w:widowControl w:val="0"/>
            <w:ind w:left="720"/>
            <w:jc w:val="left"/>
          </w:pPr>
        </w:pPrChange>
      </w:pPr>
    </w:p>
    <w:p w14:paraId="7073AEF2" w14:textId="77777777" w:rsidR="008D779E" w:rsidRPr="00FA4C6C" w:rsidDel="003970B1" w:rsidRDefault="008D779E">
      <w:pPr>
        <w:pStyle w:val="BodyTextIndent2"/>
        <w:widowControl w:val="0"/>
        <w:tabs>
          <w:tab w:val="left" w:pos="1000"/>
        </w:tabs>
        <w:ind w:left="0" w:firstLine="0"/>
        <w:jc w:val="left"/>
        <w:rPr>
          <w:del w:id="5306" w:author="Alan Middlemiss" w:date="2022-05-23T10:37:00Z"/>
          <w:rFonts w:ascii="Arial" w:hAnsi="Arial" w:cs="Arial"/>
          <w:sz w:val="22"/>
          <w:szCs w:val="22"/>
        </w:rPr>
        <w:pPrChange w:id="5307" w:author="Alan Middlemiss" w:date="2022-05-23T10:37:00Z">
          <w:pPr>
            <w:pStyle w:val="BodyTextIndent2"/>
            <w:widowControl w:val="0"/>
            <w:tabs>
              <w:tab w:val="left" w:pos="851"/>
            </w:tabs>
            <w:ind w:hanging="1440"/>
            <w:jc w:val="left"/>
          </w:pPr>
        </w:pPrChange>
      </w:pPr>
      <w:del w:id="5308" w:author="Alan Middlemiss" w:date="2022-05-23T10:37:00Z">
        <w:r w:rsidRPr="00FA4C6C" w:rsidDel="003970B1">
          <w:rPr>
            <w:rFonts w:ascii="Arial" w:hAnsi="Arial" w:cs="Arial"/>
            <w:sz w:val="22"/>
            <w:szCs w:val="22"/>
          </w:rPr>
          <w:tab/>
          <w:delText>(a)</w:delText>
        </w:r>
        <w:r w:rsidRPr="00FA4C6C" w:rsidDel="003970B1">
          <w:rPr>
            <w:rFonts w:ascii="Arial" w:hAnsi="Arial" w:cs="Arial"/>
            <w:sz w:val="22"/>
            <w:szCs w:val="22"/>
          </w:rPr>
          <w:tab/>
          <w:delText>be likely to be a danger to pedestrians in a public place or occupants of any adjoining land or place,</w:delText>
        </w:r>
      </w:del>
    </w:p>
    <w:p w14:paraId="210B789F" w14:textId="77777777" w:rsidR="008D779E" w:rsidRPr="00FA4C6C" w:rsidDel="003970B1" w:rsidRDefault="008D779E">
      <w:pPr>
        <w:pStyle w:val="BodyTextIndent2"/>
        <w:widowControl w:val="0"/>
        <w:tabs>
          <w:tab w:val="left" w:pos="1000"/>
        </w:tabs>
        <w:ind w:left="0" w:firstLine="0"/>
        <w:jc w:val="left"/>
        <w:rPr>
          <w:del w:id="5309" w:author="Alan Middlemiss" w:date="2022-05-23T10:37:00Z"/>
          <w:rFonts w:ascii="Arial" w:hAnsi="Arial" w:cs="Arial"/>
          <w:sz w:val="22"/>
          <w:szCs w:val="22"/>
        </w:rPr>
        <w:pPrChange w:id="5310" w:author="Alan Middlemiss" w:date="2022-05-23T10:37:00Z">
          <w:pPr>
            <w:pStyle w:val="BodyTextIndent2"/>
            <w:widowControl w:val="0"/>
            <w:tabs>
              <w:tab w:val="left" w:pos="851"/>
            </w:tabs>
            <w:ind w:hanging="1440"/>
            <w:jc w:val="left"/>
          </w:pPr>
        </w:pPrChange>
      </w:pPr>
    </w:p>
    <w:p w14:paraId="501F253B" w14:textId="77777777" w:rsidR="008D779E" w:rsidRPr="00FA4C6C" w:rsidDel="003970B1" w:rsidRDefault="008D779E">
      <w:pPr>
        <w:pStyle w:val="BodyTextIndent2"/>
        <w:widowControl w:val="0"/>
        <w:tabs>
          <w:tab w:val="left" w:pos="1000"/>
        </w:tabs>
        <w:ind w:left="0" w:firstLine="0"/>
        <w:jc w:val="left"/>
        <w:rPr>
          <w:del w:id="5311" w:author="Alan Middlemiss" w:date="2022-05-23T10:37:00Z"/>
          <w:rFonts w:ascii="Arial" w:hAnsi="Arial" w:cs="Arial"/>
          <w:sz w:val="22"/>
          <w:szCs w:val="22"/>
        </w:rPr>
        <w:pPrChange w:id="5312" w:author="Alan Middlemiss" w:date="2022-05-23T10:37:00Z">
          <w:pPr>
            <w:pStyle w:val="BodyTextIndent2"/>
            <w:widowControl w:val="0"/>
            <w:tabs>
              <w:tab w:val="left" w:pos="851"/>
            </w:tabs>
            <w:ind w:hanging="1440"/>
            <w:jc w:val="left"/>
          </w:pPr>
        </w:pPrChange>
      </w:pPr>
      <w:del w:id="5313" w:author="Alan Middlemiss" w:date="2022-05-23T10:37:00Z">
        <w:r w:rsidRPr="00FA4C6C" w:rsidDel="003970B1">
          <w:rPr>
            <w:rFonts w:ascii="Arial" w:hAnsi="Arial" w:cs="Arial"/>
            <w:sz w:val="22"/>
            <w:szCs w:val="22"/>
          </w:rPr>
          <w:tab/>
          <w:delText>(b)</w:delText>
        </w:r>
        <w:r w:rsidRPr="00FA4C6C" w:rsidDel="003970B1">
          <w:rPr>
            <w:rFonts w:ascii="Arial" w:hAnsi="Arial" w:cs="Arial"/>
            <w:sz w:val="22"/>
            <w:szCs w:val="22"/>
          </w:rPr>
          <w:tab/>
          <w:delText>be likely to cause pedestrian or vehicular traffic in a public place to be obstructed or rendered inconvenient, or</w:delText>
        </w:r>
      </w:del>
    </w:p>
    <w:p w14:paraId="55E42E7C" w14:textId="77777777" w:rsidR="008D779E" w:rsidRPr="00FA4C6C" w:rsidDel="003970B1" w:rsidRDefault="008D779E">
      <w:pPr>
        <w:pStyle w:val="BodyTextIndent2"/>
        <w:widowControl w:val="0"/>
        <w:tabs>
          <w:tab w:val="left" w:pos="1000"/>
        </w:tabs>
        <w:ind w:left="0" w:firstLine="0"/>
        <w:jc w:val="left"/>
        <w:rPr>
          <w:del w:id="5314" w:author="Alan Middlemiss" w:date="2022-05-23T10:37:00Z"/>
          <w:rFonts w:ascii="Arial" w:hAnsi="Arial" w:cs="Arial"/>
          <w:sz w:val="22"/>
          <w:szCs w:val="22"/>
        </w:rPr>
        <w:pPrChange w:id="5315" w:author="Alan Middlemiss" w:date="2022-05-23T10:37:00Z">
          <w:pPr>
            <w:pStyle w:val="BodyTextIndent2"/>
            <w:widowControl w:val="0"/>
            <w:tabs>
              <w:tab w:val="left" w:pos="851"/>
            </w:tabs>
            <w:ind w:hanging="1440"/>
            <w:jc w:val="left"/>
          </w:pPr>
        </w:pPrChange>
      </w:pPr>
    </w:p>
    <w:p w14:paraId="2DD83406" w14:textId="77777777" w:rsidR="008D779E" w:rsidRPr="00FA4C6C" w:rsidDel="003970B1" w:rsidRDefault="008D779E">
      <w:pPr>
        <w:pStyle w:val="BodyTextIndent2"/>
        <w:widowControl w:val="0"/>
        <w:tabs>
          <w:tab w:val="left" w:pos="1000"/>
        </w:tabs>
        <w:ind w:left="0" w:firstLine="0"/>
        <w:jc w:val="left"/>
        <w:rPr>
          <w:del w:id="5316" w:author="Alan Middlemiss" w:date="2022-05-23T10:37:00Z"/>
          <w:rFonts w:ascii="Arial" w:hAnsi="Arial" w:cs="Arial"/>
          <w:sz w:val="22"/>
          <w:szCs w:val="22"/>
        </w:rPr>
        <w:pPrChange w:id="5317" w:author="Alan Middlemiss" w:date="2022-05-23T10:37:00Z">
          <w:pPr>
            <w:pStyle w:val="BodyTextIndent2"/>
            <w:widowControl w:val="0"/>
            <w:tabs>
              <w:tab w:val="left" w:pos="851"/>
            </w:tabs>
            <w:ind w:hanging="1440"/>
            <w:jc w:val="left"/>
          </w:pPr>
        </w:pPrChange>
      </w:pPr>
      <w:del w:id="5318" w:author="Alan Middlemiss" w:date="2022-05-23T10:37:00Z">
        <w:r w:rsidRPr="00FA4C6C" w:rsidDel="003970B1">
          <w:rPr>
            <w:rFonts w:ascii="Arial" w:hAnsi="Arial" w:cs="Arial"/>
            <w:sz w:val="22"/>
            <w:szCs w:val="22"/>
          </w:rPr>
          <w:tab/>
          <w:delText>(c)</w:delText>
        </w:r>
        <w:r w:rsidRPr="00FA4C6C" w:rsidDel="003970B1">
          <w:rPr>
            <w:rFonts w:ascii="Arial" w:hAnsi="Arial" w:cs="Arial"/>
            <w:sz w:val="22"/>
            <w:szCs w:val="22"/>
          </w:rPr>
          <w:tab/>
          <w:delText>involve the enclosure of a public place,</w:delText>
        </w:r>
      </w:del>
    </w:p>
    <w:p w14:paraId="5A509003" w14:textId="77777777" w:rsidR="008D779E" w:rsidRPr="00FA4C6C" w:rsidDel="003970B1" w:rsidRDefault="008D779E">
      <w:pPr>
        <w:pStyle w:val="BodyTextIndent2"/>
        <w:widowControl w:val="0"/>
        <w:tabs>
          <w:tab w:val="left" w:pos="1000"/>
        </w:tabs>
        <w:ind w:left="0" w:firstLine="0"/>
        <w:jc w:val="left"/>
        <w:rPr>
          <w:del w:id="5319" w:author="Alan Middlemiss" w:date="2022-05-23T10:37:00Z"/>
          <w:rFonts w:ascii="Arial" w:hAnsi="Arial" w:cs="Arial"/>
          <w:sz w:val="22"/>
          <w:szCs w:val="22"/>
        </w:rPr>
        <w:pPrChange w:id="5320" w:author="Alan Middlemiss" w:date="2022-05-23T10:37:00Z">
          <w:pPr>
            <w:pStyle w:val="BodyTextIndent2"/>
            <w:widowControl w:val="0"/>
            <w:tabs>
              <w:tab w:val="left" w:pos="720"/>
            </w:tabs>
            <w:ind w:hanging="1440"/>
            <w:jc w:val="left"/>
          </w:pPr>
        </w:pPrChange>
      </w:pPr>
    </w:p>
    <w:p w14:paraId="5FB1A804" w14:textId="77777777" w:rsidR="008D779E" w:rsidRPr="00FA4C6C" w:rsidDel="003970B1" w:rsidRDefault="006971AF">
      <w:pPr>
        <w:pStyle w:val="BodyTextIndent2"/>
        <w:widowControl w:val="0"/>
        <w:tabs>
          <w:tab w:val="left" w:pos="1000"/>
        </w:tabs>
        <w:ind w:left="0" w:firstLine="0"/>
        <w:jc w:val="left"/>
        <w:rPr>
          <w:del w:id="5321" w:author="Alan Middlemiss" w:date="2022-05-23T10:37:00Z"/>
          <w:rFonts w:ascii="Arial" w:hAnsi="Arial" w:cs="Arial"/>
          <w:sz w:val="22"/>
          <w:szCs w:val="22"/>
        </w:rPr>
        <w:pPrChange w:id="5322" w:author="Alan Middlemiss" w:date="2022-05-23T10:37:00Z">
          <w:pPr>
            <w:pStyle w:val="BodyTextIndent2"/>
            <w:widowControl w:val="0"/>
            <w:tabs>
              <w:tab w:val="left" w:pos="851"/>
            </w:tabs>
            <w:ind w:left="851"/>
            <w:jc w:val="left"/>
          </w:pPr>
        </w:pPrChange>
      </w:pPr>
      <w:del w:id="5323" w:author="Alan Middlemiss" w:date="2022-05-23T10:37:00Z">
        <w:r w:rsidDel="003970B1">
          <w:rPr>
            <w:rFonts w:ascii="Arial" w:hAnsi="Arial" w:cs="Arial"/>
            <w:sz w:val="22"/>
            <w:szCs w:val="22"/>
          </w:rPr>
          <w:tab/>
          <w:delText>A</w:delText>
        </w:r>
        <w:r w:rsidR="008D779E" w:rsidRPr="00FA4C6C" w:rsidDel="003970B1">
          <w:rPr>
            <w:rFonts w:ascii="Arial" w:hAnsi="Arial" w:cs="Arial"/>
            <w:sz w:val="22"/>
            <w:szCs w:val="22"/>
          </w:rPr>
          <w:delText xml:space="preserve"> hoarding or protective barrier shall be erected between the work site and the public place or adjoining land or place.  Such hoarding or barrier shall be designed and erected in accordance with Council's current Local Approvals Policy under the Local Government Act 1993.</w:delText>
        </w:r>
      </w:del>
    </w:p>
    <w:p w14:paraId="3D8794FE" w14:textId="77777777" w:rsidR="008D779E" w:rsidRPr="00FA4C6C" w:rsidDel="003970B1" w:rsidRDefault="008D779E">
      <w:pPr>
        <w:pStyle w:val="BodyTextIndent2"/>
        <w:widowControl w:val="0"/>
        <w:tabs>
          <w:tab w:val="left" w:pos="1000"/>
        </w:tabs>
        <w:ind w:left="0" w:firstLine="0"/>
        <w:jc w:val="left"/>
        <w:rPr>
          <w:del w:id="5324" w:author="Alan Middlemiss" w:date="2022-05-23T10:37:00Z"/>
          <w:rFonts w:ascii="Arial" w:hAnsi="Arial" w:cs="Arial"/>
          <w:sz w:val="22"/>
          <w:szCs w:val="22"/>
        </w:rPr>
        <w:pPrChange w:id="5325" w:author="Alan Middlemiss" w:date="2022-05-23T10:37:00Z">
          <w:pPr>
            <w:pStyle w:val="BodyTextIndent2"/>
            <w:widowControl w:val="0"/>
            <w:tabs>
              <w:tab w:val="left" w:pos="851"/>
            </w:tabs>
            <w:ind w:left="720"/>
            <w:jc w:val="left"/>
          </w:pPr>
        </w:pPrChange>
      </w:pPr>
    </w:p>
    <w:p w14:paraId="156BB190" w14:textId="77777777" w:rsidR="008D779E" w:rsidRPr="00FA4C6C" w:rsidDel="003970B1" w:rsidRDefault="008D779E">
      <w:pPr>
        <w:pStyle w:val="BodyTextIndent2"/>
        <w:widowControl w:val="0"/>
        <w:tabs>
          <w:tab w:val="left" w:pos="1000"/>
        </w:tabs>
        <w:ind w:left="0" w:firstLine="0"/>
        <w:jc w:val="left"/>
        <w:rPr>
          <w:del w:id="5326" w:author="Alan Middlemiss" w:date="2022-05-23T10:37:00Z"/>
          <w:rFonts w:ascii="Arial" w:hAnsi="Arial" w:cs="Arial"/>
          <w:sz w:val="22"/>
          <w:szCs w:val="22"/>
        </w:rPr>
        <w:pPrChange w:id="5327" w:author="Alan Middlemiss" w:date="2022-05-23T10:37:00Z">
          <w:pPr>
            <w:pStyle w:val="BodyTextIndent2"/>
            <w:widowControl w:val="0"/>
            <w:tabs>
              <w:tab w:val="left" w:pos="851"/>
            </w:tabs>
            <w:ind w:left="851"/>
            <w:jc w:val="left"/>
          </w:pPr>
        </w:pPrChange>
      </w:pPr>
      <w:del w:id="5328" w:author="Alan Middlemiss" w:date="2022-05-23T10:37:00Z">
        <w:r w:rsidRPr="00FA4C6C" w:rsidDel="003970B1">
          <w:rPr>
            <w:rFonts w:ascii="Arial" w:hAnsi="Arial" w:cs="Arial"/>
            <w:sz w:val="22"/>
            <w:szCs w:val="22"/>
          </w:rPr>
          <w:tab/>
          <w:delText>Where necessary, an awning shall be erected, sufficient to prevent any substance from, or in connection with, the work falling into the public place or adjoining land or place.</w:delText>
        </w:r>
      </w:del>
    </w:p>
    <w:p w14:paraId="5F879A42" w14:textId="77777777" w:rsidR="008D779E" w:rsidRPr="00FA4C6C" w:rsidDel="003970B1" w:rsidRDefault="008D779E">
      <w:pPr>
        <w:pStyle w:val="BodyTextIndent2"/>
        <w:widowControl w:val="0"/>
        <w:tabs>
          <w:tab w:val="left" w:pos="1000"/>
        </w:tabs>
        <w:ind w:left="0" w:firstLine="0"/>
        <w:jc w:val="left"/>
        <w:rPr>
          <w:del w:id="5329" w:author="Alan Middlemiss" w:date="2022-05-23T10:37:00Z"/>
          <w:rFonts w:ascii="Arial" w:hAnsi="Arial" w:cs="Arial"/>
          <w:sz w:val="22"/>
          <w:szCs w:val="22"/>
        </w:rPr>
        <w:pPrChange w:id="5330" w:author="Alan Middlemiss" w:date="2022-05-23T10:37:00Z">
          <w:pPr>
            <w:pStyle w:val="BodyTextIndent2"/>
            <w:widowControl w:val="0"/>
            <w:tabs>
              <w:tab w:val="left" w:pos="851"/>
            </w:tabs>
            <w:ind w:left="720"/>
            <w:jc w:val="left"/>
          </w:pPr>
        </w:pPrChange>
      </w:pPr>
    </w:p>
    <w:p w14:paraId="7035B19C" w14:textId="77777777" w:rsidR="008D779E" w:rsidRPr="00FA4C6C" w:rsidDel="003970B1" w:rsidRDefault="008D779E">
      <w:pPr>
        <w:pStyle w:val="BodyTextIndent2"/>
        <w:widowControl w:val="0"/>
        <w:tabs>
          <w:tab w:val="left" w:pos="1000"/>
        </w:tabs>
        <w:ind w:left="0" w:firstLine="0"/>
        <w:jc w:val="left"/>
        <w:rPr>
          <w:del w:id="5331" w:author="Alan Middlemiss" w:date="2022-05-23T10:37:00Z"/>
          <w:rFonts w:ascii="Arial" w:hAnsi="Arial" w:cs="Arial"/>
          <w:sz w:val="22"/>
          <w:szCs w:val="22"/>
        </w:rPr>
        <w:pPrChange w:id="5332" w:author="Alan Middlemiss" w:date="2022-05-23T10:37:00Z">
          <w:pPr>
            <w:pStyle w:val="BodyTextIndent2"/>
            <w:widowControl w:val="0"/>
            <w:tabs>
              <w:tab w:val="left" w:pos="851"/>
            </w:tabs>
            <w:ind w:left="851"/>
            <w:jc w:val="left"/>
          </w:pPr>
        </w:pPrChange>
      </w:pPr>
      <w:del w:id="5333" w:author="Alan Middlemiss" w:date="2022-05-23T10:37:00Z">
        <w:r w:rsidRPr="00FA4C6C" w:rsidDel="003970B1">
          <w:rPr>
            <w:rFonts w:ascii="Arial" w:hAnsi="Arial" w:cs="Arial"/>
            <w:sz w:val="22"/>
            <w:szCs w:val="22"/>
          </w:rPr>
          <w:tab/>
          <w:delText>The hoarding, awning or protective barrier shall be effectively illuminated between sunset and sunrise where it may be hazardous to any person in the public place.</w:delText>
        </w:r>
      </w:del>
    </w:p>
    <w:p w14:paraId="56EBB37E" w14:textId="77777777" w:rsidR="008D779E" w:rsidRPr="00FA4C6C" w:rsidDel="003970B1" w:rsidRDefault="008D779E">
      <w:pPr>
        <w:pStyle w:val="BodyTextIndent2"/>
        <w:widowControl w:val="0"/>
        <w:tabs>
          <w:tab w:val="left" w:pos="1000"/>
        </w:tabs>
        <w:ind w:left="0" w:firstLine="0"/>
        <w:jc w:val="left"/>
        <w:rPr>
          <w:del w:id="5334" w:author="Alan Middlemiss" w:date="2022-05-23T10:37:00Z"/>
          <w:rFonts w:ascii="Arial" w:hAnsi="Arial" w:cs="Arial"/>
          <w:sz w:val="22"/>
          <w:szCs w:val="22"/>
        </w:rPr>
        <w:pPrChange w:id="5335" w:author="Alan Middlemiss" w:date="2022-05-23T10:37:00Z">
          <w:pPr>
            <w:pStyle w:val="BodyTextIndent2"/>
            <w:widowControl w:val="0"/>
            <w:tabs>
              <w:tab w:val="left" w:pos="720"/>
            </w:tabs>
            <w:ind w:left="720"/>
            <w:jc w:val="left"/>
          </w:pPr>
        </w:pPrChange>
      </w:pPr>
    </w:p>
    <w:p w14:paraId="2B51D280" w14:textId="77777777" w:rsidR="008D779E" w:rsidRPr="00FA4C6C" w:rsidDel="003970B1" w:rsidRDefault="008D779E">
      <w:pPr>
        <w:pStyle w:val="BodyTextIndent2"/>
        <w:widowControl w:val="0"/>
        <w:tabs>
          <w:tab w:val="left" w:pos="1000"/>
        </w:tabs>
        <w:ind w:left="0" w:firstLine="0"/>
        <w:jc w:val="left"/>
        <w:rPr>
          <w:del w:id="5336" w:author="Alan Middlemiss" w:date="2022-05-23T10:37:00Z"/>
          <w:rFonts w:ascii="Arial" w:hAnsi="Arial" w:cs="Arial"/>
          <w:sz w:val="22"/>
          <w:szCs w:val="22"/>
        </w:rPr>
        <w:pPrChange w:id="5337" w:author="Alan Middlemiss" w:date="2022-05-23T10:37:00Z">
          <w:pPr>
            <w:pStyle w:val="BodyTextIndent2"/>
            <w:widowControl w:val="0"/>
            <w:tabs>
              <w:tab w:val="left" w:pos="851"/>
            </w:tabs>
            <w:ind w:left="851" w:hanging="851"/>
            <w:jc w:val="left"/>
          </w:pPr>
        </w:pPrChange>
      </w:pPr>
      <w:del w:id="5338" w:author="Alan Middlemiss" w:date="2022-05-23T10:37:00Z">
        <w:r w:rsidRPr="00FA4C6C" w:rsidDel="003970B1">
          <w:rPr>
            <w:rFonts w:ascii="Arial" w:hAnsi="Arial" w:cs="Arial"/>
            <w:sz w:val="22"/>
            <w:szCs w:val="22"/>
          </w:rPr>
          <w:delText>9.1.4</w:delText>
        </w:r>
        <w:r w:rsidRPr="00FA4C6C" w:rsidDel="003970B1">
          <w:rPr>
            <w:rFonts w:ascii="Arial" w:hAnsi="Arial" w:cs="Arial"/>
            <w:sz w:val="22"/>
            <w:szCs w:val="22"/>
          </w:rPr>
          <w:tab/>
          <w:delText>Toilet facilities shall be provided on the land at the rate of 1 toilet for every 20 persons or part thereof employed at the site.</w:delText>
        </w:r>
      </w:del>
    </w:p>
    <w:p w14:paraId="7D053749" w14:textId="77777777" w:rsidR="008D779E" w:rsidRPr="00FA4C6C" w:rsidDel="003970B1" w:rsidRDefault="008D779E">
      <w:pPr>
        <w:pStyle w:val="BodyTextIndent2"/>
        <w:widowControl w:val="0"/>
        <w:tabs>
          <w:tab w:val="left" w:pos="1000"/>
        </w:tabs>
        <w:ind w:left="0" w:firstLine="0"/>
        <w:jc w:val="left"/>
        <w:rPr>
          <w:del w:id="5339" w:author="Alan Middlemiss" w:date="2022-05-23T10:37:00Z"/>
          <w:rFonts w:ascii="Arial" w:hAnsi="Arial" w:cs="Arial"/>
          <w:sz w:val="22"/>
          <w:szCs w:val="22"/>
        </w:rPr>
        <w:pPrChange w:id="5340" w:author="Alan Middlemiss" w:date="2022-05-23T10:37:00Z">
          <w:pPr>
            <w:pStyle w:val="BodyTextIndent2"/>
            <w:widowControl w:val="0"/>
            <w:tabs>
              <w:tab w:val="left" w:pos="851"/>
            </w:tabs>
            <w:ind w:left="720"/>
            <w:jc w:val="left"/>
          </w:pPr>
        </w:pPrChange>
      </w:pPr>
    </w:p>
    <w:p w14:paraId="4C26F3F7" w14:textId="77777777" w:rsidR="008D779E" w:rsidRPr="00FA4C6C" w:rsidDel="003970B1" w:rsidRDefault="008D779E">
      <w:pPr>
        <w:pStyle w:val="BodyTextIndent2"/>
        <w:widowControl w:val="0"/>
        <w:tabs>
          <w:tab w:val="left" w:pos="1000"/>
        </w:tabs>
        <w:ind w:left="0" w:firstLine="0"/>
        <w:jc w:val="left"/>
        <w:rPr>
          <w:del w:id="5341" w:author="Alan Middlemiss" w:date="2022-05-23T10:37:00Z"/>
          <w:rFonts w:ascii="Arial" w:hAnsi="Arial" w:cs="Arial"/>
          <w:sz w:val="22"/>
          <w:szCs w:val="22"/>
        </w:rPr>
        <w:pPrChange w:id="5342" w:author="Alan Middlemiss" w:date="2022-05-23T10:37:00Z">
          <w:pPr>
            <w:pStyle w:val="BodyTextIndent2"/>
            <w:widowControl w:val="0"/>
            <w:ind w:left="851" w:hanging="851"/>
            <w:jc w:val="left"/>
          </w:pPr>
        </w:pPrChange>
      </w:pPr>
      <w:del w:id="5343" w:author="Alan Middlemiss" w:date="2022-05-23T10:37:00Z">
        <w:r w:rsidRPr="00FA4C6C" w:rsidDel="003970B1">
          <w:rPr>
            <w:rFonts w:ascii="Arial" w:hAnsi="Arial" w:cs="Arial"/>
            <w:sz w:val="22"/>
            <w:szCs w:val="22"/>
          </w:rPr>
          <w:tab/>
          <w:delText>Each toilet provided shall be:</w:delText>
        </w:r>
      </w:del>
    </w:p>
    <w:p w14:paraId="0D6A1BBB" w14:textId="77777777" w:rsidR="008D779E" w:rsidRPr="00FA4C6C" w:rsidDel="003970B1" w:rsidRDefault="008D779E">
      <w:pPr>
        <w:pStyle w:val="BodyTextIndent2"/>
        <w:widowControl w:val="0"/>
        <w:tabs>
          <w:tab w:val="left" w:pos="1000"/>
        </w:tabs>
        <w:ind w:left="0" w:firstLine="0"/>
        <w:jc w:val="left"/>
        <w:rPr>
          <w:del w:id="5344" w:author="Alan Middlemiss" w:date="2022-05-23T10:37:00Z"/>
          <w:rFonts w:ascii="Arial" w:hAnsi="Arial" w:cs="Arial"/>
          <w:sz w:val="22"/>
          <w:szCs w:val="22"/>
        </w:rPr>
        <w:pPrChange w:id="5345" w:author="Alan Middlemiss" w:date="2022-05-23T10:37:00Z">
          <w:pPr>
            <w:pStyle w:val="BodyTextIndent2"/>
            <w:widowControl w:val="0"/>
            <w:tabs>
              <w:tab w:val="left" w:pos="720"/>
            </w:tabs>
            <w:ind w:left="720"/>
            <w:jc w:val="left"/>
          </w:pPr>
        </w:pPrChange>
      </w:pPr>
    </w:p>
    <w:p w14:paraId="3AB695F9" w14:textId="77777777" w:rsidR="008D779E" w:rsidRPr="00FA4C6C" w:rsidDel="003970B1" w:rsidRDefault="008D779E">
      <w:pPr>
        <w:pStyle w:val="BodyTextIndent2"/>
        <w:widowControl w:val="0"/>
        <w:tabs>
          <w:tab w:val="left" w:pos="1000"/>
        </w:tabs>
        <w:ind w:left="0" w:firstLine="0"/>
        <w:jc w:val="left"/>
        <w:rPr>
          <w:del w:id="5346" w:author="Alan Middlemiss" w:date="2022-05-23T10:37:00Z"/>
          <w:rFonts w:ascii="Arial" w:hAnsi="Arial" w:cs="Arial"/>
          <w:sz w:val="22"/>
          <w:szCs w:val="22"/>
        </w:rPr>
        <w:pPrChange w:id="5347" w:author="Alan Middlemiss" w:date="2022-05-23T10:37:00Z">
          <w:pPr>
            <w:pStyle w:val="BodyTextIndent2"/>
            <w:widowControl w:val="0"/>
            <w:numPr>
              <w:numId w:val="60"/>
            </w:numPr>
            <w:ind w:left="1418" w:hanging="567"/>
            <w:jc w:val="left"/>
          </w:pPr>
        </w:pPrChange>
      </w:pPr>
      <w:del w:id="5348" w:author="Alan Middlemiss" w:date="2022-05-23T10:37:00Z">
        <w:r w:rsidRPr="00FA4C6C" w:rsidDel="003970B1">
          <w:rPr>
            <w:rFonts w:ascii="Arial" w:hAnsi="Arial" w:cs="Arial"/>
            <w:sz w:val="22"/>
            <w:szCs w:val="22"/>
          </w:rPr>
          <w:delText>a standard flushing toilet, and</w:delText>
        </w:r>
      </w:del>
    </w:p>
    <w:p w14:paraId="09A43E69" w14:textId="77777777" w:rsidR="008D779E" w:rsidDel="003970B1" w:rsidRDefault="008D779E">
      <w:pPr>
        <w:pStyle w:val="BodyTextIndent2"/>
        <w:widowControl w:val="0"/>
        <w:tabs>
          <w:tab w:val="left" w:pos="1000"/>
        </w:tabs>
        <w:ind w:left="0" w:firstLine="0"/>
        <w:jc w:val="left"/>
        <w:rPr>
          <w:del w:id="5349" w:author="Alan Middlemiss" w:date="2022-05-23T10:37:00Z"/>
          <w:rFonts w:ascii="Arial" w:hAnsi="Arial" w:cs="Arial"/>
          <w:sz w:val="22"/>
          <w:szCs w:val="22"/>
        </w:rPr>
        <w:pPrChange w:id="5350" w:author="Alan Middlemiss" w:date="2022-05-23T10:37:00Z">
          <w:pPr>
            <w:pStyle w:val="BodyTextIndent2"/>
            <w:widowControl w:val="0"/>
            <w:numPr>
              <w:numId w:val="60"/>
            </w:numPr>
            <w:ind w:left="1418" w:hanging="567"/>
            <w:jc w:val="left"/>
          </w:pPr>
        </w:pPrChange>
      </w:pPr>
      <w:del w:id="5351" w:author="Alan Middlemiss" w:date="2022-05-23T10:37:00Z">
        <w:r w:rsidRPr="00FA4C6C" w:rsidDel="003970B1">
          <w:rPr>
            <w:rFonts w:ascii="Arial" w:hAnsi="Arial" w:cs="Arial"/>
            <w:sz w:val="22"/>
            <w:szCs w:val="22"/>
          </w:rPr>
          <w:delText>connected:</w:delText>
        </w:r>
      </w:del>
    </w:p>
    <w:p w14:paraId="7CFB0A86" w14:textId="77777777" w:rsidR="00A8243D" w:rsidRPr="00FA4C6C" w:rsidDel="003970B1" w:rsidRDefault="00A8243D">
      <w:pPr>
        <w:pStyle w:val="BodyTextIndent2"/>
        <w:widowControl w:val="0"/>
        <w:tabs>
          <w:tab w:val="left" w:pos="1000"/>
        </w:tabs>
        <w:ind w:left="0" w:firstLine="0"/>
        <w:jc w:val="left"/>
        <w:rPr>
          <w:del w:id="5352" w:author="Alan Middlemiss" w:date="2022-05-23T10:37:00Z"/>
          <w:rFonts w:ascii="Arial" w:hAnsi="Arial" w:cs="Arial"/>
          <w:sz w:val="22"/>
          <w:szCs w:val="22"/>
        </w:rPr>
        <w:pPrChange w:id="5353" w:author="Alan Middlemiss" w:date="2022-05-23T10:37:00Z">
          <w:pPr>
            <w:pStyle w:val="BodyTextIndent2"/>
            <w:widowControl w:val="0"/>
            <w:ind w:left="851" w:firstLine="0"/>
            <w:jc w:val="left"/>
          </w:pPr>
        </w:pPrChange>
      </w:pPr>
    </w:p>
    <w:p w14:paraId="45CFA25A" w14:textId="77777777" w:rsidR="008D779E" w:rsidRPr="00FA4C6C" w:rsidDel="003970B1" w:rsidRDefault="008D779E">
      <w:pPr>
        <w:pStyle w:val="BodyTextIndent2"/>
        <w:widowControl w:val="0"/>
        <w:tabs>
          <w:tab w:val="left" w:pos="1000"/>
        </w:tabs>
        <w:ind w:left="0" w:firstLine="0"/>
        <w:jc w:val="left"/>
        <w:rPr>
          <w:del w:id="5354" w:author="Alan Middlemiss" w:date="2022-05-23T10:37:00Z"/>
          <w:rFonts w:ascii="Arial" w:hAnsi="Arial" w:cs="Arial"/>
          <w:sz w:val="22"/>
          <w:szCs w:val="22"/>
        </w:rPr>
        <w:pPrChange w:id="5355" w:author="Alan Middlemiss" w:date="2022-05-23T10:37:00Z">
          <w:pPr>
            <w:pStyle w:val="BodyTextIndent2"/>
            <w:widowControl w:val="0"/>
            <w:ind w:left="1985" w:hanging="567"/>
            <w:jc w:val="left"/>
          </w:pPr>
        </w:pPrChange>
      </w:pPr>
      <w:del w:id="5356" w:author="Alan Middlemiss" w:date="2022-05-23T10:37:00Z">
        <w:r w:rsidRPr="00FA4C6C" w:rsidDel="003970B1">
          <w:rPr>
            <w:rFonts w:ascii="Arial" w:hAnsi="Arial" w:cs="Arial"/>
            <w:sz w:val="22"/>
            <w:szCs w:val="22"/>
          </w:rPr>
          <w:delText>(i)</w:delText>
        </w:r>
        <w:r w:rsidRPr="00FA4C6C" w:rsidDel="003970B1">
          <w:rPr>
            <w:rFonts w:ascii="Arial" w:hAnsi="Arial" w:cs="Arial"/>
            <w:sz w:val="22"/>
            <w:szCs w:val="22"/>
          </w:rPr>
          <w:tab/>
          <w:delText>to a public sewer, or</w:delText>
        </w:r>
      </w:del>
    </w:p>
    <w:p w14:paraId="49943149" w14:textId="77777777" w:rsidR="008D779E" w:rsidRPr="00FA4C6C" w:rsidDel="003970B1" w:rsidRDefault="008D779E">
      <w:pPr>
        <w:pStyle w:val="BodyTextIndent2"/>
        <w:widowControl w:val="0"/>
        <w:tabs>
          <w:tab w:val="left" w:pos="1000"/>
        </w:tabs>
        <w:ind w:left="0" w:firstLine="0"/>
        <w:jc w:val="left"/>
        <w:rPr>
          <w:del w:id="5357" w:author="Alan Middlemiss" w:date="2022-05-23T10:37:00Z"/>
          <w:rFonts w:ascii="Arial" w:hAnsi="Arial" w:cs="Arial"/>
          <w:sz w:val="22"/>
          <w:szCs w:val="22"/>
        </w:rPr>
        <w:pPrChange w:id="5358" w:author="Alan Middlemiss" w:date="2022-05-23T10:37:00Z">
          <w:pPr>
            <w:pStyle w:val="BodyTextIndent2"/>
            <w:widowControl w:val="0"/>
            <w:tabs>
              <w:tab w:val="left" w:pos="1440"/>
              <w:tab w:val="left" w:pos="2160"/>
            </w:tabs>
            <w:ind w:left="1985" w:hanging="567"/>
            <w:jc w:val="left"/>
          </w:pPr>
        </w:pPrChange>
      </w:pPr>
      <w:del w:id="5359" w:author="Alan Middlemiss" w:date="2022-05-23T10:37:00Z">
        <w:r w:rsidRPr="00FA4C6C" w:rsidDel="003970B1">
          <w:rPr>
            <w:rFonts w:ascii="Arial" w:hAnsi="Arial" w:cs="Arial"/>
            <w:sz w:val="22"/>
            <w:szCs w:val="22"/>
          </w:rPr>
          <w:delText>(ii)</w:delText>
        </w:r>
        <w:r w:rsidRPr="00FA4C6C" w:rsidDel="003970B1">
          <w:rPr>
            <w:rFonts w:ascii="Arial" w:hAnsi="Arial" w:cs="Arial"/>
            <w:sz w:val="22"/>
            <w:szCs w:val="22"/>
          </w:rPr>
          <w:tab/>
          <w:delText>if connection to a public sewer is not practicable, to an accredited sewage management facility provided by the Council, or</w:delText>
        </w:r>
      </w:del>
    </w:p>
    <w:p w14:paraId="55338826" w14:textId="77777777" w:rsidR="008D779E" w:rsidRPr="00FA4C6C" w:rsidDel="003970B1" w:rsidRDefault="008D779E">
      <w:pPr>
        <w:pStyle w:val="BodyTextIndent2"/>
        <w:widowControl w:val="0"/>
        <w:tabs>
          <w:tab w:val="left" w:pos="1000"/>
        </w:tabs>
        <w:ind w:left="0" w:firstLine="0"/>
        <w:jc w:val="left"/>
        <w:rPr>
          <w:del w:id="5360" w:author="Alan Middlemiss" w:date="2022-05-23T10:37:00Z"/>
          <w:rFonts w:ascii="Arial" w:hAnsi="Arial" w:cs="Arial"/>
          <w:sz w:val="22"/>
          <w:szCs w:val="22"/>
        </w:rPr>
        <w:pPrChange w:id="5361" w:author="Alan Middlemiss" w:date="2022-05-23T10:37:00Z">
          <w:pPr>
            <w:pStyle w:val="BodyTextIndent2"/>
            <w:widowControl w:val="0"/>
            <w:tabs>
              <w:tab w:val="left" w:pos="1440"/>
              <w:tab w:val="left" w:pos="2160"/>
            </w:tabs>
            <w:ind w:left="1985" w:hanging="567"/>
            <w:jc w:val="left"/>
          </w:pPr>
        </w:pPrChange>
      </w:pPr>
      <w:del w:id="5362" w:author="Alan Middlemiss" w:date="2022-05-23T10:37:00Z">
        <w:r w:rsidRPr="00FA4C6C" w:rsidDel="003970B1">
          <w:rPr>
            <w:rFonts w:ascii="Arial" w:hAnsi="Arial" w:cs="Arial"/>
            <w:sz w:val="22"/>
            <w:szCs w:val="22"/>
          </w:rPr>
          <w:delText>(iii)</w:delText>
        </w:r>
        <w:r w:rsidRPr="00FA4C6C" w:rsidDel="003970B1">
          <w:rPr>
            <w:rFonts w:ascii="Arial" w:hAnsi="Arial" w:cs="Arial"/>
            <w:sz w:val="22"/>
            <w:szCs w:val="22"/>
          </w:rPr>
          <w:tab/>
          <w:delText>if connection to a public sewer or an accredited sewage management facility is not practicable to some other sewage management facility approved by Council.</w:delText>
        </w:r>
      </w:del>
    </w:p>
    <w:p w14:paraId="34FAF059" w14:textId="77777777" w:rsidR="008D779E" w:rsidRPr="00FA4C6C" w:rsidDel="003970B1" w:rsidRDefault="008D779E">
      <w:pPr>
        <w:pStyle w:val="BodyTextIndent2"/>
        <w:widowControl w:val="0"/>
        <w:tabs>
          <w:tab w:val="left" w:pos="1000"/>
        </w:tabs>
        <w:ind w:left="0" w:firstLine="0"/>
        <w:jc w:val="left"/>
        <w:rPr>
          <w:del w:id="5363" w:author="Alan Middlemiss" w:date="2022-05-23T10:37:00Z"/>
          <w:rFonts w:ascii="Arial" w:hAnsi="Arial" w:cs="Arial"/>
          <w:sz w:val="22"/>
          <w:szCs w:val="22"/>
        </w:rPr>
        <w:pPrChange w:id="5364" w:author="Alan Middlemiss" w:date="2022-05-23T10:37:00Z">
          <w:pPr>
            <w:pStyle w:val="BodyTextIndent2"/>
            <w:widowControl w:val="0"/>
            <w:tabs>
              <w:tab w:val="left" w:pos="720"/>
              <w:tab w:val="left" w:pos="1440"/>
              <w:tab w:val="left" w:pos="2160"/>
            </w:tabs>
            <w:ind w:left="2160" w:hanging="2160"/>
            <w:jc w:val="left"/>
          </w:pPr>
        </w:pPrChange>
      </w:pPr>
    </w:p>
    <w:p w14:paraId="19E3584E" w14:textId="77777777" w:rsidR="008D779E" w:rsidRPr="00FA4C6C" w:rsidDel="003970B1" w:rsidRDefault="008D779E">
      <w:pPr>
        <w:pStyle w:val="BodyTextIndent2"/>
        <w:widowControl w:val="0"/>
        <w:tabs>
          <w:tab w:val="left" w:pos="1000"/>
        </w:tabs>
        <w:ind w:left="0" w:firstLine="0"/>
        <w:jc w:val="left"/>
        <w:rPr>
          <w:del w:id="5365" w:author="Alan Middlemiss" w:date="2022-05-23T10:37:00Z"/>
          <w:rFonts w:ascii="Arial" w:hAnsi="Arial" w:cs="Arial"/>
          <w:sz w:val="22"/>
          <w:szCs w:val="22"/>
        </w:rPr>
        <w:pPrChange w:id="5366" w:author="Alan Middlemiss" w:date="2022-05-23T10:37:00Z">
          <w:pPr>
            <w:pStyle w:val="BodyTextIndent2"/>
            <w:widowControl w:val="0"/>
            <w:tabs>
              <w:tab w:val="left" w:pos="851"/>
              <w:tab w:val="left" w:pos="1440"/>
              <w:tab w:val="left" w:pos="2160"/>
            </w:tabs>
            <w:ind w:left="851" w:hanging="851"/>
            <w:jc w:val="left"/>
          </w:pPr>
        </w:pPrChange>
      </w:pPr>
      <w:del w:id="5367" w:author="Alan Middlemiss" w:date="2022-05-23T10:37:00Z">
        <w:r w:rsidRPr="00FA4C6C" w:rsidDel="003970B1">
          <w:rPr>
            <w:rFonts w:ascii="Arial" w:hAnsi="Arial" w:cs="Arial"/>
            <w:sz w:val="22"/>
            <w:szCs w:val="22"/>
          </w:rPr>
          <w:delText>9.1.5</w:delText>
        </w:r>
        <w:r w:rsidRPr="00FA4C6C" w:rsidDel="003970B1">
          <w:rPr>
            <w:rFonts w:ascii="Arial" w:hAnsi="Arial" w:cs="Arial"/>
            <w:sz w:val="22"/>
            <w:szCs w:val="22"/>
          </w:rPr>
          <w:tab/>
          <w:delText>Soil erosion and sediment control measures shall be provided in accordance with Council's Soil Erosion and Sediment Control Policy.</w:delText>
        </w:r>
      </w:del>
    </w:p>
    <w:p w14:paraId="41BF773C" w14:textId="77777777" w:rsidR="008D779E" w:rsidRPr="00FA4C6C" w:rsidDel="003970B1" w:rsidRDefault="008D779E">
      <w:pPr>
        <w:pStyle w:val="BodyTextIndent2"/>
        <w:widowControl w:val="0"/>
        <w:tabs>
          <w:tab w:val="left" w:pos="1000"/>
        </w:tabs>
        <w:ind w:left="0" w:firstLine="0"/>
        <w:jc w:val="left"/>
        <w:rPr>
          <w:del w:id="5368" w:author="Alan Middlemiss" w:date="2022-05-23T10:37:00Z"/>
          <w:rFonts w:ascii="Arial" w:hAnsi="Arial" w:cs="Arial"/>
          <w:sz w:val="22"/>
          <w:szCs w:val="22"/>
        </w:rPr>
        <w:pPrChange w:id="5369" w:author="Alan Middlemiss" w:date="2022-05-23T10:37:00Z">
          <w:pPr>
            <w:pStyle w:val="BodyTextIndent2"/>
            <w:widowControl w:val="0"/>
            <w:tabs>
              <w:tab w:val="left" w:pos="851"/>
              <w:tab w:val="left" w:pos="1440"/>
              <w:tab w:val="left" w:pos="2160"/>
            </w:tabs>
            <w:ind w:left="851" w:hanging="851"/>
            <w:jc w:val="left"/>
          </w:pPr>
        </w:pPrChange>
      </w:pPr>
    </w:p>
    <w:p w14:paraId="694E1CE6" w14:textId="77777777" w:rsidR="008D779E" w:rsidRPr="00FA4C6C" w:rsidDel="003970B1" w:rsidRDefault="008D779E">
      <w:pPr>
        <w:pStyle w:val="BodyTextIndent2"/>
        <w:widowControl w:val="0"/>
        <w:tabs>
          <w:tab w:val="left" w:pos="1000"/>
        </w:tabs>
        <w:ind w:left="0" w:firstLine="0"/>
        <w:jc w:val="left"/>
        <w:rPr>
          <w:del w:id="5370" w:author="Alan Middlemiss" w:date="2022-05-23T10:37:00Z"/>
          <w:rFonts w:ascii="Arial" w:hAnsi="Arial" w:cs="Arial"/>
          <w:sz w:val="22"/>
          <w:szCs w:val="22"/>
        </w:rPr>
        <w:pPrChange w:id="5371" w:author="Alan Middlemiss" w:date="2022-05-23T10:37:00Z">
          <w:pPr>
            <w:pStyle w:val="BodyTextIndent2"/>
            <w:widowControl w:val="0"/>
            <w:tabs>
              <w:tab w:val="left" w:pos="851"/>
              <w:tab w:val="left" w:pos="1440"/>
              <w:tab w:val="left" w:pos="2160"/>
            </w:tabs>
            <w:ind w:left="851" w:hanging="851"/>
            <w:jc w:val="left"/>
          </w:pPr>
        </w:pPrChange>
      </w:pPr>
      <w:del w:id="5372" w:author="Alan Middlemiss" w:date="2022-05-23T10:37:00Z">
        <w:r w:rsidRPr="00FA4C6C" w:rsidDel="003970B1">
          <w:rPr>
            <w:rFonts w:ascii="Arial" w:hAnsi="Arial" w:cs="Arial"/>
            <w:sz w:val="22"/>
            <w:szCs w:val="22"/>
          </w:rPr>
          <w:delText>9.2</w:delText>
        </w:r>
        <w:r w:rsidRPr="00FA4C6C" w:rsidDel="003970B1">
          <w:rPr>
            <w:rFonts w:ascii="Arial" w:hAnsi="Arial" w:cs="Arial"/>
            <w:sz w:val="22"/>
            <w:szCs w:val="22"/>
          </w:rPr>
          <w:tab/>
        </w:r>
        <w:r w:rsidRPr="00FA4C6C" w:rsidDel="003970B1">
          <w:rPr>
            <w:rFonts w:ascii="Arial" w:hAnsi="Arial" w:cs="Arial"/>
            <w:b/>
            <w:bCs/>
            <w:sz w:val="22"/>
            <w:szCs w:val="22"/>
          </w:rPr>
          <w:delText>Tree Protection</w:delText>
        </w:r>
      </w:del>
    </w:p>
    <w:p w14:paraId="74B7972B" w14:textId="77777777" w:rsidR="008D779E" w:rsidRPr="00FA4C6C" w:rsidDel="003970B1" w:rsidRDefault="008D779E">
      <w:pPr>
        <w:pStyle w:val="BodyTextIndent2"/>
        <w:widowControl w:val="0"/>
        <w:tabs>
          <w:tab w:val="left" w:pos="1000"/>
        </w:tabs>
        <w:ind w:left="0" w:firstLine="0"/>
        <w:jc w:val="left"/>
        <w:rPr>
          <w:del w:id="5373" w:author="Alan Middlemiss" w:date="2022-05-23T10:37:00Z"/>
          <w:rFonts w:ascii="Arial" w:hAnsi="Arial" w:cs="Arial"/>
          <w:sz w:val="22"/>
          <w:szCs w:val="22"/>
        </w:rPr>
        <w:pPrChange w:id="5374" w:author="Alan Middlemiss" w:date="2022-05-23T10:37:00Z">
          <w:pPr>
            <w:pStyle w:val="BodyTextIndent2"/>
            <w:widowControl w:val="0"/>
            <w:tabs>
              <w:tab w:val="left" w:pos="851"/>
              <w:tab w:val="left" w:pos="1440"/>
              <w:tab w:val="left" w:pos="2160"/>
            </w:tabs>
            <w:ind w:left="851" w:hanging="851"/>
            <w:jc w:val="left"/>
          </w:pPr>
        </w:pPrChange>
      </w:pPr>
    </w:p>
    <w:p w14:paraId="422F30E0" w14:textId="77777777" w:rsidR="008D779E" w:rsidRPr="00FA4C6C" w:rsidDel="003970B1" w:rsidRDefault="008D779E">
      <w:pPr>
        <w:pStyle w:val="BodyTextIndent2"/>
        <w:widowControl w:val="0"/>
        <w:tabs>
          <w:tab w:val="left" w:pos="1000"/>
        </w:tabs>
        <w:ind w:left="0" w:firstLine="0"/>
        <w:jc w:val="left"/>
        <w:rPr>
          <w:del w:id="5375" w:author="Alan Middlemiss" w:date="2022-05-23T10:37:00Z"/>
          <w:rFonts w:ascii="Arial" w:hAnsi="Arial" w:cs="Arial"/>
          <w:sz w:val="22"/>
          <w:szCs w:val="22"/>
        </w:rPr>
        <w:pPrChange w:id="5376" w:author="Alan Middlemiss" w:date="2022-05-23T10:37:00Z">
          <w:pPr>
            <w:pStyle w:val="BodyTextIndent2"/>
            <w:widowControl w:val="0"/>
            <w:tabs>
              <w:tab w:val="left" w:pos="851"/>
              <w:tab w:val="left" w:pos="1440"/>
              <w:tab w:val="left" w:pos="2160"/>
            </w:tabs>
            <w:ind w:left="851" w:hanging="851"/>
            <w:jc w:val="left"/>
          </w:pPr>
        </w:pPrChange>
      </w:pPr>
      <w:del w:id="5377" w:author="Alan Middlemiss" w:date="2022-05-23T10:37:00Z">
        <w:r w:rsidRPr="00FA4C6C" w:rsidDel="003970B1">
          <w:rPr>
            <w:rFonts w:ascii="Arial" w:hAnsi="Arial" w:cs="Arial"/>
            <w:sz w:val="22"/>
            <w:szCs w:val="22"/>
          </w:rPr>
          <w:tab/>
          <w:delText>Any tree not indicated on the approved Development Application plans as being removed shall be effectively protected against damage.</w:delText>
        </w:r>
      </w:del>
    </w:p>
    <w:p w14:paraId="2772DCB7" w14:textId="77777777" w:rsidR="00B946D5" w:rsidRPr="00FA4C6C" w:rsidDel="003970B1" w:rsidRDefault="00B946D5">
      <w:pPr>
        <w:pStyle w:val="BodyTextIndent2"/>
        <w:widowControl w:val="0"/>
        <w:tabs>
          <w:tab w:val="left" w:pos="1000"/>
        </w:tabs>
        <w:ind w:left="0" w:firstLine="0"/>
        <w:jc w:val="left"/>
        <w:rPr>
          <w:del w:id="5378" w:author="Alan Middlemiss" w:date="2022-05-23T10:37:00Z"/>
          <w:rFonts w:ascii="Arial" w:hAnsi="Arial" w:cs="Arial"/>
          <w:sz w:val="22"/>
          <w:szCs w:val="22"/>
        </w:rPr>
        <w:pPrChange w:id="5379" w:author="Alan Middlemiss" w:date="2022-05-23T10:37:00Z">
          <w:pPr>
            <w:pStyle w:val="BodyTextIndent2"/>
            <w:widowControl w:val="0"/>
            <w:tabs>
              <w:tab w:val="left" w:pos="851"/>
              <w:tab w:val="left" w:pos="1440"/>
              <w:tab w:val="left" w:pos="2160"/>
            </w:tabs>
            <w:ind w:left="851" w:hanging="851"/>
            <w:jc w:val="left"/>
          </w:pPr>
        </w:pPrChange>
      </w:pPr>
    </w:p>
    <w:p w14:paraId="7C8A1C10" w14:textId="77777777" w:rsidR="00B946D5" w:rsidRPr="00FA4C6C" w:rsidDel="003970B1" w:rsidRDefault="00B946D5">
      <w:pPr>
        <w:pStyle w:val="BodyTextIndent2"/>
        <w:widowControl w:val="0"/>
        <w:tabs>
          <w:tab w:val="left" w:pos="1000"/>
        </w:tabs>
        <w:ind w:left="0" w:firstLine="0"/>
        <w:jc w:val="left"/>
        <w:rPr>
          <w:del w:id="5380" w:author="Alan Middlemiss" w:date="2022-05-23T10:37:00Z"/>
          <w:rFonts w:ascii="Arial" w:hAnsi="Arial" w:cs="Arial"/>
          <w:b/>
          <w:sz w:val="22"/>
          <w:szCs w:val="22"/>
        </w:rPr>
        <w:pPrChange w:id="5381" w:author="Alan Middlemiss" w:date="2022-05-23T10:37:00Z">
          <w:pPr>
            <w:pStyle w:val="BodyTextIndent2"/>
            <w:widowControl w:val="0"/>
            <w:tabs>
              <w:tab w:val="left" w:pos="851"/>
              <w:tab w:val="left" w:pos="1440"/>
              <w:tab w:val="left" w:pos="2160"/>
            </w:tabs>
            <w:ind w:left="851" w:hanging="851"/>
            <w:jc w:val="left"/>
          </w:pPr>
        </w:pPrChange>
      </w:pPr>
      <w:del w:id="5382" w:author="Alan Middlemiss" w:date="2022-05-23T10:37:00Z">
        <w:r w:rsidRPr="00FA4C6C" w:rsidDel="003970B1">
          <w:rPr>
            <w:rFonts w:ascii="Arial" w:hAnsi="Arial" w:cs="Arial"/>
            <w:sz w:val="22"/>
            <w:szCs w:val="22"/>
          </w:rPr>
          <w:delText>9.3</w:delText>
        </w:r>
        <w:r w:rsidRPr="00FA4C6C" w:rsidDel="003970B1">
          <w:rPr>
            <w:rFonts w:ascii="Arial" w:hAnsi="Arial" w:cs="Arial"/>
            <w:sz w:val="22"/>
            <w:szCs w:val="22"/>
          </w:rPr>
          <w:tab/>
        </w:r>
        <w:r w:rsidRPr="00FA4C6C" w:rsidDel="003970B1">
          <w:rPr>
            <w:rFonts w:ascii="Arial" w:hAnsi="Arial" w:cs="Arial"/>
            <w:b/>
            <w:sz w:val="22"/>
            <w:szCs w:val="22"/>
          </w:rPr>
          <w:delText>Site Investigation</w:delText>
        </w:r>
      </w:del>
    </w:p>
    <w:p w14:paraId="59638BDF" w14:textId="77777777" w:rsidR="00B946D5" w:rsidRPr="00FA4C6C" w:rsidDel="003970B1" w:rsidRDefault="00B946D5">
      <w:pPr>
        <w:pStyle w:val="BodyTextIndent2"/>
        <w:widowControl w:val="0"/>
        <w:tabs>
          <w:tab w:val="left" w:pos="1000"/>
        </w:tabs>
        <w:ind w:left="0" w:firstLine="0"/>
        <w:jc w:val="left"/>
        <w:rPr>
          <w:del w:id="5383" w:author="Alan Middlemiss" w:date="2022-05-23T10:37:00Z"/>
          <w:rFonts w:ascii="Arial" w:hAnsi="Arial" w:cs="Arial"/>
          <w:b/>
          <w:sz w:val="22"/>
          <w:szCs w:val="22"/>
        </w:rPr>
        <w:pPrChange w:id="5384" w:author="Alan Middlemiss" w:date="2022-05-23T10:37:00Z">
          <w:pPr>
            <w:pStyle w:val="BodyTextIndent2"/>
            <w:widowControl w:val="0"/>
            <w:tabs>
              <w:tab w:val="left" w:pos="851"/>
              <w:tab w:val="left" w:pos="1440"/>
              <w:tab w:val="left" w:pos="2160"/>
            </w:tabs>
            <w:ind w:left="851" w:hanging="851"/>
            <w:jc w:val="left"/>
          </w:pPr>
        </w:pPrChange>
      </w:pPr>
    </w:p>
    <w:p w14:paraId="5AF9BFCE" w14:textId="77777777" w:rsidR="00B946D5" w:rsidRPr="00FA4C6C" w:rsidDel="003970B1" w:rsidRDefault="00B946D5">
      <w:pPr>
        <w:pStyle w:val="BodyTextIndent2"/>
        <w:widowControl w:val="0"/>
        <w:tabs>
          <w:tab w:val="left" w:pos="1000"/>
        </w:tabs>
        <w:ind w:left="0" w:firstLine="0"/>
        <w:jc w:val="left"/>
        <w:rPr>
          <w:del w:id="5385" w:author="Alan Middlemiss" w:date="2022-05-23T10:37:00Z"/>
          <w:rFonts w:ascii="Arial" w:hAnsi="Arial" w:cs="Arial"/>
          <w:sz w:val="22"/>
          <w:szCs w:val="22"/>
        </w:rPr>
        <w:pPrChange w:id="5386" w:author="Alan Middlemiss" w:date="2022-05-23T10:37:00Z">
          <w:pPr>
            <w:pStyle w:val="BodyTextIndent2"/>
            <w:widowControl w:val="0"/>
            <w:tabs>
              <w:tab w:val="left" w:pos="851"/>
              <w:tab w:val="left" w:pos="1440"/>
              <w:tab w:val="left" w:pos="2160"/>
            </w:tabs>
            <w:ind w:left="851" w:hanging="851"/>
            <w:jc w:val="left"/>
          </w:pPr>
        </w:pPrChange>
      </w:pPr>
      <w:del w:id="5387" w:author="Alan Middlemiss" w:date="2022-05-23T10:37:00Z">
        <w:r w:rsidRPr="00FA4C6C" w:rsidDel="003970B1">
          <w:rPr>
            <w:rFonts w:ascii="Arial" w:hAnsi="Arial" w:cs="Arial"/>
            <w:b/>
            <w:sz w:val="22"/>
            <w:szCs w:val="22"/>
          </w:rPr>
          <w:tab/>
        </w:r>
        <w:r w:rsidR="00E95842" w:rsidRPr="00FA4C6C" w:rsidDel="003970B1">
          <w:rPr>
            <w:rFonts w:ascii="Arial" w:hAnsi="Arial" w:cs="Arial"/>
            <w:sz w:val="22"/>
            <w:szCs w:val="22"/>
          </w:rPr>
          <w:delText xml:space="preserve">A qualified </w:delText>
        </w:r>
        <w:r w:rsidR="00807130" w:rsidRPr="00FA4C6C" w:rsidDel="003970B1">
          <w:rPr>
            <w:rFonts w:ascii="Arial" w:hAnsi="Arial" w:cs="Arial"/>
            <w:sz w:val="22"/>
            <w:szCs w:val="22"/>
          </w:rPr>
          <w:delText xml:space="preserve">Site Auditor accredited by </w:delText>
        </w:r>
        <w:r w:rsidR="00F55337" w:rsidRPr="00FA4C6C" w:rsidDel="003970B1">
          <w:rPr>
            <w:rFonts w:ascii="Arial" w:hAnsi="Arial" w:cs="Arial"/>
            <w:sz w:val="22"/>
            <w:szCs w:val="22"/>
          </w:rPr>
          <w:delText xml:space="preserve">NSW </w:delText>
        </w:r>
        <w:r w:rsidR="008A746B" w:rsidRPr="00FA4C6C" w:rsidDel="003970B1">
          <w:rPr>
            <w:rFonts w:ascii="Arial" w:hAnsi="Arial" w:cs="Arial"/>
            <w:sz w:val="22"/>
            <w:szCs w:val="22"/>
          </w:rPr>
          <w:delText xml:space="preserve">Office of Environmental &amp; Heritage </w:delText>
        </w:r>
        <w:r w:rsidR="00F55337" w:rsidRPr="00FA4C6C" w:rsidDel="003970B1">
          <w:rPr>
            <w:rFonts w:ascii="Arial" w:hAnsi="Arial" w:cs="Arial"/>
            <w:sz w:val="22"/>
            <w:szCs w:val="22"/>
          </w:rPr>
          <w:delText xml:space="preserve">(under the provisions of the Contaminated Land Management Act 1997) </w:delText>
        </w:r>
        <w:r w:rsidR="00E95842" w:rsidRPr="00FA4C6C" w:rsidDel="003970B1">
          <w:rPr>
            <w:rFonts w:ascii="Arial" w:hAnsi="Arial" w:cs="Arial"/>
            <w:sz w:val="22"/>
            <w:szCs w:val="22"/>
          </w:rPr>
          <w:delText>shall be engaged to undertake an investigation of the land to ascertain if the site has been affected by any contaminants (including</w:delText>
        </w:r>
        <w:r w:rsidR="00A40BB3" w:rsidRPr="00FA4C6C" w:rsidDel="003970B1">
          <w:rPr>
            <w:rFonts w:ascii="Arial" w:hAnsi="Arial" w:cs="Arial"/>
            <w:sz w:val="22"/>
            <w:szCs w:val="22"/>
          </w:rPr>
          <w:delText>, but not limited to,</w:delText>
        </w:r>
        <w:r w:rsidR="00E95842" w:rsidRPr="00FA4C6C" w:rsidDel="003970B1">
          <w:rPr>
            <w:rFonts w:ascii="Arial" w:hAnsi="Arial" w:cs="Arial"/>
            <w:sz w:val="22"/>
            <w:szCs w:val="22"/>
          </w:rPr>
          <w:delText xml:space="preserve"> asbestos, organochlorins, arsenic, lead, petroleum residues and the like) that may be detrimental to the health of any future occupants</w:delText>
        </w:r>
        <w:r w:rsidR="00352930" w:rsidRPr="00FA4C6C" w:rsidDel="003970B1">
          <w:rPr>
            <w:rFonts w:ascii="Arial" w:hAnsi="Arial" w:cs="Arial"/>
            <w:sz w:val="22"/>
            <w:szCs w:val="22"/>
          </w:rPr>
          <w:delText xml:space="preserve"> </w:delText>
        </w:r>
        <w:r w:rsidR="00F55337" w:rsidRPr="00FA4C6C" w:rsidDel="003970B1">
          <w:rPr>
            <w:rFonts w:ascii="Arial" w:hAnsi="Arial" w:cs="Arial"/>
            <w:sz w:val="22"/>
            <w:szCs w:val="22"/>
          </w:rPr>
          <w:delText>and/</w:delText>
        </w:r>
        <w:r w:rsidR="00352930" w:rsidRPr="00FA4C6C" w:rsidDel="003970B1">
          <w:rPr>
            <w:rFonts w:ascii="Arial" w:hAnsi="Arial" w:cs="Arial"/>
            <w:sz w:val="22"/>
            <w:szCs w:val="22"/>
          </w:rPr>
          <w:delText>or</w:delText>
        </w:r>
        <w:r w:rsidR="00E95842" w:rsidRPr="00FA4C6C" w:rsidDel="003970B1">
          <w:rPr>
            <w:rFonts w:ascii="Arial" w:hAnsi="Arial" w:cs="Arial"/>
            <w:sz w:val="22"/>
            <w:szCs w:val="22"/>
          </w:rPr>
          <w:delText xml:space="preserve"> workers.</w:delText>
        </w:r>
        <w:r w:rsidR="00352930" w:rsidRPr="00FA4C6C" w:rsidDel="003970B1">
          <w:rPr>
            <w:rFonts w:ascii="Arial" w:hAnsi="Arial" w:cs="Arial"/>
            <w:sz w:val="22"/>
            <w:szCs w:val="22"/>
          </w:rPr>
          <w:delText xml:space="preserve"> The report shall identify the contaminants (if applicable) and </w:delText>
        </w:r>
        <w:r w:rsidR="001F0D7A" w:rsidRPr="00FA4C6C" w:rsidDel="003970B1">
          <w:rPr>
            <w:rFonts w:ascii="Arial" w:hAnsi="Arial" w:cs="Arial"/>
            <w:sz w:val="22"/>
            <w:szCs w:val="22"/>
          </w:rPr>
          <w:delText>shall make recommendations on the meth</w:delText>
        </w:r>
        <w:r w:rsidR="0099058A" w:rsidDel="003970B1">
          <w:rPr>
            <w:rFonts w:ascii="Arial" w:hAnsi="Arial" w:cs="Arial"/>
            <w:sz w:val="22"/>
            <w:szCs w:val="22"/>
          </w:rPr>
          <w:delText>od of remediation of the land.</w:delText>
        </w:r>
      </w:del>
    </w:p>
    <w:p w14:paraId="3A401ADA" w14:textId="77777777" w:rsidR="008D779E" w:rsidRPr="00FA4C6C" w:rsidDel="003970B1" w:rsidRDefault="008D779E">
      <w:pPr>
        <w:pStyle w:val="BodyTextIndent2"/>
        <w:widowControl w:val="0"/>
        <w:tabs>
          <w:tab w:val="left" w:pos="1000"/>
        </w:tabs>
        <w:ind w:left="0" w:firstLine="0"/>
        <w:jc w:val="left"/>
        <w:rPr>
          <w:del w:id="5388" w:author="Alan Middlemiss" w:date="2022-05-23T10:37:00Z"/>
          <w:rFonts w:ascii="Arial" w:hAnsi="Arial" w:cs="Arial"/>
          <w:sz w:val="22"/>
          <w:szCs w:val="22"/>
        </w:rPr>
        <w:pPrChange w:id="5389" w:author="Alan Middlemiss" w:date="2022-05-23T10:37:00Z">
          <w:pPr>
            <w:pStyle w:val="BodyTextIndent2"/>
            <w:widowControl w:val="0"/>
            <w:tabs>
              <w:tab w:val="left" w:pos="851"/>
              <w:tab w:val="left" w:pos="1440"/>
              <w:tab w:val="left" w:pos="2160"/>
            </w:tabs>
            <w:ind w:left="851" w:hanging="851"/>
            <w:jc w:val="left"/>
          </w:pPr>
        </w:pPrChange>
      </w:pPr>
    </w:p>
    <w:p w14:paraId="4852EEF1" w14:textId="77777777" w:rsidR="008D779E" w:rsidRPr="00FA4C6C" w:rsidDel="003970B1" w:rsidRDefault="00B946D5">
      <w:pPr>
        <w:pStyle w:val="BodyTextIndent2"/>
        <w:widowControl w:val="0"/>
        <w:tabs>
          <w:tab w:val="left" w:pos="1000"/>
        </w:tabs>
        <w:ind w:left="0" w:firstLine="0"/>
        <w:jc w:val="left"/>
        <w:rPr>
          <w:del w:id="5390" w:author="Alan Middlemiss" w:date="2022-05-23T10:37:00Z"/>
          <w:rFonts w:ascii="Arial" w:hAnsi="Arial" w:cs="Arial"/>
          <w:b/>
          <w:bCs/>
          <w:sz w:val="22"/>
          <w:szCs w:val="22"/>
        </w:rPr>
        <w:pPrChange w:id="5391" w:author="Alan Middlemiss" w:date="2022-05-23T10:37:00Z">
          <w:pPr>
            <w:pStyle w:val="BodyTextIndent2"/>
            <w:widowControl w:val="0"/>
            <w:ind w:left="851" w:hanging="851"/>
            <w:jc w:val="left"/>
          </w:pPr>
        </w:pPrChange>
      </w:pPr>
      <w:del w:id="5392" w:author="Alan Middlemiss" w:date="2022-05-23T10:37:00Z">
        <w:r w:rsidRPr="00FA4C6C" w:rsidDel="003970B1">
          <w:rPr>
            <w:rFonts w:ascii="Arial" w:hAnsi="Arial" w:cs="Arial"/>
            <w:sz w:val="22"/>
            <w:szCs w:val="22"/>
          </w:rPr>
          <w:delText>9.4</w:delText>
        </w:r>
        <w:r w:rsidR="008D779E" w:rsidRPr="00FA4C6C" w:rsidDel="003970B1">
          <w:rPr>
            <w:rFonts w:ascii="Arial" w:hAnsi="Arial" w:cs="Arial"/>
            <w:sz w:val="22"/>
            <w:szCs w:val="22"/>
          </w:rPr>
          <w:tab/>
        </w:r>
        <w:r w:rsidR="008D779E" w:rsidRPr="00FA4C6C" w:rsidDel="003970B1">
          <w:rPr>
            <w:rFonts w:ascii="Arial" w:hAnsi="Arial" w:cs="Arial"/>
            <w:b/>
            <w:bCs/>
            <w:sz w:val="22"/>
            <w:szCs w:val="22"/>
          </w:rPr>
          <w:delText>Other Matters</w:delText>
        </w:r>
      </w:del>
    </w:p>
    <w:p w14:paraId="30A573E9" w14:textId="77777777" w:rsidR="00E45750" w:rsidRPr="00FA4C6C" w:rsidDel="003970B1" w:rsidRDefault="00E45750">
      <w:pPr>
        <w:pStyle w:val="BodyTextIndent2"/>
        <w:widowControl w:val="0"/>
        <w:tabs>
          <w:tab w:val="left" w:pos="1000"/>
        </w:tabs>
        <w:ind w:left="0" w:firstLine="0"/>
        <w:jc w:val="left"/>
        <w:rPr>
          <w:del w:id="5393" w:author="Alan Middlemiss" w:date="2022-05-23T10:37:00Z"/>
          <w:rFonts w:ascii="Arial" w:hAnsi="Arial" w:cs="Arial"/>
          <w:sz w:val="22"/>
          <w:szCs w:val="22"/>
        </w:rPr>
        <w:pPrChange w:id="5394" w:author="Alan Middlemiss" w:date="2022-05-23T10:37:00Z">
          <w:pPr>
            <w:pStyle w:val="BodyTextIndent2"/>
            <w:widowControl w:val="0"/>
            <w:tabs>
              <w:tab w:val="left" w:pos="851"/>
              <w:tab w:val="left" w:pos="1440"/>
              <w:tab w:val="left" w:pos="2160"/>
            </w:tabs>
            <w:ind w:left="851" w:hanging="851"/>
            <w:jc w:val="left"/>
          </w:pPr>
        </w:pPrChange>
      </w:pPr>
    </w:p>
    <w:p w14:paraId="565C7BBF" w14:textId="77777777" w:rsidR="00E45750" w:rsidDel="003970B1" w:rsidRDefault="00E45750">
      <w:pPr>
        <w:pStyle w:val="BodyTextIndent2"/>
        <w:widowControl w:val="0"/>
        <w:tabs>
          <w:tab w:val="left" w:pos="1000"/>
        </w:tabs>
        <w:ind w:left="0" w:firstLine="0"/>
        <w:jc w:val="left"/>
        <w:rPr>
          <w:del w:id="5395" w:author="Alan Middlemiss" w:date="2022-05-23T10:37:00Z"/>
          <w:rFonts w:ascii="Arial" w:hAnsi="Arial" w:cs="Arial"/>
          <w:iCs/>
          <w:sz w:val="22"/>
          <w:szCs w:val="22"/>
        </w:rPr>
        <w:pPrChange w:id="5396" w:author="Alan Middlemiss" w:date="2022-05-23T10:37:00Z">
          <w:pPr>
            <w:ind w:left="851" w:hanging="851"/>
          </w:pPr>
        </w:pPrChange>
      </w:pPr>
      <w:del w:id="5397" w:author="Alan Middlemiss" w:date="2022-05-23T10:37:00Z">
        <w:r w:rsidRPr="00FA4C6C" w:rsidDel="003970B1">
          <w:rPr>
            <w:rFonts w:ascii="Arial" w:hAnsi="Arial" w:cs="Arial"/>
            <w:sz w:val="22"/>
            <w:szCs w:val="22"/>
          </w:rPr>
          <w:delText>9.4.1</w:delText>
        </w:r>
        <w:r w:rsidRPr="00FA4C6C" w:rsidDel="003970B1">
          <w:rPr>
            <w:rFonts w:ascii="Arial" w:hAnsi="Arial" w:cs="Arial"/>
            <w:sz w:val="22"/>
            <w:szCs w:val="22"/>
          </w:rPr>
          <w:tab/>
        </w:r>
        <w:r w:rsidRPr="00FA4C6C" w:rsidDel="003970B1">
          <w:rPr>
            <w:rFonts w:ascii="Arial" w:hAnsi="Arial" w:cs="Arial"/>
            <w:iCs/>
            <w:sz w:val="22"/>
            <w:szCs w:val="22"/>
          </w:rPr>
          <w:delText xml:space="preserve">The Applicant is to advise all adjoining neighbours, and those located opposite the subject development site, by letter, of their intention to commence demolition work. The letter shall </w:delText>
        </w:r>
        <w:r w:rsidR="00230074" w:rsidRPr="00FA4C6C" w:rsidDel="003970B1">
          <w:rPr>
            <w:rFonts w:ascii="Arial" w:hAnsi="Arial" w:cs="Arial"/>
            <w:iCs/>
            <w:sz w:val="22"/>
            <w:szCs w:val="22"/>
          </w:rPr>
          <w:delText xml:space="preserve">be distributed at least 2 days prior to the intended work and </w:delText>
        </w:r>
        <w:r w:rsidRPr="00FA4C6C" w:rsidDel="003970B1">
          <w:rPr>
            <w:rFonts w:ascii="Arial" w:hAnsi="Arial" w:cs="Arial"/>
            <w:iCs/>
            <w:sz w:val="22"/>
            <w:szCs w:val="22"/>
          </w:rPr>
          <w:delText>include the following information:</w:delText>
        </w:r>
      </w:del>
    </w:p>
    <w:p w14:paraId="350440E1" w14:textId="77777777" w:rsidR="00A8243D" w:rsidRPr="00FA4C6C" w:rsidDel="003970B1" w:rsidRDefault="00A8243D">
      <w:pPr>
        <w:pStyle w:val="BodyTextIndent2"/>
        <w:widowControl w:val="0"/>
        <w:tabs>
          <w:tab w:val="left" w:pos="1000"/>
        </w:tabs>
        <w:ind w:left="0" w:firstLine="0"/>
        <w:jc w:val="left"/>
        <w:rPr>
          <w:del w:id="5398" w:author="Alan Middlemiss" w:date="2022-05-23T10:37:00Z"/>
          <w:rFonts w:ascii="Arial" w:hAnsi="Arial" w:cs="Arial"/>
          <w:iCs/>
          <w:sz w:val="22"/>
          <w:szCs w:val="22"/>
        </w:rPr>
        <w:pPrChange w:id="5399" w:author="Alan Middlemiss" w:date="2022-05-23T10:37:00Z">
          <w:pPr>
            <w:ind w:left="851" w:hanging="851"/>
          </w:pPr>
        </w:pPrChange>
      </w:pPr>
    </w:p>
    <w:p w14:paraId="7F39C031" w14:textId="77777777" w:rsidR="00E45750" w:rsidRPr="00FA4C6C" w:rsidDel="003970B1" w:rsidRDefault="0099058A">
      <w:pPr>
        <w:pStyle w:val="BodyTextIndent2"/>
        <w:widowControl w:val="0"/>
        <w:tabs>
          <w:tab w:val="left" w:pos="1000"/>
        </w:tabs>
        <w:ind w:left="0" w:firstLine="0"/>
        <w:jc w:val="left"/>
        <w:rPr>
          <w:del w:id="5400" w:author="Alan Middlemiss" w:date="2022-05-23T10:37:00Z"/>
          <w:rFonts w:ascii="Arial" w:hAnsi="Arial" w:cs="Arial"/>
          <w:iCs/>
          <w:sz w:val="22"/>
          <w:szCs w:val="22"/>
        </w:rPr>
        <w:pPrChange w:id="5401" w:author="Alan Middlemiss" w:date="2022-05-23T10:37:00Z">
          <w:pPr>
            <w:pStyle w:val="ListParagraph"/>
            <w:numPr>
              <w:numId w:val="26"/>
            </w:numPr>
            <w:ind w:left="1418" w:hanging="567"/>
          </w:pPr>
        </w:pPrChange>
      </w:pPr>
      <w:del w:id="5402" w:author="Alan Middlemiss" w:date="2022-05-23T10:37:00Z">
        <w:r w:rsidDel="003970B1">
          <w:rPr>
            <w:rFonts w:ascii="Arial" w:hAnsi="Arial" w:cs="Arial"/>
            <w:iCs/>
            <w:sz w:val="22"/>
            <w:szCs w:val="22"/>
          </w:rPr>
          <w:delText xml:space="preserve">date/s, hours and duration of </w:delText>
        </w:r>
        <w:r w:rsidR="00E45750" w:rsidRPr="00FA4C6C" w:rsidDel="003970B1">
          <w:rPr>
            <w:rFonts w:ascii="Arial" w:hAnsi="Arial" w:cs="Arial"/>
            <w:iCs/>
            <w:sz w:val="22"/>
            <w:szCs w:val="22"/>
          </w:rPr>
          <w:delText xml:space="preserve">the works. </w:delText>
        </w:r>
      </w:del>
    </w:p>
    <w:p w14:paraId="658F0A70" w14:textId="77777777" w:rsidR="00E45750" w:rsidRPr="00FA4C6C" w:rsidDel="003970B1" w:rsidRDefault="00E45750">
      <w:pPr>
        <w:pStyle w:val="BodyTextIndent2"/>
        <w:widowControl w:val="0"/>
        <w:tabs>
          <w:tab w:val="left" w:pos="1000"/>
        </w:tabs>
        <w:ind w:left="0" w:firstLine="0"/>
        <w:jc w:val="left"/>
        <w:rPr>
          <w:del w:id="5403" w:author="Alan Middlemiss" w:date="2022-05-23T10:37:00Z"/>
          <w:rFonts w:ascii="Arial" w:hAnsi="Arial" w:cs="Arial"/>
          <w:iCs/>
          <w:sz w:val="22"/>
          <w:szCs w:val="22"/>
        </w:rPr>
        <w:pPrChange w:id="5404" w:author="Alan Middlemiss" w:date="2022-05-23T10:37:00Z">
          <w:pPr>
            <w:pStyle w:val="ListParagraph"/>
            <w:numPr>
              <w:numId w:val="26"/>
            </w:numPr>
            <w:ind w:left="1418" w:hanging="567"/>
          </w:pPr>
        </w:pPrChange>
      </w:pPr>
      <w:del w:id="5405" w:author="Alan Middlemiss" w:date="2022-05-23T10:37:00Z">
        <w:r w:rsidRPr="00FA4C6C" w:rsidDel="003970B1">
          <w:rPr>
            <w:rFonts w:ascii="Arial" w:hAnsi="Arial" w:cs="Arial"/>
            <w:iCs/>
            <w:sz w:val="22"/>
            <w:szCs w:val="22"/>
          </w:rPr>
          <w:delText xml:space="preserve">contact name and phone number of the applicant </w:delText>
        </w:r>
      </w:del>
    </w:p>
    <w:p w14:paraId="3B906798" w14:textId="77777777" w:rsidR="00E45750" w:rsidRPr="00FA4C6C" w:rsidDel="003970B1" w:rsidRDefault="00E45750">
      <w:pPr>
        <w:pStyle w:val="BodyTextIndent2"/>
        <w:widowControl w:val="0"/>
        <w:tabs>
          <w:tab w:val="left" w:pos="1000"/>
        </w:tabs>
        <w:ind w:left="0" w:firstLine="0"/>
        <w:jc w:val="left"/>
        <w:rPr>
          <w:del w:id="5406" w:author="Alan Middlemiss" w:date="2022-05-23T10:37:00Z"/>
          <w:rFonts w:ascii="Arial" w:hAnsi="Arial" w:cs="Arial"/>
          <w:iCs/>
          <w:sz w:val="22"/>
          <w:szCs w:val="22"/>
        </w:rPr>
        <w:pPrChange w:id="5407" w:author="Alan Middlemiss" w:date="2022-05-23T10:37:00Z">
          <w:pPr>
            <w:pStyle w:val="ListParagraph"/>
            <w:numPr>
              <w:numId w:val="26"/>
            </w:numPr>
            <w:ind w:left="1418" w:hanging="567"/>
          </w:pPr>
        </w:pPrChange>
      </w:pPr>
      <w:del w:id="5408" w:author="Alan Middlemiss" w:date="2022-05-23T10:37:00Z">
        <w:r w:rsidRPr="00FA4C6C" w:rsidDel="003970B1">
          <w:rPr>
            <w:rFonts w:ascii="Arial" w:hAnsi="Arial" w:cs="Arial"/>
            <w:iCs/>
            <w:sz w:val="22"/>
            <w:szCs w:val="22"/>
          </w:rPr>
          <w:delText>contact name and phone number of the licensed demolisher</w:delText>
        </w:r>
      </w:del>
    </w:p>
    <w:p w14:paraId="2DE30431" w14:textId="77777777" w:rsidR="00E45750" w:rsidRPr="00FA4C6C" w:rsidDel="003970B1" w:rsidRDefault="008A746B">
      <w:pPr>
        <w:pStyle w:val="BodyTextIndent2"/>
        <w:widowControl w:val="0"/>
        <w:tabs>
          <w:tab w:val="left" w:pos="1000"/>
        </w:tabs>
        <w:ind w:left="0" w:firstLine="0"/>
        <w:jc w:val="left"/>
        <w:rPr>
          <w:del w:id="5409" w:author="Alan Middlemiss" w:date="2022-05-23T10:37:00Z"/>
          <w:rFonts w:ascii="Arial" w:hAnsi="Arial" w:cs="Arial"/>
          <w:iCs/>
          <w:sz w:val="22"/>
          <w:szCs w:val="22"/>
        </w:rPr>
        <w:pPrChange w:id="5410" w:author="Alan Middlemiss" w:date="2022-05-23T10:37:00Z">
          <w:pPr>
            <w:pStyle w:val="ListParagraph"/>
            <w:numPr>
              <w:numId w:val="26"/>
            </w:numPr>
            <w:ind w:left="1418" w:hanging="567"/>
          </w:pPr>
        </w:pPrChange>
      </w:pPr>
      <w:del w:id="5411" w:author="Alan Middlemiss" w:date="2022-05-23T10:37:00Z">
        <w:r w:rsidRPr="00FA4C6C" w:rsidDel="003970B1">
          <w:rPr>
            <w:rFonts w:ascii="Arial" w:hAnsi="Arial" w:cs="Arial"/>
            <w:iCs/>
            <w:sz w:val="22"/>
            <w:szCs w:val="22"/>
          </w:rPr>
          <w:delText xml:space="preserve">SafeWork NSW </w:delText>
        </w:r>
        <w:r w:rsidR="00E45750" w:rsidRPr="00FA4C6C" w:rsidDel="003970B1">
          <w:rPr>
            <w:rFonts w:ascii="Arial" w:hAnsi="Arial" w:cs="Arial"/>
            <w:iCs/>
            <w:sz w:val="22"/>
            <w:szCs w:val="22"/>
          </w:rPr>
          <w:delText xml:space="preserve">contact number 131050, and email address </w:delText>
        </w:r>
        <w:r w:rsidR="00954183" w:rsidDel="003970B1">
          <w:fldChar w:fldCharType="begin"/>
        </w:r>
        <w:r w:rsidR="00954183" w:rsidDel="003970B1">
          <w:delInstrText xml:space="preserve"> HYPERLINK "mailto:contact@safework.nsw.gov.au" </w:delInstrText>
        </w:r>
        <w:r w:rsidR="00954183" w:rsidDel="003970B1">
          <w:fldChar w:fldCharType="separate"/>
        </w:r>
      </w:del>
      <w:r w:rsidR="009E588F">
        <w:rPr>
          <w:b/>
          <w:bCs/>
          <w:lang w:val="en-US"/>
        </w:rPr>
        <w:t>Error! Hyperlink reference not valid.</w:t>
      </w:r>
      <w:del w:id="5412" w:author="Alan Middlemiss" w:date="2022-05-23T10:37:00Z">
        <w:r w:rsidR="00954183" w:rsidDel="003970B1">
          <w:rPr>
            <w:rStyle w:val="Hyperlink"/>
            <w:rFonts w:ascii="Arial" w:hAnsi="Arial" w:cs="Arial"/>
            <w:iCs/>
            <w:color w:val="auto"/>
            <w:sz w:val="22"/>
            <w:szCs w:val="22"/>
          </w:rPr>
          <w:fldChar w:fldCharType="end"/>
        </w:r>
        <w:r w:rsidR="00E45750" w:rsidRPr="00FA4C6C" w:rsidDel="003970B1">
          <w:rPr>
            <w:rFonts w:ascii="Arial" w:hAnsi="Arial" w:cs="Arial"/>
            <w:iCs/>
            <w:sz w:val="22"/>
            <w:szCs w:val="22"/>
          </w:rPr>
          <w:delText xml:space="preserve"> </w:delText>
        </w:r>
      </w:del>
    </w:p>
    <w:p w14:paraId="79249AB2" w14:textId="77777777" w:rsidR="008D779E" w:rsidRPr="00FA4C6C" w:rsidDel="003970B1" w:rsidRDefault="008D779E">
      <w:pPr>
        <w:pStyle w:val="BodyTextIndent2"/>
        <w:widowControl w:val="0"/>
        <w:tabs>
          <w:tab w:val="left" w:pos="1000"/>
        </w:tabs>
        <w:ind w:left="0" w:firstLine="0"/>
        <w:jc w:val="left"/>
        <w:rPr>
          <w:del w:id="5413" w:author="Alan Middlemiss" w:date="2022-05-23T10:37:00Z"/>
          <w:rFonts w:ascii="Arial" w:hAnsi="Arial" w:cs="Arial"/>
          <w:sz w:val="22"/>
          <w:szCs w:val="22"/>
        </w:rPr>
        <w:pPrChange w:id="5414" w:author="Alan Middlemiss" w:date="2022-05-23T10:37:00Z">
          <w:pPr>
            <w:pStyle w:val="BodyTextIndent2"/>
            <w:widowControl w:val="0"/>
            <w:tabs>
              <w:tab w:val="left" w:pos="851"/>
              <w:tab w:val="left" w:pos="1440"/>
              <w:tab w:val="left" w:pos="2160"/>
            </w:tabs>
            <w:ind w:left="0" w:firstLine="0"/>
            <w:jc w:val="left"/>
          </w:pPr>
        </w:pPrChange>
      </w:pPr>
    </w:p>
    <w:p w14:paraId="0C4FA923" w14:textId="77777777" w:rsidR="008D779E" w:rsidRPr="00FA4C6C" w:rsidDel="003970B1" w:rsidRDefault="00E45750">
      <w:pPr>
        <w:pStyle w:val="BodyTextIndent2"/>
        <w:widowControl w:val="0"/>
        <w:tabs>
          <w:tab w:val="left" w:pos="1000"/>
        </w:tabs>
        <w:ind w:left="0" w:firstLine="0"/>
        <w:jc w:val="left"/>
        <w:rPr>
          <w:del w:id="5415" w:author="Alan Middlemiss" w:date="2022-05-23T10:37:00Z"/>
          <w:rFonts w:ascii="Arial" w:hAnsi="Arial" w:cs="Arial"/>
          <w:sz w:val="22"/>
          <w:szCs w:val="22"/>
        </w:rPr>
        <w:pPrChange w:id="5416" w:author="Alan Middlemiss" w:date="2022-05-23T10:37:00Z">
          <w:pPr>
            <w:pStyle w:val="BodyTextIndent2"/>
            <w:widowControl w:val="0"/>
            <w:tabs>
              <w:tab w:val="left" w:pos="851"/>
              <w:tab w:val="left" w:pos="1440"/>
              <w:tab w:val="left" w:pos="2160"/>
            </w:tabs>
            <w:ind w:left="851" w:hanging="851"/>
            <w:jc w:val="left"/>
          </w:pPr>
        </w:pPrChange>
      </w:pPr>
      <w:del w:id="5417" w:author="Alan Middlemiss" w:date="2022-05-23T10:37:00Z">
        <w:r w:rsidRPr="00FA4C6C" w:rsidDel="003970B1">
          <w:rPr>
            <w:rFonts w:ascii="Arial" w:hAnsi="Arial" w:cs="Arial"/>
            <w:sz w:val="22"/>
            <w:szCs w:val="22"/>
          </w:rPr>
          <w:delText>9.4.2</w:delText>
        </w:r>
        <w:r w:rsidRPr="00FA4C6C" w:rsidDel="003970B1">
          <w:rPr>
            <w:rFonts w:ascii="Arial" w:hAnsi="Arial" w:cs="Arial"/>
            <w:sz w:val="22"/>
            <w:szCs w:val="22"/>
          </w:rPr>
          <w:tab/>
        </w:r>
        <w:r w:rsidR="005C5DFE" w:rsidRPr="00FA4C6C" w:rsidDel="003970B1">
          <w:rPr>
            <w:rFonts w:ascii="Arial" w:hAnsi="Arial" w:cs="Arial"/>
            <w:sz w:val="22"/>
            <w:szCs w:val="22"/>
          </w:rPr>
          <w:delText>#</w:delText>
        </w:r>
      </w:del>
    </w:p>
    <w:p w14:paraId="67184A9A" w14:textId="77777777" w:rsidR="008D779E" w:rsidRPr="00FA4C6C" w:rsidDel="003970B1" w:rsidRDefault="008D779E">
      <w:pPr>
        <w:pStyle w:val="BodyTextIndent2"/>
        <w:widowControl w:val="0"/>
        <w:tabs>
          <w:tab w:val="left" w:pos="1000"/>
        </w:tabs>
        <w:ind w:left="0" w:firstLine="0"/>
        <w:jc w:val="left"/>
        <w:rPr>
          <w:del w:id="5418" w:author="Alan Middlemiss" w:date="2022-05-23T10:37:00Z"/>
          <w:rFonts w:ascii="Arial" w:hAnsi="Arial" w:cs="Arial"/>
          <w:sz w:val="22"/>
          <w:szCs w:val="22"/>
        </w:rPr>
        <w:pPrChange w:id="5419" w:author="Alan Middlemiss" w:date="2022-05-23T10:37:00Z">
          <w:pPr>
            <w:pStyle w:val="BodyTextIndent2"/>
            <w:widowControl w:val="0"/>
            <w:ind w:left="720"/>
            <w:jc w:val="left"/>
          </w:pPr>
        </w:pPrChange>
      </w:pPr>
    </w:p>
    <w:p w14:paraId="29F2DA33" w14:textId="77777777" w:rsidR="008D779E" w:rsidRPr="00FA4C6C" w:rsidRDefault="008D779E">
      <w:pPr>
        <w:pStyle w:val="BodyTextIndent2"/>
        <w:widowControl w:val="0"/>
        <w:tabs>
          <w:tab w:val="left" w:pos="1000"/>
        </w:tabs>
        <w:ind w:left="0" w:firstLine="0"/>
        <w:jc w:val="left"/>
        <w:rPr>
          <w:rFonts w:ascii="Arial" w:hAnsi="Arial" w:cs="Arial"/>
          <w:b/>
          <w:bCs/>
          <w:smallCaps/>
          <w:sz w:val="26"/>
          <w:szCs w:val="26"/>
        </w:rPr>
        <w:pPrChange w:id="5420" w:author="Alan Middlemiss" w:date="2022-05-23T10:37:00Z">
          <w:pPr>
            <w:pStyle w:val="BodyTextIndent2"/>
            <w:widowControl w:val="0"/>
            <w:ind w:left="851" w:hanging="851"/>
            <w:jc w:val="left"/>
          </w:pPr>
        </w:pPrChange>
      </w:pPr>
      <w:del w:id="5421" w:author="Alan Middlemiss" w:date="2022-05-23T10:37:00Z">
        <w:r w:rsidRPr="00FA4C6C" w:rsidDel="003970B1">
          <w:rPr>
            <w:rFonts w:ascii="Arial" w:hAnsi="Arial" w:cs="Arial"/>
            <w:sz w:val="22"/>
            <w:szCs w:val="22"/>
          </w:rPr>
          <w:br w:type="page"/>
        </w:r>
      </w:del>
      <w:del w:id="5422" w:author="Alan Middlemiss" w:date="2022-05-23T12:46:00Z">
        <w:r w:rsidRPr="00FA4C6C" w:rsidDel="00D2495F">
          <w:rPr>
            <w:rFonts w:ascii="Arial" w:hAnsi="Arial" w:cs="Arial"/>
            <w:b/>
            <w:bCs/>
            <w:smallCaps/>
            <w:sz w:val="26"/>
            <w:szCs w:val="26"/>
          </w:rPr>
          <w:delText>10</w:delText>
        </w:r>
      </w:del>
      <w:ins w:id="5423" w:author="Alan Middlemiss" w:date="2022-05-26T12:31:00Z">
        <w:r w:rsidR="00EC0643">
          <w:rPr>
            <w:rFonts w:ascii="Arial" w:hAnsi="Arial" w:cs="Arial"/>
            <w:b/>
            <w:bCs/>
            <w:smallCaps/>
            <w:sz w:val="26"/>
            <w:szCs w:val="26"/>
          </w:rPr>
          <w:t>5</w:t>
        </w:r>
      </w:ins>
      <w:del w:id="5424" w:author="Alan Middlemiss" w:date="2022-05-23T12:46:00Z">
        <w:r w:rsidRPr="00FA4C6C" w:rsidDel="00D2495F">
          <w:rPr>
            <w:rFonts w:ascii="Arial" w:hAnsi="Arial" w:cs="Arial"/>
            <w:b/>
            <w:bCs/>
            <w:smallCaps/>
            <w:sz w:val="26"/>
            <w:szCs w:val="26"/>
          </w:rPr>
          <w:delText>.0</w:delText>
        </w:r>
      </w:del>
      <w:r w:rsidRPr="00FA4C6C">
        <w:rPr>
          <w:rFonts w:ascii="Arial" w:hAnsi="Arial" w:cs="Arial"/>
          <w:b/>
          <w:bCs/>
          <w:smallCaps/>
          <w:sz w:val="26"/>
          <w:szCs w:val="26"/>
        </w:rPr>
        <w:tab/>
        <w:t xml:space="preserve">During Construction </w:t>
      </w:r>
      <w:del w:id="5425" w:author="Alan Middlemiss" w:date="2022-05-23T10:37:00Z">
        <w:r w:rsidRPr="00FA4C6C" w:rsidDel="003970B1">
          <w:rPr>
            <w:rFonts w:ascii="Arial" w:hAnsi="Arial" w:cs="Arial"/>
            <w:b/>
            <w:bCs/>
            <w:smallCaps/>
            <w:sz w:val="26"/>
            <w:szCs w:val="26"/>
          </w:rPr>
          <w:delText xml:space="preserve">(Building) </w:delText>
        </w:r>
      </w:del>
    </w:p>
    <w:p w14:paraId="64A9B1B7" w14:textId="77777777" w:rsidR="008D779E" w:rsidRPr="00FA4C6C" w:rsidRDefault="008D779E" w:rsidP="0099058A">
      <w:pPr>
        <w:pStyle w:val="BodyTextIndent2"/>
        <w:widowControl w:val="0"/>
        <w:ind w:left="851" w:hanging="851"/>
        <w:jc w:val="left"/>
        <w:rPr>
          <w:rFonts w:ascii="Arial" w:hAnsi="Arial" w:cs="Arial"/>
          <w:sz w:val="22"/>
          <w:szCs w:val="22"/>
        </w:rPr>
      </w:pPr>
    </w:p>
    <w:p w14:paraId="5D13957E" w14:textId="77777777" w:rsidR="008D779E" w:rsidRPr="00FA4C6C" w:rsidDel="003970B1" w:rsidRDefault="008D779E">
      <w:pPr>
        <w:pStyle w:val="BodyTextIndent2"/>
        <w:widowControl w:val="0"/>
        <w:ind w:left="851" w:hanging="851"/>
        <w:jc w:val="left"/>
        <w:rPr>
          <w:del w:id="5426" w:author="Alan Middlemiss" w:date="2022-05-23T10:37:00Z"/>
          <w:rFonts w:ascii="Arial" w:hAnsi="Arial" w:cs="Arial"/>
          <w:sz w:val="22"/>
          <w:szCs w:val="22"/>
        </w:rPr>
      </w:pPr>
      <w:del w:id="5427" w:author="Alan Middlemiss" w:date="2022-05-23T12:46:00Z">
        <w:r w:rsidRPr="00FA4C6C" w:rsidDel="00D2495F">
          <w:rPr>
            <w:rFonts w:ascii="Arial" w:hAnsi="Arial" w:cs="Arial"/>
            <w:sz w:val="22"/>
            <w:szCs w:val="22"/>
          </w:rPr>
          <w:delText>10</w:delText>
        </w:r>
      </w:del>
      <w:del w:id="5428" w:author="Alan Middlemiss" w:date="2022-05-23T13:26:00Z">
        <w:r w:rsidRPr="00FA4C6C" w:rsidDel="00504068">
          <w:rPr>
            <w:rFonts w:ascii="Arial" w:hAnsi="Arial" w:cs="Arial"/>
            <w:sz w:val="22"/>
            <w:szCs w:val="22"/>
          </w:rPr>
          <w:delText>.1</w:delText>
        </w:r>
        <w:r w:rsidRPr="00FA4C6C" w:rsidDel="00504068">
          <w:rPr>
            <w:rFonts w:ascii="Arial" w:hAnsi="Arial" w:cs="Arial"/>
            <w:sz w:val="22"/>
            <w:szCs w:val="22"/>
          </w:rPr>
          <w:tab/>
        </w:r>
      </w:del>
      <w:del w:id="5429" w:author="Alan Middlemiss" w:date="2022-05-23T10:37:00Z">
        <w:r w:rsidRPr="00FA4C6C" w:rsidDel="003970B1">
          <w:rPr>
            <w:rFonts w:ascii="Arial" w:hAnsi="Arial" w:cs="Arial"/>
            <w:sz w:val="22"/>
            <w:szCs w:val="22"/>
          </w:rPr>
          <w:delText>Safety/Health/Amenity</w:delText>
        </w:r>
      </w:del>
    </w:p>
    <w:p w14:paraId="535ADEB6" w14:textId="77777777" w:rsidR="008D779E" w:rsidRPr="00FA4C6C" w:rsidDel="003970B1" w:rsidRDefault="008D779E">
      <w:pPr>
        <w:pStyle w:val="BodyTextIndent2"/>
        <w:widowControl w:val="0"/>
        <w:ind w:left="851" w:hanging="851"/>
        <w:jc w:val="left"/>
        <w:rPr>
          <w:del w:id="5430" w:author="Alan Middlemiss" w:date="2022-05-23T10:37:00Z"/>
          <w:rFonts w:ascii="Arial" w:hAnsi="Arial" w:cs="Arial"/>
          <w:sz w:val="22"/>
          <w:szCs w:val="22"/>
        </w:rPr>
      </w:pPr>
    </w:p>
    <w:p w14:paraId="601EC116" w14:textId="77777777" w:rsidR="008D779E" w:rsidRPr="00FA4C6C" w:rsidDel="003970B1" w:rsidRDefault="008D779E">
      <w:pPr>
        <w:pStyle w:val="BodyTextIndent2"/>
        <w:widowControl w:val="0"/>
        <w:ind w:left="851" w:hanging="851"/>
        <w:jc w:val="left"/>
        <w:rPr>
          <w:del w:id="5431" w:author="Alan Middlemiss" w:date="2022-05-23T10:37:00Z"/>
          <w:rFonts w:ascii="Arial" w:hAnsi="Arial" w:cs="Arial"/>
          <w:sz w:val="22"/>
          <w:szCs w:val="22"/>
        </w:rPr>
      </w:pPr>
      <w:del w:id="5432" w:author="Alan Middlemiss" w:date="2022-05-23T10:37:00Z">
        <w:r w:rsidRPr="00FA4C6C" w:rsidDel="003970B1">
          <w:rPr>
            <w:rFonts w:ascii="Arial" w:hAnsi="Arial" w:cs="Arial"/>
            <w:sz w:val="22"/>
            <w:szCs w:val="22"/>
          </w:rPr>
          <w:delText>10.2</w:delText>
        </w:r>
        <w:r w:rsidRPr="00FA4C6C" w:rsidDel="003970B1">
          <w:rPr>
            <w:rFonts w:ascii="Arial" w:hAnsi="Arial" w:cs="Arial"/>
            <w:sz w:val="22"/>
            <w:szCs w:val="22"/>
          </w:rPr>
          <w:tab/>
          <w:delText>Building Code of Australia Compliance</w:delText>
        </w:r>
      </w:del>
    </w:p>
    <w:p w14:paraId="16E24216" w14:textId="77777777" w:rsidR="008D779E" w:rsidRPr="00FA4C6C" w:rsidDel="003970B1" w:rsidRDefault="008D779E">
      <w:pPr>
        <w:pStyle w:val="BodyTextIndent2"/>
        <w:widowControl w:val="0"/>
        <w:ind w:left="851" w:hanging="851"/>
        <w:jc w:val="left"/>
        <w:rPr>
          <w:del w:id="5433" w:author="Alan Middlemiss" w:date="2022-05-23T10:37:00Z"/>
          <w:rFonts w:ascii="Arial" w:hAnsi="Arial" w:cs="Arial"/>
          <w:sz w:val="22"/>
          <w:szCs w:val="22"/>
        </w:rPr>
      </w:pPr>
    </w:p>
    <w:p w14:paraId="010DF859" w14:textId="77777777" w:rsidR="008D779E" w:rsidRPr="00FA4C6C" w:rsidDel="003970B1" w:rsidRDefault="008D779E">
      <w:pPr>
        <w:pStyle w:val="BodyTextIndent2"/>
        <w:widowControl w:val="0"/>
        <w:ind w:left="851" w:hanging="851"/>
        <w:jc w:val="left"/>
        <w:rPr>
          <w:del w:id="5434" w:author="Alan Middlemiss" w:date="2022-05-23T10:37:00Z"/>
          <w:rFonts w:ascii="Arial" w:hAnsi="Arial" w:cs="Arial"/>
          <w:sz w:val="22"/>
          <w:szCs w:val="22"/>
        </w:rPr>
      </w:pPr>
      <w:del w:id="5435" w:author="Alan Middlemiss" w:date="2022-05-23T10:37:00Z">
        <w:r w:rsidRPr="00FA4C6C" w:rsidDel="003970B1">
          <w:rPr>
            <w:rFonts w:ascii="Arial" w:hAnsi="Arial" w:cs="Arial"/>
            <w:sz w:val="22"/>
            <w:szCs w:val="22"/>
          </w:rPr>
          <w:delText>10.3</w:delText>
        </w:r>
        <w:r w:rsidRPr="00FA4C6C" w:rsidDel="003970B1">
          <w:rPr>
            <w:rFonts w:ascii="Arial" w:hAnsi="Arial" w:cs="Arial"/>
            <w:sz w:val="22"/>
            <w:szCs w:val="22"/>
          </w:rPr>
          <w:tab/>
          <w:delText>Surveys</w:delText>
        </w:r>
      </w:del>
    </w:p>
    <w:p w14:paraId="0FFD2435" w14:textId="77777777" w:rsidR="008D779E" w:rsidRPr="00FA4C6C" w:rsidDel="003970B1" w:rsidRDefault="008D779E">
      <w:pPr>
        <w:pStyle w:val="BodyTextIndent2"/>
        <w:widowControl w:val="0"/>
        <w:ind w:left="851" w:hanging="851"/>
        <w:jc w:val="left"/>
        <w:rPr>
          <w:del w:id="5436" w:author="Alan Middlemiss" w:date="2022-05-23T10:37:00Z"/>
          <w:rFonts w:ascii="Arial" w:hAnsi="Arial" w:cs="Arial"/>
          <w:sz w:val="22"/>
          <w:szCs w:val="22"/>
        </w:rPr>
      </w:pPr>
    </w:p>
    <w:p w14:paraId="7D62CFBB" w14:textId="77777777" w:rsidR="008D779E" w:rsidRPr="00FA4C6C" w:rsidDel="003970B1" w:rsidRDefault="008D779E">
      <w:pPr>
        <w:pStyle w:val="BodyTextIndent2"/>
        <w:widowControl w:val="0"/>
        <w:ind w:left="851" w:hanging="851"/>
        <w:jc w:val="left"/>
        <w:rPr>
          <w:del w:id="5437" w:author="Alan Middlemiss" w:date="2022-05-23T10:37:00Z"/>
          <w:rFonts w:ascii="Arial" w:hAnsi="Arial" w:cs="Arial"/>
          <w:sz w:val="22"/>
          <w:szCs w:val="22"/>
        </w:rPr>
      </w:pPr>
      <w:del w:id="5438" w:author="Alan Middlemiss" w:date="2022-05-23T10:37:00Z">
        <w:r w:rsidRPr="00FA4C6C" w:rsidDel="003970B1">
          <w:rPr>
            <w:rFonts w:ascii="Arial" w:hAnsi="Arial" w:cs="Arial"/>
            <w:sz w:val="22"/>
            <w:szCs w:val="22"/>
          </w:rPr>
          <w:delText>10.4</w:delText>
        </w:r>
        <w:r w:rsidRPr="00FA4C6C" w:rsidDel="003970B1">
          <w:rPr>
            <w:rFonts w:ascii="Arial" w:hAnsi="Arial" w:cs="Arial"/>
            <w:sz w:val="22"/>
            <w:szCs w:val="22"/>
          </w:rPr>
          <w:tab/>
          <w:delText>Nuisance Control</w:delText>
        </w:r>
      </w:del>
    </w:p>
    <w:p w14:paraId="52C83367" w14:textId="77777777" w:rsidR="008D779E" w:rsidRPr="00FA4C6C" w:rsidDel="003970B1" w:rsidRDefault="008D779E">
      <w:pPr>
        <w:pStyle w:val="BodyTextIndent2"/>
        <w:widowControl w:val="0"/>
        <w:ind w:left="851" w:hanging="851"/>
        <w:jc w:val="left"/>
        <w:rPr>
          <w:del w:id="5439" w:author="Alan Middlemiss" w:date="2022-05-23T10:37:00Z"/>
          <w:rFonts w:ascii="Arial" w:hAnsi="Arial" w:cs="Arial"/>
          <w:sz w:val="22"/>
          <w:szCs w:val="22"/>
        </w:rPr>
      </w:pPr>
    </w:p>
    <w:p w14:paraId="6568DF64" w14:textId="77777777" w:rsidR="008D779E" w:rsidRPr="00FA4C6C" w:rsidDel="003970B1" w:rsidRDefault="008D779E">
      <w:pPr>
        <w:pStyle w:val="BodyTextIndent2"/>
        <w:widowControl w:val="0"/>
        <w:ind w:left="851" w:hanging="851"/>
        <w:jc w:val="left"/>
        <w:rPr>
          <w:del w:id="5440" w:author="Alan Middlemiss" w:date="2022-05-23T10:37:00Z"/>
          <w:rFonts w:ascii="Arial" w:hAnsi="Arial" w:cs="Arial"/>
          <w:sz w:val="22"/>
          <w:szCs w:val="22"/>
        </w:rPr>
      </w:pPr>
      <w:del w:id="5441" w:author="Alan Middlemiss" w:date="2022-05-23T10:37:00Z">
        <w:r w:rsidRPr="00FA4C6C" w:rsidDel="003970B1">
          <w:rPr>
            <w:rFonts w:ascii="Arial" w:hAnsi="Arial" w:cs="Arial"/>
            <w:sz w:val="22"/>
            <w:szCs w:val="22"/>
          </w:rPr>
          <w:delText>10.5</w:delText>
        </w:r>
        <w:r w:rsidRPr="00FA4C6C" w:rsidDel="003970B1">
          <w:rPr>
            <w:rFonts w:ascii="Arial" w:hAnsi="Arial" w:cs="Arial"/>
            <w:sz w:val="22"/>
            <w:szCs w:val="22"/>
          </w:rPr>
          <w:tab/>
          <w:delText>Swimming Pools</w:delText>
        </w:r>
      </w:del>
    </w:p>
    <w:p w14:paraId="034EEB87" w14:textId="77777777" w:rsidR="008D779E" w:rsidRPr="00FA4C6C" w:rsidDel="003970B1" w:rsidRDefault="008D779E">
      <w:pPr>
        <w:pStyle w:val="BodyTextIndent2"/>
        <w:widowControl w:val="0"/>
        <w:ind w:left="851" w:hanging="851"/>
        <w:jc w:val="left"/>
        <w:rPr>
          <w:del w:id="5442" w:author="Alan Middlemiss" w:date="2022-05-23T10:37:00Z"/>
          <w:rFonts w:ascii="Arial" w:hAnsi="Arial" w:cs="Arial"/>
          <w:sz w:val="22"/>
          <w:szCs w:val="22"/>
        </w:rPr>
      </w:pPr>
    </w:p>
    <w:p w14:paraId="05AE589D" w14:textId="77777777" w:rsidR="008D779E" w:rsidRPr="00FA4C6C" w:rsidDel="003970B1" w:rsidRDefault="008D779E">
      <w:pPr>
        <w:pStyle w:val="BodyTextIndent2"/>
        <w:widowControl w:val="0"/>
        <w:ind w:left="851" w:hanging="851"/>
        <w:jc w:val="left"/>
        <w:rPr>
          <w:del w:id="5443" w:author="Alan Middlemiss" w:date="2022-05-23T10:37:00Z"/>
          <w:rFonts w:ascii="Arial" w:hAnsi="Arial" w:cs="Arial"/>
          <w:sz w:val="22"/>
          <w:szCs w:val="22"/>
        </w:rPr>
      </w:pPr>
      <w:del w:id="5444" w:author="Alan Middlemiss" w:date="2022-05-23T10:37:00Z">
        <w:r w:rsidRPr="00FA4C6C" w:rsidDel="003970B1">
          <w:rPr>
            <w:rFonts w:ascii="Arial" w:hAnsi="Arial" w:cs="Arial"/>
            <w:sz w:val="22"/>
            <w:szCs w:val="22"/>
          </w:rPr>
          <w:delText>10.6</w:delText>
        </w:r>
        <w:r w:rsidRPr="00FA4C6C" w:rsidDel="003970B1">
          <w:rPr>
            <w:rFonts w:ascii="Arial" w:hAnsi="Arial" w:cs="Arial"/>
            <w:sz w:val="22"/>
            <w:szCs w:val="22"/>
          </w:rPr>
          <w:tab/>
          <w:delText>Stormwater Drainage</w:delText>
        </w:r>
      </w:del>
    </w:p>
    <w:p w14:paraId="0C8A25DB" w14:textId="77777777" w:rsidR="008D779E" w:rsidRPr="00FA4C6C" w:rsidDel="003970B1" w:rsidRDefault="008D779E">
      <w:pPr>
        <w:pStyle w:val="BodyTextIndent2"/>
        <w:widowControl w:val="0"/>
        <w:ind w:left="851" w:hanging="851"/>
        <w:jc w:val="left"/>
        <w:rPr>
          <w:del w:id="5445" w:author="Alan Middlemiss" w:date="2022-05-23T10:37:00Z"/>
          <w:rFonts w:ascii="Arial" w:hAnsi="Arial" w:cs="Arial"/>
          <w:sz w:val="22"/>
          <w:szCs w:val="22"/>
        </w:rPr>
      </w:pPr>
    </w:p>
    <w:p w14:paraId="2ADAEA1D" w14:textId="77777777" w:rsidR="008D779E" w:rsidRPr="00FA4C6C" w:rsidDel="003970B1" w:rsidRDefault="008D779E">
      <w:pPr>
        <w:pStyle w:val="BodyTextIndent2"/>
        <w:widowControl w:val="0"/>
        <w:ind w:left="851" w:hanging="851"/>
        <w:jc w:val="left"/>
        <w:rPr>
          <w:del w:id="5446" w:author="Alan Middlemiss" w:date="2022-05-23T10:37:00Z"/>
          <w:rFonts w:ascii="Arial" w:hAnsi="Arial" w:cs="Arial"/>
          <w:sz w:val="22"/>
          <w:szCs w:val="22"/>
        </w:rPr>
      </w:pPr>
      <w:del w:id="5447" w:author="Alan Middlemiss" w:date="2022-05-23T10:37:00Z">
        <w:r w:rsidRPr="00FA4C6C" w:rsidDel="003970B1">
          <w:rPr>
            <w:rFonts w:ascii="Arial" w:hAnsi="Arial" w:cs="Arial"/>
            <w:sz w:val="22"/>
            <w:szCs w:val="22"/>
          </w:rPr>
          <w:delText>10.7</w:delText>
        </w:r>
        <w:r w:rsidRPr="00FA4C6C" w:rsidDel="003970B1">
          <w:rPr>
            <w:rFonts w:ascii="Arial" w:hAnsi="Arial" w:cs="Arial"/>
            <w:sz w:val="22"/>
            <w:szCs w:val="22"/>
          </w:rPr>
          <w:tab/>
          <w:delText>Waste Control</w:delText>
        </w:r>
      </w:del>
    </w:p>
    <w:p w14:paraId="2B542186" w14:textId="77777777" w:rsidR="008D779E" w:rsidRPr="00FA4C6C" w:rsidDel="003970B1" w:rsidRDefault="008D779E">
      <w:pPr>
        <w:pStyle w:val="BodyTextIndent2"/>
        <w:widowControl w:val="0"/>
        <w:ind w:left="851" w:hanging="851"/>
        <w:jc w:val="left"/>
        <w:rPr>
          <w:del w:id="5448" w:author="Alan Middlemiss" w:date="2022-05-23T10:37:00Z"/>
          <w:rFonts w:ascii="Arial" w:hAnsi="Arial" w:cs="Arial"/>
          <w:sz w:val="22"/>
          <w:szCs w:val="22"/>
        </w:rPr>
      </w:pPr>
    </w:p>
    <w:p w14:paraId="5596CD19" w14:textId="77777777" w:rsidR="008D779E" w:rsidRPr="00FA4C6C" w:rsidDel="003970B1" w:rsidRDefault="008D779E">
      <w:pPr>
        <w:pStyle w:val="BodyTextIndent2"/>
        <w:widowControl w:val="0"/>
        <w:ind w:left="851" w:hanging="851"/>
        <w:jc w:val="left"/>
        <w:rPr>
          <w:del w:id="5449" w:author="Alan Middlemiss" w:date="2022-05-23T10:37:00Z"/>
          <w:rFonts w:ascii="Arial" w:hAnsi="Arial" w:cs="Arial"/>
          <w:sz w:val="22"/>
          <w:szCs w:val="22"/>
        </w:rPr>
      </w:pPr>
      <w:del w:id="5450" w:author="Alan Middlemiss" w:date="2022-05-23T10:37:00Z">
        <w:r w:rsidRPr="00FA4C6C" w:rsidDel="003970B1">
          <w:rPr>
            <w:rFonts w:ascii="Arial" w:hAnsi="Arial" w:cs="Arial"/>
            <w:sz w:val="22"/>
            <w:szCs w:val="22"/>
          </w:rPr>
          <w:delText>10.8</w:delText>
        </w:r>
        <w:r w:rsidRPr="00FA4C6C" w:rsidDel="003970B1">
          <w:rPr>
            <w:rFonts w:ascii="Arial" w:hAnsi="Arial" w:cs="Arial"/>
            <w:sz w:val="22"/>
            <w:szCs w:val="22"/>
          </w:rPr>
          <w:tab/>
          <w:delText>Tree Protection</w:delText>
        </w:r>
      </w:del>
    </w:p>
    <w:p w14:paraId="1547137F" w14:textId="77777777" w:rsidR="008D779E" w:rsidRPr="00FA4C6C" w:rsidDel="003970B1" w:rsidRDefault="008D779E">
      <w:pPr>
        <w:pStyle w:val="BodyTextIndent2"/>
        <w:widowControl w:val="0"/>
        <w:ind w:left="851" w:hanging="851"/>
        <w:jc w:val="left"/>
        <w:rPr>
          <w:del w:id="5451" w:author="Alan Middlemiss" w:date="2022-05-23T10:37:00Z"/>
          <w:rFonts w:ascii="Arial" w:hAnsi="Arial" w:cs="Arial"/>
          <w:sz w:val="22"/>
          <w:szCs w:val="22"/>
        </w:rPr>
      </w:pPr>
    </w:p>
    <w:p w14:paraId="62C3B9B0" w14:textId="77777777" w:rsidR="008D779E" w:rsidRPr="00FA4C6C" w:rsidDel="003970B1" w:rsidRDefault="008D779E">
      <w:pPr>
        <w:pStyle w:val="BodyTextIndent2"/>
        <w:widowControl w:val="0"/>
        <w:ind w:left="851" w:hanging="851"/>
        <w:jc w:val="left"/>
        <w:rPr>
          <w:del w:id="5452" w:author="Alan Middlemiss" w:date="2022-05-23T10:37:00Z"/>
          <w:rFonts w:ascii="Arial" w:hAnsi="Arial" w:cs="Arial"/>
          <w:sz w:val="22"/>
          <w:szCs w:val="22"/>
        </w:rPr>
      </w:pPr>
      <w:del w:id="5453" w:author="Alan Middlemiss" w:date="2022-05-23T10:37:00Z">
        <w:r w:rsidRPr="00FA4C6C" w:rsidDel="003970B1">
          <w:rPr>
            <w:rFonts w:ascii="Arial" w:hAnsi="Arial" w:cs="Arial"/>
            <w:sz w:val="22"/>
            <w:szCs w:val="22"/>
          </w:rPr>
          <w:delText>10.9</w:delText>
        </w:r>
        <w:r w:rsidRPr="00FA4C6C" w:rsidDel="003970B1">
          <w:rPr>
            <w:rFonts w:ascii="Arial" w:hAnsi="Arial" w:cs="Arial"/>
            <w:sz w:val="22"/>
            <w:szCs w:val="22"/>
          </w:rPr>
          <w:tab/>
        </w:r>
        <w:r w:rsidR="006F7E86" w:rsidRPr="00FA4C6C" w:rsidDel="003970B1">
          <w:rPr>
            <w:rFonts w:ascii="Arial" w:hAnsi="Arial" w:cs="Arial"/>
            <w:sz w:val="22"/>
            <w:szCs w:val="22"/>
          </w:rPr>
          <w:delText>Construction Inspections</w:delText>
        </w:r>
      </w:del>
    </w:p>
    <w:p w14:paraId="09B78AE1" w14:textId="77777777" w:rsidR="0042480A" w:rsidRPr="00FA4C6C" w:rsidDel="003970B1" w:rsidRDefault="0042480A">
      <w:pPr>
        <w:pStyle w:val="BodyTextIndent2"/>
        <w:widowControl w:val="0"/>
        <w:ind w:left="851" w:hanging="851"/>
        <w:jc w:val="left"/>
        <w:rPr>
          <w:del w:id="5454" w:author="Alan Middlemiss" w:date="2022-05-23T10:37:00Z"/>
          <w:rFonts w:ascii="Arial" w:hAnsi="Arial" w:cs="Arial"/>
          <w:sz w:val="22"/>
          <w:szCs w:val="22"/>
        </w:rPr>
      </w:pPr>
    </w:p>
    <w:p w14:paraId="61578977" w14:textId="77777777" w:rsidR="0042480A" w:rsidRPr="00FA4C6C" w:rsidDel="003970B1" w:rsidRDefault="00AA07BD">
      <w:pPr>
        <w:pStyle w:val="BodyTextIndent2"/>
        <w:widowControl w:val="0"/>
        <w:ind w:left="851" w:hanging="851"/>
        <w:jc w:val="left"/>
        <w:rPr>
          <w:del w:id="5455" w:author="Alan Middlemiss" w:date="2022-05-23T10:37:00Z"/>
          <w:rFonts w:ascii="Arial" w:hAnsi="Arial" w:cs="Arial"/>
          <w:sz w:val="22"/>
          <w:szCs w:val="22"/>
        </w:rPr>
      </w:pPr>
      <w:del w:id="5456" w:author="Alan Middlemiss" w:date="2022-05-23T10:37:00Z">
        <w:r w:rsidRPr="00FA4C6C" w:rsidDel="003970B1">
          <w:rPr>
            <w:rFonts w:ascii="Arial" w:hAnsi="Arial" w:cs="Arial"/>
            <w:sz w:val="22"/>
            <w:szCs w:val="22"/>
          </w:rPr>
          <w:delText>10.10</w:delText>
        </w:r>
        <w:r w:rsidR="0042480A" w:rsidRPr="00FA4C6C" w:rsidDel="003970B1">
          <w:rPr>
            <w:rFonts w:ascii="Arial" w:hAnsi="Arial" w:cs="Arial"/>
            <w:sz w:val="22"/>
            <w:szCs w:val="22"/>
          </w:rPr>
          <w:tab/>
          <w:delText>Vehicular Crossings</w:delText>
        </w:r>
      </w:del>
    </w:p>
    <w:p w14:paraId="76418F1E" w14:textId="77777777" w:rsidR="00022B01" w:rsidRPr="00FA4C6C" w:rsidDel="003970B1" w:rsidRDefault="00022B01">
      <w:pPr>
        <w:pStyle w:val="BodyTextIndent2"/>
        <w:widowControl w:val="0"/>
        <w:ind w:left="851" w:hanging="851"/>
        <w:jc w:val="left"/>
        <w:rPr>
          <w:del w:id="5457" w:author="Alan Middlemiss" w:date="2022-05-23T10:37:00Z"/>
          <w:rFonts w:ascii="Arial" w:hAnsi="Arial" w:cs="Arial"/>
          <w:sz w:val="22"/>
          <w:szCs w:val="22"/>
        </w:rPr>
      </w:pPr>
    </w:p>
    <w:p w14:paraId="4C1C5986" w14:textId="77777777" w:rsidR="00022B01" w:rsidRPr="00FA4C6C" w:rsidDel="003970B1" w:rsidRDefault="00AA07BD">
      <w:pPr>
        <w:pStyle w:val="BodyTextIndent2"/>
        <w:widowControl w:val="0"/>
        <w:ind w:left="851" w:hanging="851"/>
        <w:jc w:val="left"/>
        <w:rPr>
          <w:del w:id="5458" w:author="Alan Middlemiss" w:date="2022-05-23T10:37:00Z"/>
          <w:rFonts w:ascii="Arial" w:hAnsi="Arial" w:cs="Arial"/>
          <w:sz w:val="22"/>
          <w:szCs w:val="22"/>
        </w:rPr>
      </w:pPr>
      <w:del w:id="5459" w:author="Alan Middlemiss" w:date="2022-05-23T10:37:00Z">
        <w:r w:rsidRPr="00FA4C6C" w:rsidDel="003970B1">
          <w:rPr>
            <w:rFonts w:ascii="Arial" w:hAnsi="Arial" w:cs="Arial"/>
            <w:sz w:val="22"/>
            <w:szCs w:val="22"/>
          </w:rPr>
          <w:delText>10.11</w:delText>
        </w:r>
        <w:r w:rsidR="00022B01" w:rsidRPr="00FA4C6C" w:rsidDel="003970B1">
          <w:rPr>
            <w:rFonts w:ascii="Arial" w:hAnsi="Arial" w:cs="Arial"/>
            <w:sz w:val="22"/>
            <w:szCs w:val="22"/>
          </w:rPr>
          <w:tab/>
          <w:delText>Site Cut and Fill Levels</w:delText>
        </w:r>
      </w:del>
    </w:p>
    <w:p w14:paraId="76A34B9C" w14:textId="77777777" w:rsidR="00AA07BD" w:rsidRPr="00FA4C6C" w:rsidDel="003970B1" w:rsidRDefault="00AA07BD">
      <w:pPr>
        <w:pStyle w:val="BodyTextIndent2"/>
        <w:widowControl w:val="0"/>
        <w:ind w:left="851" w:hanging="851"/>
        <w:jc w:val="left"/>
        <w:rPr>
          <w:del w:id="5460" w:author="Alan Middlemiss" w:date="2022-05-23T10:37:00Z"/>
          <w:rFonts w:ascii="Arial" w:hAnsi="Arial" w:cs="Arial"/>
          <w:sz w:val="22"/>
          <w:szCs w:val="22"/>
        </w:rPr>
      </w:pPr>
    </w:p>
    <w:p w14:paraId="71988905" w14:textId="77777777" w:rsidR="00A41669" w:rsidRPr="00FA4C6C" w:rsidDel="003970B1" w:rsidRDefault="00AA07BD">
      <w:pPr>
        <w:pStyle w:val="BodyTextIndent2"/>
        <w:widowControl w:val="0"/>
        <w:ind w:left="851" w:hanging="851"/>
        <w:jc w:val="left"/>
        <w:rPr>
          <w:del w:id="5461" w:author="Alan Middlemiss" w:date="2022-05-23T10:37:00Z"/>
          <w:rFonts w:ascii="Arial" w:hAnsi="Arial" w:cs="Arial"/>
          <w:sz w:val="22"/>
          <w:szCs w:val="22"/>
        </w:rPr>
        <w:pPrChange w:id="5462" w:author="Alan Middlemiss" w:date="2022-05-23T10:37:00Z">
          <w:pPr>
            <w:pStyle w:val="BodyTextIndent2"/>
            <w:widowControl w:val="0"/>
            <w:tabs>
              <w:tab w:val="left" w:pos="851"/>
            </w:tabs>
            <w:ind w:left="851" w:hanging="851"/>
            <w:jc w:val="left"/>
          </w:pPr>
        </w:pPrChange>
      </w:pPr>
      <w:del w:id="5463" w:author="Alan Middlemiss" w:date="2022-05-23T10:37:00Z">
        <w:r w:rsidRPr="00FA4C6C" w:rsidDel="003970B1">
          <w:rPr>
            <w:rFonts w:ascii="Arial" w:hAnsi="Arial" w:cs="Arial"/>
            <w:sz w:val="22"/>
            <w:szCs w:val="22"/>
          </w:rPr>
          <w:delText>10.12</w:delText>
        </w:r>
        <w:r w:rsidRPr="00FA4C6C" w:rsidDel="003970B1">
          <w:rPr>
            <w:rFonts w:ascii="Arial" w:hAnsi="Arial" w:cs="Arial"/>
            <w:sz w:val="22"/>
            <w:szCs w:val="22"/>
          </w:rPr>
          <w:tab/>
          <w:delText>Other Matters</w:delText>
        </w:r>
      </w:del>
    </w:p>
    <w:p w14:paraId="03CD6DA5" w14:textId="77777777" w:rsidR="00A41669" w:rsidDel="003970B1" w:rsidRDefault="00A41669">
      <w:pPr>
        <w:pStyle w:val="BodyTextIndent2"/>
        <w:widowControl w:val="0"/>
        <w:ind w:left="851" w:hanging="851"/>
        <w:jc w:val="left"/>
        <w:rPr>
          <w:del w:id="5464" w:author="Alan Middlemiss" w:date="2022-05-23T10:37:00Z"/>
          <w:rFonts w:ascii="Arial" w:hAnsi="Arial" w:cs="Arial"/>
          <w:sz w:val="22"/>
          <w:szCs w:val="22"/>
        </w:rPr>
        <w:pPrChange w:id="5465" w:author="Alan Middlemiss" w:date="2022-05-23T10:37:00Z">
          <w:pPr>
            <w:pStyle w:val="BodyTextIndent2"/>
            <w:widowControl w:val="0"/>
            <w:tabs>
              <w:tab w:val="left" w:pos="851"/>
            </w:tabs>
            <w:ind w:left="851" w:hanging="851"/>
            <w:jc w:val="left"/>
          </w:pPr>
        </w:pPrChange>
      </w:pPr>
    </w:p>
    <w:p w14:paraId="7AF40AE9" w14:textId="77777777" w:rsidR="00732315" w:rsidDel="003970B1" w:rsidRDefault="00732315">
      <w:pPr>
        <w:pStyle w:val="BodyTextIndent2"/>
        <w:widowControl w:val="0"/>
        <w:ind w:left="851" w:hanging="851"/>
        <w:jc w:val="left"/>
        <w:rPr>
          <w:del w:id="5466" w:author="Alan Middlemiss" w:date="2022-05-23T10:37:00Z"/>
          <w:rFonts w:ascii="Arial" w:hAnsi="Arial" w:cs="Arial"/>
          <w:sz w:val="22"/>
          <w:szCs w:val="22"/>
        </w:rPr>
        <w:pPrChange w:id="5467" w:author="Alan Middlemiss" w:date="2022-05-23T10:37:00Z">
          <w:pPr>
            <w:pStyle w:val="BodyTextIndent2"/>
            <w:widowControl w:val="0"/>
            <w:tabs>
              <w:tab w:val="left" w:pos="851"/>
            </w:tabs>
            <w:ind w:left="851" w:hanging="851"/>
            <w:jc w:val="left"/>
          </w:pPr>
        </w:pPrChange>
      </w:pPr>
      <w:del w:id="5468" w:author="Alan Middlemiss" w:date="2022-05-23T10:37:00Z">
        <w:r w:rsidDel="003970B1">
          <w:rPr>
            <w:rFonts w:ascii="Arial" w:hAnsi="Arial" w:cs="Arial"/>
            <w:sz w:val="22"/>
            <w:szCs w:val="22"/>
          </w:rPr>
          <w:delText>10.13</w:delText>
        </w:r>
        <w:r w:rsidDel="003970B1">
          <w:rPr>
            <w:rFonts w:ascii="Arial" w:hAnsi="Arial" w:cs="Arial"/>
            <w:sz w:val="22"/>
            <w:szCs w:val="22"/>
          </w:rPr>
          <w:tab/>
          <w:delText>Salinity and Aggressive Soil Management</w:delText>
        </w:r>
      </w:del>
    </w:p>
    <w:p w14:paraId="7F5380C8" w14:textId="77777777" w:rsidR="00732315" w:rsidDel="003970B1" w:rsidRDefault="00732315">
      <w:pPr>
        <w:pStyle w:val="BodyTextIndent2"/>
        <w:widowControl w:val="0"/>
        <w:ind w:left="851" w:hanging="851"/>
        <w:jc w:val="left"/>
        <w:rPr>
          <w:del w:id="5469" w:author="Alan Middlemiss" w:date="2022-05-23T10:37:00Z"/>
          <w:rFonts w:ascii="Arial" w:hAnsi="Arial" w:cs="Arial"/>
          <w:sz w:val="22"/>
          <w:szCs w:val="22"/>
        </w:rPr>
        <w:pPrChange w:id="5470" w:author="Alan Middlemiss" w:date="2022-05-23T10:37:00Z">
          <w:pPr>
            <w:pStyle w:val="BodyTextIndent2"/>
            <w:widowControl w:val="0"/>
            <w:tabs>
              <w:tab w:val="left" w:pos="851"/>
            </w:tabs>
            <w:ind w:left="851" w:hanging="851"/>
            <w:jc w:val="left"/>
          </w:pPr>
        </w:pPrChange>
      </w:pPr>
    </w:p>
    <w:p w14:paraId="4180677A" w14:textId="77777777" w:rsidR="00732315" w:rsidDel="003970B1" w:rsidRDefault="00732315">
      <w:pPr>
        <w:pStyle w:val="BodyTextIndent2"/>
        <w:widowControl w:val="0"/>
        <w:ind w:left="851" w:hanging="851"/>
        <w:jc w:val="left"/>
        <w:rPr>
          <w:del w:id="5471" w:author="Alan Middlemiss" w:date="2022-05-23T10:37:00Z"/>
          <w:rFonts w:ascii="Arial" w:hAnsi="Arial" w:cs="Arial"/>
          <w:sz w:val="22"/>
          <w:szCs w:val="22"/>
        </w:rPr>
        <w:pPrChange w:id="5472" w:author="Alan Middlemiss" w:date="2022-05-23T10:37:00Z">
          <w:pPr>
            <w:pStyle w:val="BodyTextIndent2"/>
            <w:widowControl w:val="0"/>
            <w:tabs>
              <w:tab w:val="left" w:pos="851"/>
            </w:tabs>
            <w:ind w:left="851" w:hanging="851"/>
            <w:jc w:val="left"/>
          </w:pPr>
        </w:pPrChange>
      </w:pPr>
      <w:del w:id="5473" w:author="Alan Middlemiss" w:date="2022-05-23T10:37:00Z">
        <w:r w:rsidDel="003970B1">
          <w:rPr>
            <w:rFonts w:ascii="Arial" w:hAnsi="Arial" w:cs="Arial"/>
            <w:sz w:val="22"/>
            <w:szCs w:val="22"/>
          </w:rPr>
          <w:delText>10.14</w:delText>
        </w:r>
        <w:r w:rsidDel="003970B1">
          <w:rPr>
            <w:rFonts w:ascii="Arial" w:hAnsi="Arial" w:cs="Arial"/>
            <w:sz w:val="22"/>
            <w:szCs w:val="22"/>
          </w:rPr>
          <w:tab/>
          <w:delText>Site Contamination</w:delText>
        </w:r>
      </w:del>
    </w:p>
    <w:p w14:paraId="760E7FAB" w14:textId="77777777" w:rsidR="00732315" w:rsidDel="003970B1" w:rsidRDefault="00732315">
      <w:pPr>
        <w:pStyle w:val="BodyTextIndent2"/>
        <w:widowControl w:val="0"/>
        <w:ind w:left="851" w:hanging="851"/>
        <w:jc w:val="left"/>
        <w:rPr>
          <w:del w:id="5474" w:author="Alan Middlemiss" w:date="2022-05-23T10:37:00Z"/>
          <w:rFonts w:ascii="Arial" w:hAnsi="Arial" w:cs="Arial"/>
          <w:sz w:val="22"/>
          <w:szCs w:val="22"/>
        </w:rPr>
        <w:pPrChange w:id="5475" w:author="Alan Middlemiss" w:date="2022-05-23T10:37:00Z">
          <w:pPr>
            <w:pStyle w:val="BodyTextIndent2"/>
            <w:widowControl w:val="0"/>
            <w:tabs>
              <w:tab w:val="left" w:pos="851"/>
            </w:tabs>
            <w:ind w:left="851" w:hanging="851"/>
            <w:jc w:val="left"/>
          </w:pPr>
        </w:pPrChange>
      </w:pPr>
    </w:p>
    <w:p w14:paraId="2544C6D9" w14:textId="77777777" w:rsidR="00732315" w:rsidDel="003970B1" w:rsidRDefault="00732315">
      <w:pPr>
        <w:pStyle w:val="BodyTextIndent2"/>
        <w:widowControl w:val="0"/>
        <w:ind w:left="851" w:hanging="851"/>
        <w:jc w:val="left"/>
        <w:rPr>
          <w:del w:id="5476" w:author="Alan Middlemiss" w:date="2022-05-23T10:37:00Z"/>
          <w:rFonts w:ascii="Arial" w:hAnsi="Arial" w:cs="Arial"/>
          <w:sz w:val="22"/>
          <w:szCs w:val="22"/>
        </w:rPr>
        <w:pPrChange w:id="5477" w:author="Alan Middlemiss" w:date="2022-05-23T10:37:00Z">
          <w:pPr>
            <w:pStyle w:val="BodyTextIndent2"/>
            <w:widowControl w:val="0"/>
            <w:tabs>
              <w:tab w:val="left" w:pos="851"/>
            </w:tabs>
            <w:ind w:left="851" w:hanging="851"/>
            <w:jc w:val="left"/>
          </w:pPr>
        </w:pPrChange>
      </w:pPr>
      <w:del w:id="5478" w:author="Alan Middlemiss" w:date="2022-05-23T10:37:00Z">
        <w:r w:rsidDel="003970B1">
          <w:rPr>
            <w:rFonts w:ascii="Arial" w:hAnsi="Arial" w:cs="Arial"/>
            <w:sz w:val="22"/>
            <w:szCs w:val="22"/>
          </w:rPr>
          <w:delText>10.15</w:delText>
        </w:r>
        <w:r w:rsidDel="003970B1">
          <w:rPr>
            <w:rFonts w:ascii="Arial" w:hAnsi="Arial" w:cs="Arial"/>
            <w:sz w:val="22"/>
            <w:szCs w:val="22"/>
          </w:rPr>
          <w:tab/>
          <w:delText>Waste Management Plan</w:delText>
        </w:r>
      </w:del>
    </w:p>
    <w:p w14:paraId="5A8D32E5" w14:textId="77777777" w:rsidR="00732315" w:rsidDel="003970B1" w:rsidRDefault="00732315">
      <w:pPr>
        <w:pStyle w:val="BodyTextIndent2"/>
        <w:widowControl w:val="0"/>
        <w:ind w:left="851" w:hanging="851"/>
        <w:jc w:val="left"/>
        <w:rPr>
          <w:del w:id="5479" w:author="Alan Middlemiss" w:date="2022-05-23T10:37:00Z"/>
          <w:rFonts w:ascii="Arial" w:hAnsi="Arial" w:cs="Arial"/>
          <w:sz w:val="22"/>
          <w:szCs w:val="22"/>
        </w:rPr>
        <w:pPrChange w:id="5480" w:author="Alan Middlemiss" w:date="2022-05-23T10:37:00Z">
          <w:pPr>
            <w:pStyle w:val="BodyTextIndent2"/>
            <w:widowControl w:val="0"/>
            <w:tabs>
              <w:tab w:val="left" w:pos="851"/>
            </w:tabs>
            <w:ind w:left="851" w:hanging="851"/>
            <w:jc w:val="left"/>
          </w:pPr>
        </w:pPrChange>
      </w:pPr>
    </w:p>
    <w:p w14:paraId="75E660A4" w14:textId="77777777" w:rsidR="00732315" w:rsidDel="003970B1" w:rsidRDefault="00732315">
      <w:pPr>
        <w:pStyle w:val="BodyTextIndent2"/>
        <w:widowControl w:val="0"/>
        <w:ind w:left="851" w:hanging="851"/>
        <w:jc w:val="left"/>
        <w:rPr>
          <w:del w:id="5481" w:author="Alan Middlemiss" w:date="2022-05-23T10:37:00Z"/>
          <w:rFonts w:ascii="Arial" w:hAnsi="Arial" w:cs="Arial"/>
          <w:sz w:val="22"/>
          <w:szCs w:val="22"/>
        </w:rPr>
        <w:pPrChange w:id="5482" w:author="Alan Middlemiss" w:date="2022-05-23T10:37:00Z">
          <w:pPr>
            <w:pStyle w:val="BodyTextIndent2"/>
            <w:widowControl w:val="0"/>
            <w:tabs>
              <w:tab w:val="left" w:pos="851"/>
            </w:tabs>
            <w:ind w:left="851" w:hanging="851"/>
            <w:jc w:val="left"/>
          </w:pPr>
        </w:pPrChange>
      </w:pPr>
      <w:del w:id="5483" w:author="Alan Middlemiss" w:date="2022-05-23T10:37:00Z">
        <w:r w:rsidDel="003970B1">
          <w:rPr>
            <w:rFonts w:ascii="Arial" w:hAnsi="Arial" w:cs="Arial"/>
            <w:sz w:val="22"/>
            <w:szCs w:val="22"/>
          </w:rPr>
          <w:delText>10.16</w:delText>
        </w:r>
        <w:r w:rsidDel="003970B1">
          <w:rPr>
            <w:rFonts w:ascii="Arial" w:hAnsi="Arial" w:cs="Arial"/>
            <w:sz w:val="22"/>
            <w:szCs w:val="22"/>
          </w:rPr>
          <w:tab/>
          <w:delText>European Heritage</w:delText>
        </w:r>
      </w:del>
    </w:p>
    <w:p w14:paraId="22167189" w14:textId="77777777" w:rsidR="00732315" w:rsidDel="003970B1" w:rsidRDefault="00732315">
      <w:pPr>
        <w:pStyle w:val="BodyTextIndent2"/>
        <w:widowControl w:val="0"/>
        <w:ind w:left="851" w:hanging="851"/>
        <w:jc w:val="left"/>
        <w:rPr>
          <w:del w:id="5484" w:author="Alan Middlemiss" w:date="2022-05-23T10:37:00Z"/>
          <w:rFonts w:ascii="Arial" w:hAnsi="Arial" w:cs="Arial"/>
          <w:sz w:val="22"/>
          <w:szCs w:val="22"/>
        </w:rPr>
        <w:pPrChange w:id="5485" w:author="Alan Middlemiss" w:date="2022-05-23T10:37:00Z">
          <w:pPr>
            <w:pStyle w:val="BodyTextIndent2"/>
            <w:widowControl w:val="0"/>
            <w:tabs>
              <w:tab w:val="left" w:pos="851"/>
            </w:tabs>
            <w:ind w:left="851" w:hanging="851"/>
            <w:jc w:val="left"/>
          </w:pPr>
        </w:pPrChange>
      </w:pPr>
    </w:p>
    <w:p w14:paraId="520E5548" w14:textId="77777777" w:rsidR="00732315" w:rsidDel="003970B1" w:rsidRDefault="00732315">
      <w:pPr>
        <w:pStyle w:val="BodyTextIndent2"/>
        <w:widowControl w:val="0"/>
        <w:ind w:left="851" w:hanging="851"/>
        <w:jc w:val="left"/>
        <w:rPr>
          <w:del w:id="5486" w:author="Alan Middlemiss" w:date="2022-05-23T10:37:00Z"/>
          <w:rFonts w:ascii="Arial" w:hAnsi="Arial" w:cs="Arial"/>
          <w:sz w:val="22"/>
          <w:szCs w:val="22"/>
        </w:rPr>
        <w:pPrChange w:id="5487" w:author="Alan Middlemiss" w:date="2022-05-23T10:37:00Z">
          <w:pPr>
            <w:pStyle w:val="BodyTextIndent2"/>
            <w:widowControl w:val="0"/>
            <w:tabs>
              <w:tab w:val="left" w:pos="851"/>
            </w:tabs>
            <w:ind w:left="851" w:hanging="851"/>
            <w:jc w:val="left"/>
          </w:pPr>
        </w:pPrChange>
      </w:pPr>
      <w:del w:id="5488" w:author="Alan Middlemiss" w:date="2022-05-23T10:37:00Z">
        <w:r w:rsidDel="003970B1">
          <w:rPr>
            <w:rFonts w:ascii="Arial" w:hAnsi="Arial" w:cs="Arial"/>
            <w:sz w:val="22"/>
            <w:szCs w:val="22"/>
          </w:rPr>
          <w:delText>10.17</w:delText>
        </w:r>
        <w:r w:rsidDel="003970B1">
          <w:rPr>
            <w:rFonts w:ascii="Arial" w:hAnsi="Arial" w:cs="Arial"/>
            <w:sz w:val="22"/>
            <w:szCs w:val="22"/>
          </w:rPr>
          <w:tab/>
          <w:delText>Aboriginal Heritage</w:delText>
        </w:r>
      </w:del>
    </w:p>
    <w:p w14:paraId="0AEA940F" w14:textId="77777777" w:rsidR="00732315" w:rsidDel="003970B1" w:rsidRDefault="00732315">
      <w:pPr>
        <w:pStyle w:val="BodyTextIndent2"/>
        <w:widowControl w:val="0"/>
        <w:ind w:left="851" w:hanging="851"/>
        <w:jc w:val="left"/>
        <w:rPr>
          <w:del w:id="5489" w:author="Alan Middlemiss" w:date="2022-05-23T10:37:00Z"/>
          <w:rFonts w:ascii="Arial" w:hAnsi="Arial" w:cs="Arial"/>
          <w:sz w:val="22"/>
          <w:szCs w:val="22"/>
        </w:rPr>
        <w:pPrChange w:id="5490" w:author="Alan Middlemiss" w:date="2022-05-23T10:37:00Z">
          <w:pPr>
            <w:pStyle w:val="BodyTextIndent2"/>
            <w:widowControl w:val="0"/>
            <w:tabs>
              <w:tab w:val="left" w:pos="851"/>
            </w:tabs>
            <w:ind w:left="851" w:hanging="851"/>
            <w:jc w:val="left"/>
          </w:pPr>
        </w:pPrChange>
      </w:pPr>
    </w:p>
    <w:p w14:paraId="643EC250" w14:textId="77777777" w:rsidR="00732315" w:rsidRPr="00FA4C6C" w:rsidDel="003970B1" w:rsidRDefault="00732315">
      <w:pPr>
        <w:pStyle w:val="BodyTextIndent2"/>
        <w:widowControl w:val="0"/>
        <w:ind w:left="851" w:hanging="851"/>
        <w:jc w:val="left"/>
        <w:rPr>
          <w:del w:id="5491" w:author="Alan Middlemiss" w:date="2022-05-23T10:37:00Z"/>
          <w:rFonts w:ascii="Arial" w:hAnsi="Arial" w:cs="Arial"/>
          <w:sz w:val="22"/>
          <w:szCs w:val="22"/>
        </w:rPr>
        <w:pPrChange w:id="5492" w:author="Alan Middlemiss" w:date="2022-05-23T10:37:00Z">
          <w:pPr>
            <w:pStyle w:val="BodyTextIndent2"/>
            <w:widowControl w:val="0"/>
            <w:tabs>
              <w:tab w:val="left" w:pos="851"/>
            </w:tabs>
            <w:ind w:left="851" w:hanging="851"/>
            <w:jc w:val="left"/>
          </w:pPr>
        </w:pPrChange>
      </w:pPr>
      <w:del w:id="5493" w:author="Alan Middlemiss" w:date="2022-05-23T10:37:00Z">
        <w:r w:rsidDel="003970B1">
          <w:rPr>
            <w:rFonts w:ascii="Arial" w:hAnsi="Arial" w:cs="Arial"/>
            <w:sz w:val="22"/>
            <w:szCs w:val="22"/>
          </w:rPr>
          <w:delText>10.18</w:delText>
        </w:r>
        <w:r w:rsidDel="003970B1">
          <w:rPr>
            <w:rFonts w:ascii="Arial" w:hAnsi="Arial" w:cs="Arial"/>
            <w:sz w:val="22"/>
            <w:szCs w:val="22"/>
          </w:rPr>
          <w:tab/>
          <w:delText>Other Matters</w:delText>
        </w:r>
      </w:del>
    </w:p>
    <w:p w14:paraId="56B1601C" w14:textId="77777777" w:rsidR="008D779E" w:rsidRPr="00FA4C6C" w:rsidRDefault="008D779E">
      <w:pPr>
        <w:pStyle w:val="BodyTextIndent2"/>
        <w:widowControl w:val="0"/>
        <w:ind w:left="0" w:firstLine="0"/>
        <w:jc w:val="left"/>
        <w:rPr>
          <w:rFonts w:ascii="Arial" w:hAnsi="Arial" w:cs="Arial"/>
          <w:sz w:val="22"/>
          <w:szCs w:val="22"/>
        </w:rPr>
        <w:pPrChange w:id="5494" w:author="Alan Middlemiss" w:date="2022-05-23T10:37:00Z">
          <w:pPr>
            <w:pStyle w:val="BodyTextIndent2"/>
            <w:widowControl w:val="0"/>
            <w:tabs>
              <w:tab w:val="left" w:pos="851"/>
            </w:tabs>
            <w:ind w:left="0" w:firstLine="0"/>
            <w:jc w:val="left"/>
          </w:pPr>
        </w:pPrChange>
      </w:pPr>
      <w:del w:id="5495" w:author="Alan Middlemiss" w:date="2022-05-23T10:37:00Z">
        <w:r w:rsidRPr="00FA4C6C" w:rsidDel="003970B1">
          <w:rPr>
            <w:rFonts w:ascii="Arial" w:hAnsi="Arial" w:cs="Arial"/>
            <w:sz w:val="22"/>
            <w:szCs w:val="22"/>
          </w:rPr>
          <w:br w:type="page"/>
          <w:delText>10.1</w:delText>
        </w:r>
        <w:r w:rsidRPr="00FA4C6C" w:rsidDel="003970B1">
          <w:rPr>
            <w:rFonts w:ascii="Arial" w:hAnsi="Arial" w:cs="Arial"/>
            <w:sz w:val="22"/>
            <w:szCs w:val="22"/>
          </w:rPr>
          <w:tab/>
        </w:r>
      </w:del>
      <w:r w:rsidRPr="00FA4C6C">
        <w:rPr>
          <w:rFonts w:ascii="Arial" w:hAnsi="Arial" w:cs="Arial"/>
          <w:b/>
          <w:bCs/>
          <w:sz w:val="22"/>
          <w:szCs w:val="22"/>
        </w:rPr>
        <w:t>Safety/Health/Amenity</w:t>
      </w:r>
    </w:p>
    <w:p w14:paraId="6DC10556" w14:textId="77777777" w:rsidR="008D779E" w:rsidRPr="00FA4C6C" w:rsidRDefault="008D779E" w:rsidP="003339F9">
      <w:pPr>
        <w:pStyle w:val="BodyTextIndent2"/>
        <w:widowControl w:val="0"/>
        <w:ind w:left="720"/>
        <w:jc w:val="left"/>
        <w:rPr>
          <w:rFonts w:ascii="Arial" w:hAnsi="Arial" w:cs="Arial"/>
          <w:sz w:val="22"/>
          <w:szCs w:val="22"/>
        </w:rPr>
      </w:pPr>
    </w:p>
    <w:p w14:paraId="20F6950D" w14:textId="77777777" w:rsidR="008D779E" w:rsidRPr="00355486" w:rsidDel="00242478" w:rsidRDefault="008D779E" w:rsidP="003339F9">
      <w:pPr>
        <w:pStyle w:val="BodyTextIndent3"/>
        <w:widowControl w:val="0"/>
        <w:ind w:left="851" w:hanging="851"/>
        <w:jc w:val="left"/>
        <w:rPr>
          <w:del w:id="5496" w:author="Alan Middlemiss" w:date="2022-08-02T10:26:00Z"/>
          <w:rFonts w:ascii="Arial" w:hAnsi="Arial" w:cs="Arial"/>
          <w:color w:val="FF0000"/>
          <w:sz w:val="22"/>
          <w:szCs w:val="22"/>
          <w:rPrChange w:id="5497" w:author="Alan Middlemiss" w:date="2022-07-27T13:50:00Z">
            <w:rPr>
              <w:del w:id="5498" w:author="Alan Middlemiss" w:date="2022-08-02T10:26:00Z"/>
              <w:rFonts w:ascii="Arial" w:hAnsi="Arial" w:cs="Arial"/>
              <w:sz w:val="22"/>
              <w:szCs w:val="22"/>
            </w:rPr>
          </w:rPrChange>
        </w:rPr>
      </w:pPr>
      <w:del w:id="5499" w:author="Alan Middlemiss" w:date="2022-05-23T12:46:00Z">
        <w:r w:rsidRPr="00355486" w:rsidDel="00D2495F">
          <w:rPr>
            <w:rFonts w:ascii="Arial" w:hAnsi="Arial" w:cs="Arial"/>
            <w:color w:val="FF0000"/>
            <w:sz w:val="22"/>
            <w:szCs w:val="22"/>
            <w:rPrChange w:id="5500" w:author="Alan Middlemiss" w:date="2022-07-27T13:50:00Z">
              <w:rPr>
                <w:rFonts w:ascii="Arial" w:hAnsi="Arial" w:cs="Arial"/>
                <w:sz w:val="22"/>
                <w:szCs w:val="22"/>
              </w:rPr>
            </w:rPrChange>
          </w:rPr>
          <w:delText>10</w:delText>
        </w:r>
      </w:del>
      <w:del w:id="5501" w:author="Alan Middlemiss" w:date="2022-08-02T10:26:00Z">
        <w:r w:rsidRPr="00355486" w:rsidDel="00242478">
          <w:rPr>
            <w:rFonts w:ascii="Arial" w:hAnsi="Arial" w:cs="Arial"/>
            <w:color w:val="FF0000"/>
            <w:sz w:val="22"/>
            <w:szCs w:val="22"/>
            <w:rPrChange w:id="5502" w:author="Alan Middlemiss" w:date="2022-07-27T13:50:00Z">
              <w:rPr>
                <w:rFonts w:ascii="Arial" w:hAnsi="Arial" w:cs="Arial"/>
                <w:sz w:val="22"/>
                <w:szCs w:val="22"/>
              </w:rPr>
            </w:rPrChange>
          </w:rPr>
          <w:delText>.1</w:delText>
        </w:r>
      </w:del>
      <w:del w:id="5503" w:author="Alan Middlemiss" w:date="2022-05-23T13:27:00Z">
        <w:r w:rsidRPr="00355486" w:rsidDel="00504068">
          <w:rPr>
            <w:rFonts w:ascii="Arial" w:hAnsi="Arial" w:cs="Arial"/>
            <w:color w:val="FF0000"/>
            <w:sz w:val="22"/>
            <w:szCs w:val="22"/>
            <w:rPrChange w:id="5504" w:author="Alan Middlemiss" w:date="2022-07-27T13:50:00Z">
              <w:rPr>
                <w:rFonts w:ascii="Arial" w:hAnsi="Arial" w:cs="Arial"/>
                <w:sz w:val="22"/>
                <w:szCs w:val="22"/>
              </w:rPr>
            </w:rPrChange>
          </w:rPr>
          <w:delText>.1</w:delText>
        </w:r>
      </w:del>
      <w:del w:id="5505" w:author="Alan Middlemiss" w:date="2022-08-02T10:26:00Z">
        <w:r w:rsidRPr="00355486" w:rsidDel="00242478">
          <w:rPr>
            <w:rFonts w:ascii="Arial" w:hAnsi="Arial" w:cs="Arial"/>
            <w:color w:val="FF0000"/>
            <w:sz w:val="22"/>
            <w:szCs w:val="22"/>
            <w:rPrChange w:id="5506" w:author="Alan Middlemiss" w:date="2022-07-27T13:50:00Z">
              <w:rPr>
                <w:rFonts w:ascii="Arial" w:hAnsi="Arial" w:cs="Arial"/>
                <w:sz w:val="22"/>
                <w:szCs w:val="22"/>
              </w:rPr>
            </w:rPrChange>
          </w:rPr>
          <w:tab/>
          <w:delText xml:space="preserve">The required toilet facilities shall be maintained on the land at the rate of 1 toilet for every 20 persons or part of 20 persons employed at the </w:delText>
        </w:r>
        <w:commentRangeStart w:id="5507"/>
        <w:r w:rsidRPr="00355486" w:rsidDel="00242478">
          <w:rPr>
            <w:rFonts w:ascii="Arial" w:hAnsi="Arial" w:cs="Arial"/>
            <w:color w:val="FF0000"/>
            <w:sz w:val="22"/>
            <w:szCs w:val="22"/>
            <w:rPrChange w:id="5508" w:author="Alan Middlemiss" w:date="2022-07-27T13:50:00Z">
              <w:rPr>
                <w:rFonts w:ascii="Arial" w:hAnsi="Arial" w:cs="Arial"/>
                <w:sz w:val="22"/>
                <w:szCs w:val="22"/>
              </w:rPr>
            </w:rPrChange>
          </w:rPr>
          <w:delText>site</w:delText>
        </w:r>
        <w:commentRangeEnd w:id="5507"/>
        <w:r w:rsidR="00355486" w:rsidDel="00242478">
          <w:rPr>
            <w:rStyle w:val="CommentReference"/>
            <w:rFonts w:ascii="Times New Roman" w:hAnsi="Times New Roman"/>
            <w:lang w:eastAsia="en-AU"/>
          </w:rPr>
          <w:commentReference w:id="5507"/>
        </w:r>
        <w:r w:rsidRPr="00355486" w:rsidDel="00242478">
          <w:rPr>
            <w:rFonts w:ascii="Arial" w:hAnsi="Arial" w:cs="Arial"/>
            <w:color w:val="FF0000"/>
            <w:sz w:val="22"/>
            <w:szCs w:val="22"/>
            <w:rPrChange w:id="5509" w:author="Alan Middlemiss" w:date="2022-07-27T13:50:00Z">
              <w:rPr>
                <w:rFonts w:ascii="Arial" w:hAnsi="Arial" w:cs="Arial"/>
                <w:sz w:val="22"/>
                <w:szCs w:val="22"/>
              </w:rPr>
            </w:rPrChange>
          </w:rPr>
          <w:delText>.</w:delText>
        </w:r>
      </w:del>
    </w:p>
    <w:p w14:paraId="2EC0E146" w14:textId="77777777" w:rsidR="008D779E" w:rsidRPr="00FA4C6C" w:rsidDel="00242478" w:rsidRDefault="008D779E" w:rsidP="003339F9">
      <w:pPr>
        <w:widowControl w:val="0"/>
        <w:ind w:left="851" w:hanging="851"/>
        <w:rPr>
          <w:del w:id="5510" w:author="Alan Middlemiss" w:date="2022-08-02T10:26:00Z"/>
          <w:rFonts w:ascii="Arial" w:hAnsi="Arial" w:cs="Arial"/>
          <w:sz w:val="22"/>
          <w:szCs w:val="22"/>
        </w:rPr>
      </w:pPr>
    </w:p>
    <w:p w14:paraId="388F1432" w14:textId="77777777" w:rsidR="00110F91" w:rsidRPr="00355486" w:rsidDel="00242478" w:rsidRDefault="008D779E" w:rsidP="003339F9">
      <w:pPr>
        <w:widowControl w:val="0"/>
        <w:ind w:left="851" w:hanging="851"/>
        <w:rPr>
          <w:del w:id="5511" w:author="Alan Middlemiss" w:date="2022-08-02T10:26:00Z"/>
          <w:rFonts w:ascii="Arial" w:hAnsi="Arial" w:cs="Arial"/>
          <w:b/>
          <w:i/>
          <w:color w:val="FF0000"/>
          <w:sz w:val="22"/>
          <w:szCs w:val="22"/>
          <w:rPrChange w:id="5512" w:author="Alan Middlemiss" w:date="2022-07-27T13:51:00Z">
            <w:rPr>
              <w:del w:id="5513" w:author="Alan Middlemiss" w:date="2022-08-02T10:26:00Z"/>
              <w:rFonts w:ascii="Arial" w:hAnsi="Arial" w:cs="Arial"/>
              <w:b/>
              <w:i/>
              <w:sz w:val="22"/>
              <w:szCs w:val="22"/>
            </w:rPr>
          </w:rPrChange>
        </w:rPr>
      </w:pPr>
      <w:del w:id="5514" w:author="Alan Middlemiss" w:date="2022-05-23T12:46:00Z">
        <w:r w:rsidRPr="00FA4C6C" w:rsidDel="00D2495F">
          <w:rPr>
            <w:rFonts w:ascii="Arial" w:hAnsi="Arial" w:cs="Arial"/>
            <w:sz w:val="22"/>
            <w:szCs w:val="22"/>
          </w:rPr>
          <w:delText>10</w:delText>
        </w:r>
      </w:del>
      <w:del w:id="5515" w:author="Alan Middlemiss" w:date="2022-08-02T10:26:00Z">
        <w:r w:rsidRPr="00FA4C6C" w:rsidDel="00242478">
          <w:rPr>
            <w:rFonts w:ascii="Arial" w:hAnsi="Arial" w:cs="Arial"/>
            <w:sz w:val="22"/>
            <w:szCs w:val="22"/>
          </w:rPr>
          <w:delText>.</w:delText>
        </w:r>
      </w:del>
      <w:del w:id="5516" w:author="Alan Middlemiss" w:date="2022-05-23T13:27:00Z">
        <w:r w:rsidRPr="00FA4C6C" w:rsidDel="00504068">
          <w:rPr>
            <w:rFonts w:ascii="Arial" w:hAnsi="Arial" w:cs="Arial"/>
            <w:sz w:val="22"/>
            <w:szCs w:val="22"/>
          </w:rPr>
          <w:delText>1.</w:delText>
        </w:r>
      </w:del>
      <w:del w:id="5517" w:author="Alan Middlemiss" w:date="2022-08-02T10:26:00Z">
        <w:r w:rsidRPr="00FA4C6C" w:rsidDel="00242478">
          <w:rPr>
            <w:rFonts w:ascii="Arial" w:hAnsi="Arial" w:cs="Arial"/>
            <w:sz w:val="22"/>
            <w:szCs w:val="22"/>
          </w:rPr>
          <w:delText>2</w:delText>
        </w:r>
        <w:r w:rsidRPr="00FA4C6C" w:rsidDel="00242478">
          <w:rPr>
            <w:rFonts w:ascii="Arial" w:hAnsi="Arial" w:cs="Arial"/>
            <w:sz w:val="22"/>
            <w:szCs w:val="22"/>
          </w:rPr>
          <w:tab/>
        </w:r>
        <w:r w:rsidR="00110F91" w:rsidRPr="00355486" w:rsidDel="00242478">
          <w:rPr>
            <w:rFonts w:ascii="Arial" w:hAnsi="Arial" w:cs="Arial"/>
            <w:color w:val="FF0000"/>
            <w:sz w:val="22"/>
            <w:szCs w:val="22"/>
            <w:rPrChange w:id="5518" w:author="Alan Middlemiss" w:date="2022-07-27T13:51:00Z">
              <w:rPr>
                <w:rFonts w:ascii="Arial" w:hAnsi="Arial" w:cs="Arial"/>
                <w:sz w:val="22"/>
                <w:szCs w:val="22"/>
              </w:rPr>
            </w:rPrChange>
          </w:rPr>
          <w:delText xml:space="preserve">A sign is to be erected and maintained in a prominent position on the site in accordance with Clause </w:delText>
        </w:r>
      </w:del>
      <w:del w:id="5519" w:author="Alan Middlemiss" w:date="2022-05-26T17:04:00Z">
        <w:r w:rsidR="00110F91" w:rsidRPr="00355486" w:rsidDel="00675BCD">
          <w:rPr>
            <w:rFonts w:ascii="Arial" w:hAnsi="Arial" w:cs="Arial"/>
            <w:color w:val="FF0000"/>
            <w:sz w:val="22"/>
            <w:szCs w:val="22"/>
            <w:rPrChange w:id="5520" w:author="Alan Middlemiss" w:date="2022-07-27T13:51:00Z">
              <w:rPr>
                <w:rFonts w:ascii="Arial" w:hAnsi="Arial" w:cs="Arial"/>
                <w:sz w:val="22"/>
                <w:szCs w:val="22"/>
              </w:rPr>
            </w:rPrChange>
          </w:rPr>
          <w:delText xml:space="preserve">98 A </w:delText>
        </w:r>
      </w:del>
      <w:del w:id="5521" w:author="Alan Middlemiss" w:date="2022-08-02T10:26:00Z">
        <w:r w:rsidR="00110F91" w:rsidRPr="00355486" w:rsidDel="00242478">
          <w:rPr>
            <w:rFonts w:ascii="Arial" w:hAnsi="Arial" w:cs="Arial"/>
            <w:color w:val="FF0000"/>
            <w:sz w:val="22"/>
            <w:szCs w:val="22"/>
            <w:rPrChange w:id="5522" w:author="Alan Middlemiss" w:date="2022-07-27T13:51:00Z">
              <w:rPr>
                <w:rFonts w:ascii="Arial" w:hAnsi="Arial" w:cs="Arial"/>
                <w:sz w:val="22"/>
                <w:szCs w:val="22"/>
              </w:rPr>
            </w:rPrChange>
          </w:rPr>
          <w:delText>(2) of the Environmental Planning and Assessment Regulation</w:delText>
        </w:r>
      </w:del>
      <w:del w:id="5523" w:author="Alan Middlemiss" w:date="2022-07-27T13:50:00Z">
        <w:r w:rsidR="00110F91" w:rsidRPr="00355486" w:rsidDel="00355486">
          <w:rPr>
            <w:rFonts w:ascii="Arial" w:hAnsi="Arial" w:cs="Arial"/>
            <w:color w:val="FF0000"/>
            <w:sz w:val="22"/>
            <w:szCs w:val="22"/>
            <w:rPrChange w:id="5524" w:author="Alan Middlemiss" w:date="2022-07-27T13:51:00Z">
              <w:rPr>
                <w:rFonts w:ascii="Arial" w:hAnsi="Arial" w:cs="Arial"/>
                <w:sz w:val="22"/>
                <w:szCs w:val="22"/>
              </w:rPr>
            </w:rPrChange>
          </w:rPr>
          <w:delText>s</w:delText>
        </w:r>
      </w:del>
      <w:del w:id="5525" w:author="Alan Middlemiss" w:date="2022-08-02T10:26:00Z">
        <w:r w:rsidR="00110F91" w:rsidRPr="00355486" w:rsidDel="00242478">
          <w:rPr>
            <w:rFonts w:ascii="Arial" w:hAnsi="Arial" w:cs="Arial"/>
            <w:color w:val="FF0000"/>
            <w:sz w:val="22"/>
            <w:szCs w:val="22"/>
            <w:rPrChange w:id="5526" w:author="Alan Middlemiss" w:date="2022-07-27T13:51:00Z">
              <w:rPr>
                <w:rFonts w:ascii="Arial" w:hAnsi="Arial" w:cs="Arial"/>
                <w:sz w:val="22"/>
                <w:szCs w:val="22"/>
              </w:rPr>
            </w:rPrChange>
          </w:rPr>
          <w:delText xml:space="preserve"> </w:delText>
        </w:r>
      </w:del>
      <w:del w:id="5527" w:author="Alan Middlemiss" w:date="2022-05-26T17:04:00Z">
        <w:r w:rsidR="00110F91" w:rsidRPr="00355486" w:rsidDel="00675BCD">
          <w:rPr>
            <w:rFonts w:ascii="Arial" w:hAnsi="Arial" w:cs="Arial"/>
            <w:color w:val="FF0000"/>
            <w:sz w:val="22"/>
            <w:szCs w:val="22"/>
            <w:rPrChange w:id="5528" w:author="Alan Middlemiss" w:date="2022-07-27T13:51:00Z">
              <w:rPr>
                <w:rFonts w:ascii="Arial" w:hAnsi="Arial" w:cs="Arial"/>
                <w:sz w:val="22"/>
                <w:szCs w:val="22"/>
              </w:rPr>
            </w:rPrChange>
          </w:rPr>
          <w:delText xml:space="preserve">2000 </w:delText>
        </w:r>
      </w:del>
      <w:commentRangeStart w:id="5529"/>
      <w:del w:id="5530" w:author="Alan Middlemiss" w:date="2022-08-02T10:26:00Z">
        <w:r w:rsidR="00110F91" w:rsidRPr="00355486" w:rsidDel="00242478">
          <w:rPr>
            <w:rFonts w:ascii="Arial" w:hAnsi="Arial" w:cs="Arial"/>
            <w:color w:val="FF0000"/>
            <w:sz w:val="22"/>
            <w:szCs w:val="22"/>
            <w:rPrChange w:id="5531" w:author="Alan Middlemiss" w:date="2022-07-27T13:51:00Z">
              <w:rPr>
                <w:rFonts w:ascii="Arial" w:hAnsi="Arial" w:cs="Arial"/>
                <w:sz w:val="22"/>
                <w:szCs w:val="22"/>
              </w:rPr>
            </w:rPrChange>
          </w:rPr>
          <w:delText>indicating</w:delText>
        </w:r>
        <w:commentRangeEnd w:id="5529"/>
        <w:r w:rsidR="00355486" w:rsidDel="00242478">
          <w:rPr>
            <w:rStyle w:val="CommentReference"/>
            <w:lang w:eastAsia="en-AU"/>
          </w:rPr>
          <w:commentReference w:id="5529"/>
        </w:r>
        <w:r w:rsidR="00110F91" w:rsidRPr="00355486" w:rsidDel="00242478">
          <w:rPr>
            <w:rFonts w:ascii="Arial" w:hAnsi="Arial" w:cs="Arial"/>
            <w:color w:val="FF0000"/>
            <w:sz w:val="22"/>
            <w:szCs w:val="22"/>
            <w:rPrChange w:id="5532" w:author="Alan Middlemiss" w:date="2022-07-27T13:51:00Z">
              <w:rPr>
                <w:rFonts w:ascii="Arial" w:hAnsi="Arial" w:cs="Arial"/>
                <w:sz w:val="22"/>
                <w:szCs w:val="22"/>
              </w:rPr>
            </w:rPrChange>
          </w:rPr>
          <w:delText>:</w:delText>
        </w:r>
      </w:del>
    </w:p>
    <w:p w14:paraId="64068CDE" w14:textId="77777777" w:rsidR="00110F91" w:rsidRPr="00355486" w:rsidDel="00242478" w:rsidRDefault="00110F91" w:rsidP="003339F9">
      <w:pPr>
        <w:widowControl w:val="0"/>
        <w:ind w:left="720"/>
        <w:rPr>
          <w:del w:id="5533" w:author="Alan Middlemiss" w:date="2022-08-02T10:26:00Z"/>
          <w:rFonts w:ascii="Arial" w:hAnsi="Arial" w:cs="Arial"/>
          <w:color w:val="FF0000"/>
          <w:sz w:val="22"/>
          <w:szCs w:val="22"/>
          <w:rPrChange w:id="5534" w:author="Alan Middlemiss" w:date="2022-07-27T13:51:00Z">
            <w:rPr>
              <w:del w:id="5535" w:author="Alan Middlemiss" w:date="2022-08-02T10:26:00Z"/>
              <w:rFonts w:ascii="Arial" w:hAnsi="Arial" w:cs="Arial"/>
              <w:sz w:val="22"/>
              <w:szCs w:val="22"/>
            </w:rPr>
          </w:rPrChange>
        </w:rPr>
      </w:pPr>
    </w:p>
    <w:p w14:paraId="6A56FE28" w14:textId="77777777" w:rsidR="00110F91" w:rsidRPr="00355486" w:rsidDel="00242478" w:rsidRDefault="00110F91" w:rsidP="003339F9">
      <w:pPr>
        <w:widowControl w:val="0"/>
        <w:numPr>
          <w:ilvl w:val="0"/>
          <w:numId w:val="61"/>
        </w:numPr>
        <w:tabs>
          <w:tab w:val="clear" w:pos="1309"/>
        </w:tabs>
        <w:ind w:left="1418" w:hanging="567"/>
        <w:rPr>
          <w:del w:id="5536" w:author="Alan Middlemiss" w:date="2022-08-02T10:26:00Z"/>
          <w:rFonts w:ascii="Arial" w:hAnsi="Arial" w:cs="Arial"/>
          <w:color w:val="FF0000"/>
          <w:sz w:val="22"/>
          <w:szCs w:val="22"/>
          <w:rPrChange w:id="5537" w:author="Alan Middlemiss" w:date="2022-07-27T13:51:00Z">
            <w:rPr>
              <w:del w:id="5538" w:author="Alan Middlemiss" w:date="2022-08-02T10:26:00Z"/>
              <w:rFonts w:ascii="Arial" w:hAnsi="Arial" w:cs="Arial"/>
              <w:sz w:val="22"/>
              <w:szCs w:val="22"/>
            </w:rPr>
          </w:rPrChange>
        </w:rPr>
      </w:pPr>
      <w:del w:id="5539" w:author="Alan Middlemiss" w:date="2022-08-02T10:26:00Z">
        <w:r w:rsidRPr="00355486" w:rsidDel="00242478">
          <w:rPr>
            <w:rFonts w:ascii="Arial" w:hAnsi="Arial" w:cs="Arial"/>
            <w:color w:val="FF0000"/>
            <w:sz w:val="22"/>
            <w:szCs w:val="22"/>
            <w:rPrChange w:id="5540" w:author="Alan Middlemiss" w:date="2022-07-27T13:51:00Z">
              <w:rPr>
                <w:rFonts w:ascii="Arial" w:hAnsi="Arial" w:cs="Arial"/>
                <w:sz w:val="22"/>
                <w:szCs w:val="22"/>
              </w:rPr>
            </w:rPrChange>
          </w:rPr>
          <w:delText>the name, address and t</w:delText>
        </w:r>
        <w:r w:rsidR="008F4A74" w:rsidRPr="00355486" w:rsidDel="00242478">
          <w:rPr>
            <w:rFonts w:ascii="Arial" w:hAnsi="Arial" w:cs="Arial"/>
            <w:color w:val="FF0000"/>
            <w:sz w:val="22"/>
            <w:szCs w:val="22"/>
            <w:rPrChange w:id="5541" w:author="Alan Middlemiss" w:date="2022-07-27T13:51:00Z">
              <w:rPr>
                <w:rFonts w:ascii="Arial" w:hAnsi="Arial" w:cs="Arial"/>
                <w:sz w:val="22"/>
                <w:szCs w:val="22"/>
              </w:rPr>
            </w:rPrChange>
          </w:rPr>
          <w:delText>elephone number of the principal</w:delText>
        </w:r>
        <w:r w:rsidRPr="00355486" w:rsidDel="00242478">
          <w:rPr>
            <w:rFonts w:ascii="Arial" w:hAnsi="Arial" w:cs="Arial"/>
            <w:color w:val="FF0000"/>
            <w:sz w:val="22"/>
            <w:szCs w:val="22"/>
            <w:rPrChange w:id="5542" w:author="Alan Middlemiss" w:date="2022-07-27T13:51:00Z">
              <w:rPr>
                <w:rFonts w:ascii="Arial" w:hAnsi="Arial" w:cs="Arial"/>
                <w:sz w:val="22"/>
                <w:szCs w:val="22"/>
              </w:rPr>
            </w:rPrChange>
          </w:rPr>
          <w:delText xml:space="preserve"> certifying authority for the work, and</w:delText>
        </w:r>
      </w:del>
    </w:p>
    <w:p w14:paraId="266138BF" w14:textId="77777777" w:rsidR="00110F91" w:rsidRPr="00355486" w:rsidDel="00242478" w:rsidRDefault="00110F91" w:rsidP="003339F9">
      <w:pPr>
        <w:widowControl w:val="0"/>
        <w:numPr>
          <w:ilvl w:val="0"/>
          <w:numId w:val="61"/>
        </w:numPr>
        <w:tabs>
          <w:tab w:val="clear" w:pos="1309"/>
        </w:tabs>
        <w:ind w:left="1418" w:hanging="567"/>
        <w:rPr>
          <w:del w:id="5543" w:author="Alan Middlemiss" w:date="2022-08-02T10:26:00Z"/>
          <w:rFonts w:ascii="Arial" w:hAnsi="Arial" w:cs="Arial"/>
          <w:color w:val="FF0000"/>
          <w:sz w:val="22"/>
          <w:szCs w:val="22"/>
          <w:rPrChange w:id="5544" w:author="Alan Middlemiss" w:date="2022-07-27T13:51:00Z">
            <w:rPr>
              <w:del w:id="5545" w:author="Alan Middlemiss" w:date="2022-08-02T10:26:00Z"/>
              <w:rFonts w:ascii="Arial" w:hAnsi="Arial" w:cs="Arial"/>
              <w:sz w:val="22"/>
              <w:szCs w:val="22"/>
            </w:rPr>
          </w:rPrChange>
        </w:rPr>
      </w:pPr>
      <w:del w:id="5546" w:author="Alan Middlemiss" w:date="2022-08-02T10:26:00Z">
        <w:r w:rsidRPr="00355486" w:rsidDel="00242478">
          <w:rPr>
            <w:rFonts w:ascii="Arial" w:hAnsi="Arial" w:cs="Arial"/>
            <w:color w:val="FF0000"/>
            <w:sz w:val="22"/>
            <w:szCs w:val="22"/>
            <w:rPrChange w:id="5547" w:author="Alan Middlemiss" w:date="2022-07-27T13:51:00Z">
              <w:rPr>
                <w:rFonts w:ascii="Arial" w:hAnsi="Arial" w:cs="Arial"/>
                <w:sz w:val="22"/>
                <w:szCs w:val="22"/>
              </w:rPr>
            </w:rPrChange>
          </w:rPr>
          <w:delText xml:space="preserve">the name of the principal contractor (if any) for the building work and a telephone number on which that person may be contacted outside working hours, and </w:delText>
        </w:r>
      </w:del>
    </w:p>
    <w:p w14:paraId="7ACAC6A8" w14:textId="77777777" w:rsidR="00110F91" w:rsidRPr="00355486" w:rsidDel="00242478" w:rsidRDefault="00110F91" w:rsidP="003339F9">
      <w:pPr>
        <w:widowControl w:val="0"/>
        <w:numPr>
          <w:ilvl w:val="0"/>
          <w:numId w:val="61"/>
        </w:numPr>
        <w:tabs>
          <w:tab w:val="clear" w:pos="1309"/>
        </w:tabs>
        <w:ind w:left="1418" w:hanging="567"/>
        <w:rPr>
          <w:del w:id="5548" w:author="Alan Middlemiss" w:date="2022-08-02T10:26:00Z"/>
          <w:rFonts w:ascii="Arial" w:hAnsi="Arial" w:cs="Arial"/>
          <w:color w:val="FF0000"/>
          <w:sz w:val="22"/>
          <w:szCs w:val="22"/>
          <w:rPrChange w:id="5549" w:author="Alan Middlemiss" w:date="2022-07-27T13:51:00Z">
            <w:rPr>
              <w:del w:id="5550" w:author="Alan Middlemiss" w:date="2022-08-02T10:26:00Z"/>
              <w:rFonts w:ascii="Arial" w:hAnsi="Arial" w:cs="Arial"/>
              <w:sz w:val="22"/>
              <w:szCs w:val="22"/>
            </w:rPr>
          </w:rPrChange>
        </w:rPr>
      </w:pPr>
      <w:del w:id="5551" w:author="Alan Middlemiss" w:date="2022-08-02T10:26:00Z">
        <w:r w:rsidRPr="00355486" w:rsidDel="00242478">
          <w:rPr>
            <w:rFonts w:ascii="Arial" w:hAnsi="Arial" w:cs="Arial"/>
            <w:color w:val="FF0000"/>
            <w:sz w:val="22"/>
            <w:szCs w:val="22"/>
            <w:rPrChange w:id="5552" w:author="Alan Middlemiss" w:date="2022-07-27T13:51:00Z">
              <w:rPr>
                <w:rFonts w:ascii="Arial" w:hAnsi="Arial" w:cs="Arial"/>
                <w:sz w:val="22"/>
                <w:szCs w:val="22"/>
              </w:rPr>
            </w:rPrChange>
          </w:rPr>
          <w:delText>stating that unauthorised entry to the work site is prohibited.</w:delText>
        </w:r>
      </w:del>
    </w:p>
    <w:p w14:paraId="503421FA" w14:textId="77777777" w:rsidR="008D779E" w:rsidRPr="00FA4C6C" w:rsidDel="00242478" w:rsidRDefault="008D779E" w:rsidP="003339F9">
      <w:pPr>
        <w:pStyle w:val="BodyTextIndent2"/>
        <w:widowControl w:val="0"/>
        <w:ind w:left="0" w:firstLine="0"/>
        <w:jc w:val="left"/>
        <w:rPr>
          <w:del w:id="5553" w:author="Alan Middlemiss" w:date="2022-08-02T10:26:00Z"/>
          <w:rFonts w:ascii="Arial" w:hAnsi="Arial" w:cs="Arial"/>
          <w:sz w:val="22"/>
          <w:szCs w:val="22"/>
        </w:rPr>
      </w:pPr>
    </w:p>
    <w:p w14:paraId="7B0852E7" w14:textId="77777777" w:rsidR="008D779E" w:rsidRPr="00FA4C6C" w:rsidRDefault="008D779E" w:rsidP="003339F9">
      <w:pPr>
        <w:pStyle w:val="BodyTextIndent3"/>
        <w:widowControl w:val="0"/>
        <w:tabs>
          <w:tab w:val="clear" w:pos="-1440"/>
        </w:tabs>
        <w:ind w:left="851" w:hanging="851"/>
        <w:jc w:val="left"/>
        <w:rPr>
          <w:rFonts w:ascii="Arial" w:hAnsi="Arial" w:cs="Arial"/>
          <w:sz w:val="22"/>
          <w:szCs w:val="22"/>
        </w:rPr>
      </w:pPr>
      <w:del w:id="5554" w:author="Alan Middlemiss" w:date="2022-05-23T12:46:00Z">
        <w:r w:rsidRPr="00FA4C6C" w:rsidDel="00D2495F">
          <w:rPr>
            <w:rFonts w:ascii="Arial" w:hAnsi="Arial" w:cs="Arial"/>
            <w:sz w:val="22"/>
            <w:szCs w:val="22"/>
          </w:rPr>
          <w:delText>10</w:delText>
        </w:r>
      </w:del>
      <w:ins w:id="5555" w:author="Alan Middlemiss" w:date="2022-05-26T12:31:00Z">
        <w:r w:rsidR="003A05EF">
          <w:rPr>
            <w:rFonts w:ascii="Arial" w:hAnsi="Arial" w:cs="Arial"/>
            <w:sz w:val="22"/>
            <w:szCs w:val="22"/>
          </w:rPr>
          <w:t>5</w:t>
        </w:r>
      </w:ins>
      <w:r w:rsidRPr="00FA4C6C">
        <w:rPr>
          <w:rFonts w:ascii="Arial" w:hAnsi="Arial" w:cs="Arial"/>
          <w:sz w:val="22"/>
          <w:szCs w:val="22"/>
        </w:rPr>
        <w:t>.</w:t>
      </w:r>
      <w:del w:id="5556" w:author="Alan Middlemiss" w:date="2022-05-23T13:27:00Z">
        <w:r w:rsidRPr="00FA4C6C" w:rsidDel="00504068">
          <w:rPr>
            <w:rFonts w:ascii="Arial" w:hAnsi="Arial" w:cs="Arial"/>
            <w:sz w:val="22"/>
            <w:szCs w:val="22"/>
          </w:rPr>
          <w:delText>1.</w:delText>
        </w:r>
      </w:del>
      <w:del w:id="5557" w:author="Alan Middlemiss" w:date="2022-08-02T10:26:00Z">
        <w:r w:rsidRPr="00FA4C6C" w:rsidDel="00242478">
          <w:rPr>
            <w:rFonts w:ascii="Arial" w:hAnsi="Arial" w:cs="Arial"/>
            <w:sz w:val="22"/>
            <w:szCs w:val="22"/>
          </w:rPr>
          <w:delText>3</w:delText>
        </w:r>
      </w:del>
      <w:ins w:id="5558" w:author="Alan Middlemiss" w:date="2022-08-02T10:26:00Z">
        <w:r w:rsidR="00242478">
          <w:rPr>
            <w:rFonts w:ascii="Arial" w:hAnsi="Arial" w:cs="Arial"/>
            <w:sz w:val="22"/>
            <w:szCs w:val="22"/>
          </w:rPr>
          <w:t>1</w:t>
        </w:r>
      </w:ins>
      <w:r w:rsidRPr="00FA4C6C">
        <w:rPr>
          <w:rFonts w:ascii="Arial" w:hAnsi="Arial" w:cs="Arial"/>
          <w:sz w:val="22"/>
          <w:szCs w:val="22"/>
        </w:rPr>
        <w:tab/>
        <w:t>Should the development work:</w:t>
      </w:r>
    </w:p>
    <w:p w14:paraId="09615504" w14:textId="77777777" w:rsidR="008D779E" w:rsidRPr="00FA4C6C" w:rsidRDefault="008D779E" w:rsidP="003339F9">
      <w:pPr>
        <w:widowControl w:val="0"/>
        <w:tabs>
          <w:tab w:val="left" w:pos="-1440"/>
        </w:tabs>
        <w:ind w:left="720" w:hanging="1440"/>
        <w:rPr>
          <w:rFonts w:ascii="Arial" w:hAnsi="Arial" w:cs="Arial"/>
          <w:sz w:val="22"/>
          <w:szCs w:val="22"/>
        </w:rPr>
      </w:pPr>
    </w:p>
    <w:p w14:paraId="76073FE9" w14:textId="77777777" w:rsidR="008D779E" w:rsidRPr="00FA4C6C" w:rsidRDefault="008D779E" w:rsidP="003339F9">
      <w:pPr>
        <w:widowControl w:val="0"/>
        <w:tabs>
          <w:tab w:val="left" w:pos="-1440"/>
        </w:tabs>
        <w:ind w:left="1418" w:hanging="567"/>
        <w:rPr>
          <w:rFonts w:ascii="Arial" w:hAnsi="Arial" w:cs="Arial"/>
          <w:sz w:val="22"/>
          <w:szCs w:val="22"/>
        </w:rPr>
      </w:pPr>
      <w:r w:rsidRPr="00FA4C6C">
        <w:rPr>
          <w:rFonts w:ascii="Arial" w:hAnsi="Arial" w:cs="Arial"/>
          <w:sz w:val="22"/>
          <w:szCs w:val="22"/>
        </w:rPr>
        <w:t>(a)</w:t>
      </w:r>
      <w:r w:rsidRPr="00FA4C6C">
        <w:rPr>
          <w:rFonts w:ascii="Arial" w:hAnsi="Arial" w:cs="Arial"/>
          <w:sz w:val="22"/>
          <w:szCs w:val="22"/>
        </w:rPr>
        <w:tab/>
        <w:t xml:space="preserve">be likely to cause pedestrian or vehicular traffic in a public place to be obstructed or rendered inconvenient, or </w:t>
      </w:r>
    </w:p>
    <w:p w14:paraId="0F2BB619" w14:textId="77777777" w:rsidR="008D779E" w:rsidRPr="00FA4C6C" w:rsidRDefault="008D779E" w:rsidP="003339F9">
      <w:pPr>
        <w:widowControl w:val="0"/>
        <w:tabs>
          <w:tab w:val="left" w:pos="-1440"/>
        </w:tabs>
        <w:ind w:left="1418" w:hanging="567"/>
        <w:rPr>
          <w:rFonts w:ascii="Arial" w:hAnsi="Arial" w:cs="Arial"/>
          <w:sz w:val="22"/>
          <w:szCs w:val="22"/>
        </w:rPr>
      </w:pPr>
      <w:r w:rsidRPr="00FA4C6C">
        <w:rPr>
          <w:rFonts w:ascii="Arial" w:hAnsi="Arial" w:cs="Arial"/>
          <w:sz w:val="22"/>
          <w:szCs w:val="22"/>
        </w:rPr>
        <w:t>(b)</w:t>
      </w:r>
      <w:r w:rsidRPr="00FA4C6C">
        <w:rPr>
          <w:rFonts w:ascii="Arial" w:hAnsi="Arial" w:cs="Arial"/>
          <w:sz w:val="22"/>
          <w:szCs w:val="22"/>
        </w:rPr>
        <w:tab/>
        <w:t>involves the enclosure of a public place,</w:t>
      </w:r>
    </w:p>
    <w:p w14:paraId="1AF598A7" w14:textId="77777777" w:rsidR="008D779E" w:rsidRPr="00FA4C6C" w:rsidRDefault="008D779E" w:rsidP="003339F9">
      <w:pPr>
        <w:widowControl w:val="0"/>
        <w:tabs>
          <w:tab w:val="left" w:pos="-1440"/>
        </w:tabs>
        <w:ind w:left="1440" w:hanging="720"/>
        <w:rPr>
          <w:rFonts w:ascii="Arial" w:hAnsi="Arial" w:cs="Arial"/>
          <w:sz w:val="22"/>
          <w:szCs w:val="22"/>
        </w:rPr>
      </w:pPr>
    </w:p>
    <w:p w14:paraId="5AEE01A7" w14:textId="77777777" w:rsidR="008D779E" w:rsidRPr="00FA4C6C" w:rsidRDefault="008D779E" w:rsidP="003339F9">
      <w:pPr>
        <w:widowControl w:val="0"/>
        <w:ind w:left="851"/>
        <w:rPr>
          <w:rFonts w:ascii="Arial" w:hAnsi="Arial" w:cs="Arial"/>
          <w:sz w:val="22"/>
          <w:szCs w:val="22"/>
        </w:rPr>
      </w:pPr>
      <w:r w:rsidRPr="00FA4C6C">
        <w:rPr>
          <w:rFonts w:ascii="Arial" w:hAnsi="Arial" w:cs="Arial"/>
          <w:sz w:val="22"/>
          <w:szCs w:val="22"/>
        </w:rPr>
        <w:t xml:space="preserve">the required hoarding, awning or protective barrier shall be maintained between </w:t>
      </w:r>
      <w:r w:rsidR="00A8243D">
        <w:rPr>
          <w:rFonts w:ascii="Arial" w:hAnsi="Arial" w:cs="Arial"/>
          <w:sz w:val="22"/>
          <w:szCs w:val="22"/>
        </w:rPr>
        <w:t>the land and the public place.</w:t>
      </w:r>
    </w:p>
    <w:p w14:paraId="77C24C57" w14:textId="77777777" w:rsidR="008D779E" w:rsidRPr="00FA4C6C" w:rsidRDefault="008D779E" w:rsidP="003339F9">
      <w:pPr>
        <w:widowControl w:val="0"/>
        <w:ind w:left="851"/>
        <w:rPr>
          <w:rFonts w:ascii="Arial" w:hAnsi="Arial" w:cs="Arial"/>
          <w:sz w:val="22"/>
          <w:szCs w:val="22"/>
        </w:rPr>
      </w:pPr>
    </w:p>
    <w:p w14:paraId="73F79C4A" w14:textId="77777777" w:rsidR="008D779E" w:rsidRPr="00FA4C6C" w:rsidRDefault="008D779E" w:rsidP="003339F9">
      <w:pPr>
        <w:widowControl w:val="0"/>
        <w:ind w:left="851"/>
        <w:rPr>
          <w:rFonts w:ascii="Arial" w:hAnsi="Arial" w:cs="Arial"/>
          <w:sz w:val="22"/>
          <w:szCs w:val="22"/>
        </w:rPr>
      </w:pPr>
      <w:r w:rsidRPr="00FA4C6C">
        <w:rPr>
          <w:rFonts w:ascii="Arial" w:hAnsi="Arial" w:cs="Arial"/>
          <w:sz w:val="22"/>
          <w:szCs w:val="22"/>
        </w:rPr>
        <w:t>The hoarding, awning or protective barrier shall be effectively illuminated between sunset and sunrise where it may be hazardous to persons in the public place.</w:t>
      </w:r>
    </w:p>
    <w:p w14:paraId="7D33B84B" w14:textId="77777777" w:rsidR="008D779E" w:rsidRPr="00FA4C6C" w:rsidRDefault="008D779E" w:rsidP="003339F9">
      <w:pPr>
        <w:pStyle w:val="BodyTextIndent2"/>
        <w:widowControl w:val="0"/>
        <w:ind w:left="0" w:firstLine="0"/>
        <w:jc w:val="left"/>
        <w:rPr>
          <w:rFonts w:ascii="Arial" w:hAnsi="Arial" w:cs="Arial"/>
          <w:sz w:val="22"/>
          <w:szCs w:val="22"/>
        </w:rPr>
      </w:pPr>
    </w:p>
    <w:p w14:paraId="4432075D" w14:textId="77777777" w:rsidR="008D779E" w:rsidRPr="00FA4C6C" w:rsidDel="003970B1" w:rsidRDefault="008D779E" w:rsidP="003339F9">
      <w:pPr>
        <w:pStyle w:val="BodyTextIndent2"/>
        <w:widowControl w:val="0"/>
        <w:ind w:left="851" w:hanging="851"/>
        <w:jc w:val="left"/>
        <w:rPr>
          <w:del w:id="5559" w:author="Alan Middlemiss" w:date="2022-05-23T10:38:00Z"/>
          <w:rFonts w:ascii="Arial" w:hAnsi="Arial" w:cs="Arial"/>
          <w:sz w:val="22"/>
          <w:szCs w:val="22"/>
        </w:rPr>
      </w:pPr>
      <w:del w:id="5560" w:author="Alan Middlemiss" w:date="2022-05-23T10:38:00Z">
        <w:r w:rsidRPr="00FA4C6C" w:rsidDel="003970B1">
          <w:rPr>
            <w:rFonts w:ascii="Arial" w:hAnsi="Arial" w:cs="Arial"/>
            <w:sz w:val="22"/>
            <w:szCs w:val="22"/>
          </w:rPr>
          <w:delText>10.1.4</w:delText>
        </w:r>
        <w:r w:rsidRPr="00FA4C6C" w:rsidDel="003970B1">
          <w:rPr>
            <w:rFonts w:ascii="Arial" w:hAnsi="Arial" w:cs="Arial"/>
            <w:sz w:val="22"/>
            <w:szCs w:val="22"/>
          </w:rPr>
          <w:tab/>
          <w:delText>Soil erosion and sediment control measures (including the connection of roofwater downpipes to stormwater drainage lines upon fixing of roof covering) shall be maintained during the development works.</w:delText>
        </w:r>
      </w:del>
    </w:p>
    <w:p w14:paraId="4E5146D6" w14:textId="77777777" w:rsidR="008D779E" w:rsidRPr="00FA4C6C" w:rsidDel="003A05EF" w:rsidRDefault="008D779E" w:rsidP="003339F9">
      <w:pPr>
        <w:pStyle w:val="BodyTextIndent2"/>
        <w:widowControl w:val="0"/>
        <w:ind w:left="851" w:hanging="851"/>
        <w:jc w:val="left"/>
        <w:rPr>
          <w:del w:id="5561" w:author="Alan Middlemiss" w:date="2022-05-26T12:32:00Z"/>
          <w:rFonts w:ascii="Arial" w:hAnsi="Arial" w:cs="Arial"/>
          <w:sz w:val="22"/>
          <w:szCs w:val="22"/>
        </w:rPr>
      </w:pPr>
    </w:p>
    <w:p w14:paraId="1F176798" w14:textId="77777777" w:rsidR="008D779E" w:rsidRDefault="008D779E" w:rsidP="003339F9">
      <w:pPr>
        <w:pStyle w:val="BodyTextIndent2"/>
        <w:widowControl w:val="0"/>
        <w:ind w:left="851" w:hanging="851"/>
        <w:jc w:val="left"/>
        <w:rPr>
          <w:rFonts w:ascii="Arial" w:hAnsi="Arial" w:cs="Arial"/>
          <w:sz w:val="22"/>
          <w:szCs w:val="22"/>
        </w:rPr>
      </w:pPr>
      <w:del w:id="5562" w:author="Alan Middlemiss" w:date="2022-05-23T12:46:00Z">
        <w:r w:rsidRPr="00FA4C6C" w:rsidDel="00D2495F">
          <w:rPr>
            <w:rFonts w:ascii="Arial" w:hAnsi="Arial" w:cs="Arial"/>
            <w:sz w:val="22"/>
            <w:szCs w:val="22"/>
          </w:rPr>
          <w:delText>10</w:delText>
        </w:r>
      </w:del>
      <w:ins w:id="5563" w:author="Alan Middlemiss" w:date="2022-05-26T12:32:00Z">
        <w:r w:rsidR="003A05EF">
          <w:rPr>
            <w:rFonts w:ascii="Arial" w:hAnsi="Arial" w:cs="Arial"/>
            <w:sz w:val="22"/>
            <w:szCs w:val="22"/>
          </w:rPr>
          <w:t>5</w:t>
        </w:r>
      </w:ins>
      <w:r w:rsidRPr="00FA4C6C">
        <w:rPr>
          <w:rFonts w:ascii="Arial" w:hAnsi="Arial" w:cs="Arial"/>
          <w:sz w:val="22"/>
          <w:szCs w:val="22"/>
        </w:rPr>
        <w:t>.</w:t>
      </w:r>
      <w:del w:id="5564" w:author="Alan Middlemiss" w:date="2022-05-23T13:27:00Z">
        <w:r w:rsidRPr="00FA4C6C" w:rsidDel="00504068">
          <w:rPr>
            <w:rFonts w:ascii="Arial" w:hAnsi="Arial" w:cs="Arial"/>
            <w:sz w:val="22"/>
            <w:szCs w:val="22"/>
          </w:rPr>
          <w:delText>1.</w:delText>
        </w:r>
      </w:del>
      <w:del w:id="5565" w:author="Alan Middlemiss" w:date="2022-05-23T12:46:00Z">
        <w:r w:rsidRPr="00FA4C6C" w:rsidDel="00D2495F">
          <w:rPr>
            <w:rFonts w:ascii="Arial" w:hAnsi="Arial" w:cs="Arial"/>
            <w:sz w:val="22"/>
            <w:szCs w:val="22"/>
          </w:rPr>
          <w:delText>5</w:delText>
        </w:r>
      </w:del>
      <w:ins w:id="5566" w:author="Alan Middlemiss" w:date="2022-08-02T10:26:00Z">
        <w:r w:rsidR="00242478">
          <w:rPr>
            <w:rFonts w:ascii="Arial" w:hAnsi="Arial" w:cs="Arial"/>
            <w:sz w:val="22"/>
            <w:szCs w:val="22"/>
          </w:rPr>
          <w:t>2</w:t>
        </w:r>
      </w:ins>
      <w:r w:rsidRPr="00FA4C6C">
        <w:rPr>
          <w:rFonts w:ascii="Arial" w:hAnsi="Arial" w:cs="Arial"/>
          <w:sz w:val="22"/>
          <w:szCs w:val="22"/>
        </w:rPr>
        <w:tab/>
        <w:t xml:space="preserve">All measures specified in the </w:t>
      </w:r>
      <w:del w:id="5567" w:author="Alan Middlemiss" w:date="2022-05-23T10:38:00Z">
        <w:r w:rsidRPr="00FA4C6C" w:rsidDel="003970B1">
          <w:rPr>
            <w:rFonts w:ascii="Arial" w:hAnsi="Arial" w:cs="Arial"/>
            <w:sz w:val="22"/>
            <w:szCs w:val="22"/>
          </w:rPr>
          <w:delText xml:space="preserve">Construction </w:delText>
        </w:r>
      </w:del>
      <w:ins w:id="5568" w:author="Alan Middlemiss" w:date="2022-05-23T10:38:00Z">
        <w:r w:rsidR="003970B1">
          <w:rPr>
            <w:rFonts w:ascii="Arial" w:hAnsi="Arial" w:cs="Arial"/>
            <w:sz w:val="22"/>
            <w:szCs w:val="22"/>
          </w:rPr>
          <w:t>c</w:t>
        </w:r>
        <w:r w:rsidR="003970B1" w:rsidRPr="00FA4C6C">
          <w:rPr>
            <w:rFonts w:ascii="Arial" w:hAnsi="Arial" w:cs="Arial"/>
            <w:sz w:val="22"/>
            <w:szCs w:val="22"/>
          </w:rPr>
          <w:t xml:space="preserve">onstruction </w:t>
        </w:r>
      </w:ins>
      <w:del w:id="5569" w:author="Alan Middlemiss" w:date="2022-05-23T10:38:00Z">
        <w:r w:rsidRPr="00FA4C6C" w:rsidDel="003970B1">
          <w:rPr>
            <w:rFonts w:ascii="Arial" w:hAnsi="Arial" w:cs="Arial"/>
            <w:sz w:val="22"/>
            <w:szCs w:val="22"/>
          </w:rPr>
          <w:delText xml:space="preserve">Certificate </w:delText>
        </w:r>
      </w:del>
      <w:ins w:id="5570" w:author="Alan Middlemiss" w:date="2022-05-23T10:38:00Z">
        <w:r w:rsidR="003970B1">
          <w:rPr>
            <w:rFonts w:ascii="Arial" w:hAnsi="Arial" w:cs="Arial"/>
            <w:sz w:val="22"/>
            <w:szCs w:val="22"/>
          </w:rPr>
          <w:t>c</w:t>
        </w:r>
        <w:r w:rsidR="003970B1" w:rsidRPr="00FA4C6C">
          <w:rPr>
            <w:rFonts w:ascii="Arial" w:hAnsi="Arial" w:cs="Arial"/>
            <w:sz w:val="22"/>
            <w:szCs w:val="22"/>
          </w:rPr>
          <w:t xml:space="preserve">ertificate </w:t>
        </w:r>
      </w:ins>
      <w:r w:rsidRPr="00FA4C6C">
        <w:rPr>
          <w:rFonts w:ascii="Arial" w:hAnsi="Arial" w:cs="Arial"/>
          <w:sz w:val="22"/>
          <w:szCs w:val="22"/>
        </w:rPr>
        <w:t xml:space="preserve">to control soil erosion and sedimentation shall be maintained </w:t>
      </w:r>
      <w:r w:rsidR="00A8243D">
        <w:rPr>
          <w:rFonts w:ascii="Arial" w:hAnsi="Arial" w:cs="Arial"/>
          <w:sz w:val="22"/>
          <w:szCs w:val="22"/>
        </w:rPr>
        <w:t>throughout development works.</w:t>
      </w:r>
    </w:p>
    <w:p w14:paraId="5FEE029D" w14:textId="77777777" w:rsidR="00A8243D" w:rsidRPr="00FA4C6C" w:rsidRDefault="00A8243D" w:rsidP="003339F9">
      <w:pPr>
        <w:pStyle w:val="BodyTextIndent2"/>
        <w:widowControl w:val="0"/>
        <w:ind w:left="851" w:hanging="851"/>
        <w:jc w:val="left"/>
        <w:rPr>
          <w:rFonts w:ascii="Arial" w:hAnsi="Arial" w:cs="Arial"/>
          <w:sz w:val="22"/>
          <w:szCs w:val="22"/>
        </w:rPr>
      </w:pPr>
    </w:p>
    <w:p w14:paraId="48E73D6A" w14:textId="77777777" w:rsidR="008D779E" w:rsidRPr="00FA4C6C" w:rsidDel="003970B1" w:rsidRDefault="008D779E" w:rsidP="003339F9">
      <w:pPr>
        <w:pStyle w:val="BodyTextIndent2"/>
        <w:widowControl w:val="0"/>
        <w:ind w:left="851" w:hanging="851"/>
        <w:jc w:val="left"/>
        <w:rPr>
          <w:del w:id="5571" w:author="Alan Middlemiss" w:date="2022-05-23T10:38:00Z"/>
          <w:rFonts w:ascii="Arial" w:hAnsi="Arial" w:cs="Arial"/>
          <w:sz w:val="22"/>
          <w:szCs w:val="22"/>
        </w:rPr>
      </w:pPr>
      <w:del w:id="5572" w:author="Alan Middlemiss" w:date="2022-05-23T10:38:00Z">
        <w:r w:rsidRPr="00FA4C6C" w:rsidDel="003970B1">
          <w:rPr>
            <w:rFonts w:ascii="Arial" w:hAnsi="Arial" w:cs="Arial"/>
            <w:sz w:val="22"/>
            <w:szCs w:val="22"/>
          </w:rPr>
          <w:delText>10.1.6</w:delText>
        </w:r>
        <w:r w:rsidRPr="00FA4C6C" w:rsidDel="003970B1">
          <w:rPr>
            <w:rFonts w:ascii="Arial" w:hAnsi="Arial" w:cs="Arial"/>
            <w:sz w:val="22"/>
            <w:szCs w:val="22"/>
          </w:rPr>
          <w:tab/>
          <w:delText xml:space="preserve">A single vehicle/plant access to the land shall be maintained to minimise ground disturbance and transport </w:delText>
        </w:r>
        <w:r w:rsidR="0099058A" w:rsidDel="003970B1">
          <w:rPr>
            <w:rFonts w:ascii="Arial" w:hAnsi="Arial" w:cs="Arial"/>
            <w:sz w:val="22"/>
            <w:szCs w:val="22"/>
          </w:rPr>
          <w:delText xml:space="preserve">of soil onto any public place. </w:delText>
        </w:r>
        <w:r w:rsidRPr="00FA4C6C" w:rsidDel="003970B1">
          <w:rPr>
            <w:rFonts w:ascii="Arial" w:hAnsi="Arial" w:cs="Arial"/>
            <w:sz w:val="22"/>
            <w:szCs w:val="22"/>
          </w:rPr>
          <w:delText>Such access shall be maintained in accordance with the requirements of Appendix "F" of Council's Soil Erosio</w:delText>
        </w:r>
        <w:r w:rsidR="0099058A" w:rsidDel="003970B1">
          <w:rPr>
            <w:rFonts w:ascii="Arial" w:hAnsi="Arial" w:cs="Arial"/>
            <w:sz w:val="22"/>
            <w:szCs w:val="22"/>
          </w:rPr>
          <w:delText xml:space="preserve">n and Sediment Control Policy. </w:delText>
        </w:r>
        <w:r w:rsidRPr="00FA4C6C" w:rsidDel="003970B1">
          <w:rPr>
            <w:rFonts w:ascii="Arial" w:hAnsi="Arial" w:cs="Arial"/>
            <w:sz w:val="22"/>
            <w:szCs w:val="22"/>
          </w:rPr>
          <w:delText>As a minimum, single sized 40</w:delText>
        </w:r>
        <w:r w:rsidR="0099058A" w:rsidDel="003970B1">
          <w:rPr>
            <w:rFonts w:ascii="Arial" w:hAnsi="Arial" w:cs="Arial"/>
            <w:sz w:val="22"/>
            <w:szCs w:val="22"/>
          </w:rPr>
          <w:delText xml:space="preserve"> </w:delText>
        </w:r>
        <w:r w:rsidRPr="00FA4C6C" w:rsidDel="003970B1">
          <w:rPr>
            <w:rFonts w:ascii="Arial" w:hAnsi="Arial" w:cs="Arial"/>
            <w:sz w:val="22"/>
            <w:szCs w:val="22"/>
          </w:rPr>
          <w:delText>mm or larger aggregate placed 150</w:delText>
        </w:r>
        <w:r w:rsidR="0099058A" w:rsidDel="003970B1">
          <w:rPr>
            <w:rFonts w:ascii="Arial" w:hAnsi="Arial" w:cs="Arial"/>
            <w:sz w:val="22"/>
            <w:szCs w:val="22"/>
          </w:rPr>
          <w:delText xml:space="preserve"> </w:delText>
        </w:r>
        <w:r w:rsidRPr="00FA4C6C" w:rsidDel="003970B1">
          <w:rPr>
            <w:rFonts w:ascii="Arial" w:hAnsi="Arial" w:cs="Arial"/>
            <w:sz w:val="22"/>
            <w:szCs w:val="22"/>
          </w:rPr>
          <w:delText>mm deep, a</w:delText>
        </w:r>
        <w:r w:rsidR="0078766B" w:rsidRPr="00FA4C6C" w:rsidDel="003970B1">
          <w:rPr>
            <w:rFonts w:ascii="Arial" w:hAnsi="Arial" w:cs="Arial"/>
            <w:sz w:val="22"/>
            <w:szCs w:val="22"/>
          </w:rPr>
          <w:delText>nd extending from the street</w:delText>
        </w:r>
        <w:r w:rsidRPr="00FA4C6C" w:rsidDel="003970B1">
          <w:rPr>
            <w:rFonts w:ascii="Arial" w:hAnsi="Arial" w:cs="Arial"/>
            <w:sz w:val="22"/>
            <w:szCs w:val="22"/>
          </w:rPr>
          <w:delText xml:space="preserve"> kerb/road shoulder to the </w:delText>
        </w:r>
        <w:r w:rsidR="001D400D" w:rsidRPr="00FA4C6C" w:rsidDel="003970B1">
          <w:rPr>
            <w:rFonts w:ascii="Arial" w:hAnsi="Arial" w:cs="Arial"/>
            <w:sz w:val="22"/>
            <w:szCs w:val="22"/>
          </w:rPr>
          <w:delText>land shall</w:delText>
        </w:r>
        <w:r w:rsidRPr="00FA4C6C" w:rsidDel="003970B1">
          <w:rPr>
            <w:rFonts w:ascii="Arial" w:hAnsi="Arial" w:cs="Arial"/>
            <w:sz w:val="22"/>
            <w:szCs w:val="22"/>
          </w:rPr>
          <w:delText xml:space="preserve"> be provided.</w:delText>
        </w:r>
      </w:del>
    </w:p>
    <w:p w14:paraId="6A2BF96D" w14:textId="77777777" w:rsidR="008D779E" w:rsidRPr="00FA4C6C" w:rsidDel="003970B1" w:rsidRDefault="008D779E" w:rsidP="003339F9">
      <w:pPr>
        <w:pStyle w:val="BodyTextIndent2"/>
        <w:widowControl w:val="0"/>
        <w:ind w:left="851" w:hanging="851"/>
        <w:jc w:val="left"/>
        <w:rPr>
          <w:del w:id="5573" w:author="Alan Middlemiss" w:date="2022-05-23T10:38:00Z"/>
          <w:rFonts w:ascii="Arial" w:hAnsi="Arial" w:cs="Arial"/>
          <w:sz w:val="22"/>
          <w:szCs w:val="22"/>
        </w:rPr>
      </w:pPr>
    </w:p>
    <w:p w14:paraId="340CB658" w14:textId="77777777" w:rsidR="008D779E" w:rsidRPr="00FA4C6C" w:rsidDel="003970B1" w:rsidRDefault="008D779E" w:rsidP="003339F9">
      <w:pPr>
        <w:pStyle w:val="BodyTextIndent2"/>
        <w:widowControl w:val="0"/>
        <w:ind w:left="851" w:hanging="851"/>
        <w:jc w:val="left"/>
        <w:rPr>
          <w:del w:id="5574" w:author="Alan Middlemiss" w:date="2022-05-23T10:38:00Z"/>
          <w:rFonts w:ascii="Arial" w:hAnsi="Arial" w:cs="Arial"/>
          <w:sz w:val="22"/>
          <w:szCs w:val="22"/>
        </w:rPr>
      </w:pPr>
      <w:del w:id="5575" w:author="Alan Middlemiss" w:date="2022-05-23T10:38:00Z">
        <w:r w:rsidRPr="00FA4C6C" w:rsidDel="003970B1">
          <w:rPr>
            <w:rFonts w:ascii="Arial" w:hAnsi="Arial" w:cs="Arial"/>
            <w:sz w:val="22"/>
            <w:szCs w:val="22"/>
          </w:rPr>
          <w:delText>10.1.7</w:delText>
        </w:r>
        <w:r w:rsidRPr="00FA4C6C" w:rsidDel="003970B1">
          <w:rPr>
            <w:rFonts w:ascii="Arial" w:hAnsi="Arial" w:cs="Arial"/>
            <w:sz w:val="22"/>
            <w:szCs w:val="22"/>
          </w:rPr>
          <w:tab/>
          <w:delText>Any excavation and/or backfilling associated with the ongoing development works shall be executed safely and in accordance with appropriate professional standards, with any excavation properly guarded and protected to prevent them from being dangerous to life or property.</w:delText>
        </w:r>
      </w:del>
    </w:p>
    <w:p w14:paraId="66BC2F73" w14:textId="77777777" w:rsidR="008D779E" w:rsidRPr="00FA4C6C" w:rsidDel="003970B1" w:rsidRDefault="008D779E" w:rsidP="003339F9">
      <w:pPr>
        <w:pStyle w:val="BodyTextIndent2"/>
        <w:widowControl w:val="0"/>
        <w:ind w:left="851" w:hanging="851"/>
        <w:jc w:val="left"/>
        <w:rPr>
          <w:del w:id="5576" w:author="Alan Middlemiss" w:date="2022-05-23T10:38:00Z"/>
          <w:rFonts w:ascii="Arial" w:hAnsi="Arial" w:cs="Arial"/>
          <w:sz w:val="22"/>
          <w:szCs w:val="22"/>
        </w:rPr>
      </w:pPr>
    </w:p>
    <w:p w14:paraId="5C7534AE" w14:textId="77777777" w:rsidR="008D779E" w:rsidRPr="00FA4C6C" w:rsidDel="003970B1" w:rsidRDefault="008D779E" w:rsidP="003339F9">
      <w:pPr>
        <w:pStyle w:val="BodyTextIndent2"/>
        <w:widowControl w:val="0"/>
        <w:ind w:left="851" w:hanging="851"/>
        <w:jc w:val="left"/>
        <w:rPr>
          <w:del w:id="5577" w:author="Alan Middlemiss" w:date="2022-05-23T10:38:00Z"/>
          <w:rFonts w:ascii="Arial" w:hAnsi="Arial" w:cs="Arial"/>
          <w:sz w:val="22"/>
          <w:szCs w:val="22"/>
        </w:rPr>
      </w:pPr>
      <w:del w:id="5578" w:author="Alan Middlemiss" w:date="2022-05-23T10:38:00Z">
        <w:r w:rsidRPr="00FA4C6C" w:rsidDel="003970B1">
          <w:rPr>
            <w:rFonts w:ascii="Arial" w:hAnsi="Arial" w:cs="Arial"/>
            <w:sz w:val="22"/>
            <w:szCs w:val="22"/>
          </w:rPr>
          <w:delText>10.1.8</w:delText>
        </w:r>
        <w:r w:rsidRPr="00FA4C6C" w:rsidDel="003970B1">
          <w:rPr>
            <w:rFonts w:ascii="Arial" w:hAnsi="Arial" w:cs="Arial"/>
            <w:sz w:val="22"/>
            <w:szCs w:val="22"/>
          </w:rPr>
          <w:tab/>
          <w:delText>Should any excavation associated with the ongoing development works extend below the level of the base of the footings of a building or any other structure on any adjoining allotment of land (including a public place), that building or structure:</w:delText>
        </w:r>
      </w:del>
    </w:p>
    <w:p w14:paraId="1772D240" w14:textId="77777777" w:rsidR="008D779E" w:rsidRPr="00FA4C6C" w:rsidDel="003970B1" w:rsidRDefault="008D779E" w:rsidP="003339F9">
      <w:pPr>
        <w:pStyle w:val="BodyTextIndent2"/>
        <w:widowControl w:val="0"/>
        <w:ind w:left="720"/>
        <w:jc w:val="left"/>
        <w:rPr>
          <w:del w:id="5579" w:author="Alan Middlemiss" w:date="2022-05-23T10:38:00Z"/>
          <w:rFonts w:ascii="Arial" w:hAnsi="Arial" w:cs="Arial"/>
          <w:sz w:val="22"/>
          <w:szCs w:val="22"/>
        </w:rPr>
      </w:pPr>
    </w:p>
    <w:p w14:paraId="2AF8AF54" w14:textId="77777777" w:rsidR="008D779E" w:rsidRPr="00FA4C6C" w:rsidDel="003970B1" w:rsidRDefault="008D779E">
      <w:pPr>
        <w:pStyle w:val="BodyTextIndent2"/>
        <w:widowControl w:val="0"/>
        <w:tabs>
          <w:tab w:val="clear" w:pos="-1440"/>
        </w:tabs>
        <w:ind w:left="1418" w:hanging="567"/>
        <w:jc w:val="left"/>
        <w:rPr>
          <w:del w:id="5580" w:author="Alan Middlemiss" w:date="2022-05-23T10:38:00Z"/>
          <w:rFonts w:ascii="Arial" w:hAnsi="Arial" w:cs="Arial"/>
          <w:sz w:val="22"/>
          <w:szCs w:val="22"/>
        </w:rPr>
      </w:pPr>
      <w:del w:id="5581" w:author="Alan Middlemiss" w:date="2022-05-23T10:38:00Z">
        <w:r w:rsidRPr="00FA4C6C" w:rsidDel="003970B1">
          <w:rPr>
            <w:rFonts w:ascii="Arial" w:hAnsi="Arial" w:cs="Arial"/>
            <w:sz w:val="22"/>
            <w:szCs w:val="22"/>
          </w:rPr>
          <w:delText>(a)</w:delText>
        </w:r>
        <w:r w:rsidRPr="00FA4C6C" w:rsidDel="003970B1">
          <w:rPr>
            <w:rFonts w:ascii="Arial" w:hAnsi="Arial" w:cs="Arial"/>
            <w:sz w:val="22"/>
            <w:szCs w:val="22"/>
          </w:rPr>
          <w:tab/>
          <w:delText>shall be preserved and protected from damage, and</w:delText>
        </w:r>
      </w:del>
    </w:p>
    <w:p w14:paraId="216AE755" w14:textId="77777777" w:rsidR="008D779E" w:rsidRPr="00FA4C6C" w:rsidDel="003970B1" w:rsidRDefault="008D779E">
      <w:pPr>
        <w:pStyle w:val="BodyTextIndent2"/>
        <w:widowControl w:val="0"/>
        <w:tabs>
          <w:tab w:val="clear" w:pos="-1440"/>
        </w:tabs>
        <w:ind w:left="1418" w:hanging="567"/>
        <w:jc w:val="left"/>
        <w:rPr>
          <w:del w:id="5582" w:author="Alan Middlemiss" w:date="2022-05-23T10:38:00Z"/>
          <w:rFonts w:ascii="Arial" w:hAnsi="Arial" w:cs="Arial"/>
          <w:sz w:val="22"/>
          <w:szCs w:val="22"/>
        </w:rPr>
        <w:pPrChange w:id="5583" w:author="Alan Middlemiss" w:date="2022-05-23T10:38:00Z">
          <w:pPr>
            <w:pStyle w:val="BodyTextIndent2"/>
            <w:widowControl w:val="0"/>
            <w:tabs>
              <w:tab w:val="left" w:pos="851"/>
              <w:tab w:val="left" w:pos="1440"/>
            </w:tabs>
            <w:ind w:left="1418" w:hanging="567"/>
            <w:jc w:val="left"/>
          </w:pPr>
        </w:pPrChange>
      </w:pPr>
      <w:del w:id="5584" w:author="Alan Middlemiss" w:date="2022-05-23T10:38:00Z">
        <w:r w:rsidRPr="00FA4C6C" w:rsidDel="003970B1">
          <w:rPr>
            <w:rFonts w:ascii="Arial" w:hAnsi="Arial" w:cs="Arial"/>
            <w:sz w:val="22"/>
            <w:szCs w:val="22"/>
          </w:rPr>
          <w:delText>(b)</w:delText>
        </w:r>
        <w:r w:rsidRPr="00FA4C6C" w:rsidDel="003970B1">
          <w:rPr>
            <w:rFonts w:ascii="Arial" w:hAnsi="Arial" w:cs="Arial"/>
            <w:sz w:val="22"/>
            <w:szCs w:val="22"/>
          </w:rPr>
          <w:tab/>
          <w:delText>if necessary, shall be underpinned and supported in accordance with structural design details accompanying the Construction Certificate, and</w:delText>
        </w:r>
      </w:del>
    </w:p>
    <w:p w14:paraId="1D397C1A" w14:textId="77777777" w:rsidR="008D779E" w:rsidRPr="00FA4C6C" w:rsidDel="003970B1" w:rsidRDefault="008D779E">
      <w:pPr>
        <w:pStyle w:val="BodyTextIndent2"/>
        <w:widowControl w:val="0"/>
        <w:tabs>
          <w:tab w:val="clear" w:pos="-1440"/>
        </w:tabs>
        <w:ind w:left="1418" w:hanging="567"/>
        <w:jc w:val="left"/>
        <w:rPr>
          <w:del w:id="5585" w:author="Alan Middlemiss" w:date="2022-05-23T10:38:00Z"/>
          <w:rFonts w:ascii="Arial" w:hAnsi="Arial" w:cs="Arial"/>
          <w:sz w:val="22"/>
          <w:szCs w:val="22"/>
        </w:rPr>
        <w:pPrChange w:id="5586" w:author="Alan Middlemiss" w:date="2022-05-23T10:38:00Z">
          <w:pPr>
            <w:pStyle w:val="BodyTextIndent2"/>
            <w:widowControl w:val="0"/>
            <w:tabs>
              <w:tab w:val="left" w:pos="851"/>
              <w:tab w:val="left" w:pos="1440"/>
            </w:tabs>
            <w:ind w:left="1418" w:hanging="567"/>
            <w:jc w:val="left"/>
          </w:pPr>
        </w:pPrChange>
      </w:pPr>
      <w:del w:id="5587" w:author="Alan Middlemiss" w:date="2022-05-23T10:38:00Z">
        <w:r w:rsidRPr="00FA4C6C" w:rsidDel="003970B1">
          <w:rPr>
            <w:rFonts w:ascii="Arial" w:hAnsi="Arial" w:cs="Arial"/>
            <w:sz w:val="22"/>
            <w:szCs w:val="22"/>
          </w:rPr>
          <w:delText>(c)</w:delText>
        </w:r>
        <w:r w:rsidRPr="00FA4C6C" w:rsidDel="003970B1">
          <w:rPr>
            <w:rFonts w:ascii="Arial" w:hAnsi="Arial" w:cs="Arial"/>
            <w:sz w:val="22"/>
            <w:szCs w:val="22"/>
          </w:rPr>
          <w:tab/>
          <w:delText>the owner(s) of which shall, at least 7 days before any such excavation or supporting works be given notice of such intention and particulars of the excavation or supporting works.</w:delText>
        </w:r>
      </w:del>
    </w:p>
    <w:p w14:paraId="415AAB37" w14:textId="77777777" w:rsidR="008D779E" w:rsidRPr="00FA4C6C" w:rsidDel="003970B1" w:rsidRDefault="008D779E">
      <w:pPr>
        <w:pStyle w:val="BodyTextIndent2"/>
        <w:widowControl w:val="0"/>
        <w:tabs>
          <w:tab w:val="clear" w:pos="-1440"/>
        </w:tabs>
        <w:ind w:left="1418" w:hanging="567"/>
        <w:jc w:val="left"/>
        <w:rPr>
          <w:del w:id="5588" w:author="Alan Middlemiss" w:date="2022-05-23T10:38:00Z"/>
          <w:rFonts w:ascii="Arial" w:hAnsi="Arial" w:cs="Arial"/>
          <w:sz w:val="22"/>
          <w:szCs w:val="22"/>
        </w:rPr>
        <w:pPrChange w:id="5589" w:author="Alan Middlemiss" w:date="2022-05-23T10:38:00Z">
          <w:pPr>
            <w:pStyle w:val="BodyTextIndent2"/>
            <w:widowControl w:val="0"/>
            <w:ind w:left="0" w:firstLine="0"/>
            <w:jc w:val="left"/>
          </w:pPr>
        </w:pPrChange>
      </w:pPr>
    </w:p>
    <w:p w14:paraId="4E67388B" w14:textId="77777777" w:rsidR="008D779E" w:rsidRDefault="008D779E" w:rsidP="003339F9">
      <w:pPr>
        <w:pStyle w:val="BodyTextIndent2"/>
        <w:widowControl w:val="0"/>
        <w:ind w:left="851" w:hanging="851"/>
        <w:jc w:val="left"/>
        <w:rPr>
          <w:rFonts w:ascii="Arial" w:hAnsi="Arial" w:cs="Arial"/>
          <w:sz w:val="22"/>
          <w:szCs w:val="22"/>
        </w:rPr>
      </w:pPr>
      <w:del w:id="5590" w:author="Alan Middlemiss" w:date="2022-05-23T12:46:00Z">
        <w:r w:rsidRPr="00FA4C6C" w:rsidDel="00D2495F">
          <w:rPr>
            <w:rFonts w:ascii="Arial" w:hAnsi="Arial" w:cs="Arial"/>
            <w:sz w:val="22"/>
            <w:szCs w:val="22"/>
          </w:rPr>
          <w:delText>10</w:delText>
        </w:r>
      </w:del>
      <w:ins w:id="5591" w:author="Alan Middlemiss" w:date="2022-05-26T12:32:00Z">
        <w:r w:rsidR="003A05EF">
          <w:rPr>
            <w:rFonts w:ascii="Arial" w:hAnsi="Arial" w:cs="Arial"/>
            <w:sz w:val="22"/>
            <w:szCs w:val="22"/>
          </w:rPr>
          <w:t>5</w:t>
        </w:r>
      </w:ins>
      <w:r w:rsidRPr="00FA4C6C">
        <w:rPr>
          <w:rFonts w:ascii="Arial" w:hAnsi="Arial" w:cs="Arial"/>
          <w:sz w:val="22"/>
          <w:szCs w:val="22"/>
        </w:rPr>
        <w:t>.</w:t>
      </w:r>
      <w:del w:id="5592" w:author="Alan Middlemiss" w:date="2022-05-23T13:27:00Z">
        <w:r w:rsidRPr="00FA4C6C" w:rsidDel="00504068">
          <w:rPr>
            <w:rFonts w:ascii="Arial" w:hAnsi="Arial" w:cs="Arial"/>
            <w:sz w:val="22"/>
            <w:szCs w:val="22"/>
          </w:rPr>
          <w:delText>1.</w:delText>
        </w:r>
      </w:del>
      <w:del w:id="5593" w:author="Alan Middlemiss" w:date="2022-05-23T12:46:00Z">
        <w:r w:rsidRPr="00FA4C6C" w:rsidDel="00D2495F">
          <w:rPr>
            <w:rFonts w:ascii="Arial" w:hAnsi="Arial" w:cs="Arial"/>
            <w:sz w:val="22"/>
            <w:szCs w:val="22"/>
          </w:rPr>
          <w:delText>9</w:delText>
        </w:r>
      </w:del>
      <w:ins w:id="5594" w:author="Alan Middlemiss" w:date="2022-08-02T10:26:00Z">
        <w:r w:rsidR="00242478">
          <w:rPr>
            <w:rFonts w:ascii="Arial" w:hAnsi="Arial" w:cs="Arial"/>
            <w:sz w:val="22"/>
            <w:szCs w:val="22"/>
          </w:rPr>
          <w:t>3</w:t>
        </w:r>
      </w:ins>
      <w:r w:rsidRPr="00FA4C6C">
        <w:rPr>
          <w:rFonts w:ascii="Arial" w:hAnsi="Arial" w:cs="Arial"/>
          <w:sz w:val="22"/>
          <w:szCs w:val="22"/>
        </w:rPr>
        <w:tab/>
        <w:t>Building and construction materials, plant, equipment and the like shall not to be placed or stored at any time on Council's footpath, roadway or any public place.</w:t>
      </w:r>
    </w:p>
    <w:p w14:paraId="68F104FC" w14:textId="77777777" w:rsidR="00E239D3" w:rsidRDefault="00E239D3" w:rsidP="003339F9">
      <w:pPr>
        <w:pStyle w:val="BodyTextIndent2"/>
        <w:widowControl w:val="0"/>
        <w:ind w:left="851" w:hanging="851"/>
        <w:jc w:val="left"/>
        <w:rPr>
          <w:rFonts w:ascii="Arial" w:hAnsi="Arial" w:cs="Arial"/>
          <w:sz w:val="22"/>
          <w:szCs w:val="22"/>
        </w:rPr>
      </w:pPr>
    </w:p>
    <w:p w14:paraId="0159253F" w14:textId="77777777" w:rsidR="00E239D3" w:rsidRPr="00FA4C6C" w:rsidDel="003970B1" w:rsidRDefault="00E239D3" w:rsidP="003339F9">
      <w:pPr>
        <w:pStyle w:val="BodyTextIndent2"/>
        <w:widowControl w:val="0"/>
        <w:ind w:left="851" w:hanging="851"/>
        <w:jc w:val="left"/>
        <w:rPr>
          <w:del w:id="5595" w:author="Alan Middlemiss" w:date="2022-05-23T10:38:00Z"/>
          <w:rFonts w:ascii="Arial" w:hAnsi="Arial" w:cs="Arial"/>
          <w:sz w:val="22"/>
          <w:szCs w:val="22"/>
        </w:rPr>
      </w:pPr>
      <w:del w:id="5596" w:author="Alan Middlemiss" w:date="2022-05-23T10:38:00Z">
        <w:r w:rsidDel="003970B1">
          <w:rPr>
            <w:rFonts w:ascii="Arial" w:hAnsi="Arial" w:cs="Arial"/>
            <w:sz w:val="22"/>
            <w:szCs w:val="22"/>
          </w:rPr>
          <w:delText>10.1.10</w:delText>
        </w:r>
        <w:r w:rsidDel="003970B1">
          <w:rPr>
            <w:rFonts w:ascii="Arial" w:hAnsi="Arial" w:cs="Arial"/>
            <w:sz w:val="22"/>
            <w:szCs w:val="22"/>
          </w:rPr>
          <w:tab/>
          <w:delText>During the construction phase of the approved development the applicant is to ensure that they maintain and control the overgrown vegetation on the site and the land within the road reserve at the front of the site.</w:delText>
        </w:r>
      </w:del>
    </w:p>
    <w:p w14:paraId="53F6925D" w14:textId="77777777" w:rsidR="008D779E" w:rsidRPr="00FA4C6C" w:rsidDel="003970B1" w:rsidRDefault="008D779E" w:rsidP="003339F9">
      <w:pPr>
        <w:pStyle w:val="BodyTextIndent2"/>
        <w:widowControl w:val="0"/>
        <w:ind w:left="851" w:hanging="851"/>
        <w:jc w:val="left"/>
        <w:rPr>
          <w:del w:id="5597" w:author="Alan Middlemiss" w:date="2022-05-23T10:38:00Z"/>
          <w:rFonts w:ascii="Arial" w:hAnsi="Arial" w:cs="Arial"/>
          <w:sz w:val="22"/>
          <w:szCs w:val="22"/>
        </w:rPr>
      </w:pPr>
    </w:p>
    <w:p w14:paraId="3559E7A2" w14:textId="77777777" w:rsidR="008D779E" w:rsidRPr="00FA4C6C" w:rsidRDefault="008D779E" w:rsidP="003339F9">
      <w:pPr>
        <w:pStyle w:val="BodyTextIndent2"/>
        <w:widowControl w:val="0"/>
        <w:ind w:left="851" w:hanging="851"/>
        <w:jc w:val="left"/>
        <w:rPr>
          <w:rFonts w:ascii="Arial" w:hAnsi="Arial" w:cs="Arial"/>
          <w:sz w:val="22"/>
          <w:szCs w:val="22"/>
        </w:rPr>
      </w:pPr>
      <w:del w:id="5598" w:author="Alan Middlemiss" w:date="2022-05-23T12:46:00Z">
        <w:r w:rsidRPr="00FA4C6C" w:rsidDel="00D2495F">
          <w:rPr>
            <w:rFonts w:ascii="Arial" w:hAnsi="Arial" w:cs="Arial"/>
            <w:sz w:val="22"/>
            <w:szCs w:val="22"/>
          </w:rPr>
          <w:delText>10</w:delText>
        </w:r>
      </w:del>
      <w:del w:id="5599" w:author="Alan Middlemiss" w:date="2022-05-23T13:27:00Z">
        <w:r w:rsidRPr="00FA4C6C" w:rsidDel="00504068">
          <w:rPr>
            <w:rFonts w:ascii="Arial" w:hAnsi="Arial" w:cs="Arial"/>
            <w:sz w:val="22"/>
            <w:szCs w:val="22"/>
          </w:rPr>
          <w:delText>.2</w:delText>
        </w:r>
        <w:r w:rsidRPr="00FA4C6C" w:rsidDel="00504068">
          <w:rPr>
            <w:rFonts w:ascii="Arial" w:hAnsi="Arial" w:cs="Arial"/>
            <w:sz w:val="22"/>
            <w:szCs w:val="22"/>
          </w:rPr>
          <w:tab/>
        </w:r>
      </w:del>
      <w:r w:rsidRPr="00FA4C6C">
        <w:rPr>
          <w:rFonts w:ascii="Arial" w:hAnsi="Arial" w:cs="Arial"/>
          <w:b/>
          <w:bCs/>
          <w:sz w:val="22"/>
          <w:szCs w:val="22"/>
        </w:rPr>
        <w:t>Building Code of Australia Compliance</w:t>
      </w:r>
    </w:p>
    <w:p w14:paraId="5517FBBB" w14:textId="77777777" w:rsidR="008D779E" w:rsidRPr="00FA4C6C" w:rsidRDefault="008D779E" w:rsidP="003339F9">
      <w:pPr>
        <w:pStyle w:val="BodyTextIndent2"/>
        <w:widowControl w:val="0"/>
        <w:ind w:left="851" w:hanging="851"/>
        <w:jc w:val="left"/>
        <w:rPr>
          <w:rFonts w:ascii="Arial" w:hAnsi="Arial" w:cs="Arial"/>
          <w:sz w:val="22"/>
          <w:szCs w:val="22"/>
        </w:rPr>
      </w:pPr>
    </w:p>
    <w:p w14:paraId="14211286" w14:textId="77777777" w:rsidR="008D779E" w:rsidRPr="00FA4C6C" w:rsidRDefault="008D779E" w:rsidP="003339F9">
      <w:pPr>
        <w:pStyle w:val="BodyTextIndent2"/>
        <w:widowControl w:val="0"/>
        <w:ind w:left="851" w:hanging="851"/>
        <w:jc w:val="left"/>
        <w:rPr>
          <w:rFonts w:ascii="Arial" w:hAnsi="Arial" w:cs="Arial"/>
          <w:sz w:val="22"/>
          <w:szCs w:val="22"/>
        </w:rPr>
      </w:pPr>
      <w:del w:id="5600" w:author="Alan Middlemiss" w:date="2022-05-23T12:46:00Z">
        <w:r w:rsidRPr="00FA4C6C" w:rsidDel="00D2495F">
          <w:rPr>
            <w:rFonts w:ascii="Arial" w:hAnsi="Arial" w:cs="Arial"/>
            <w:sz w:val="22"/>
            <w:szCs w:val="22"/>
          </w:rPr>
          <w:delText>10</w:delText>
        </w:r>
      </w:del>
      <w:ins w:id="5601" w:author="Alan Middlemiss" w:date="2022-05-26T12:32:00Z">
        <w:r w:rsidR="003A05EF">
          <w:rPr>
            <w:rFonts w:ascii="Arial" w:hAnsi="Arial" w:cs="Arial"/>
            <w:sz w:val="22"/>
            <w:szCs w:val="22"/>
          </w:rPr>
          <w:t>5</w:t>
        </w:r>
      </w:ins>
      <w:r w:rsidRPr="00FA4C6C">
        <w:rPr>
          <w:rFonts w:ascii="Arial" w:hAnsi="Arial" w:cs="Arial"/>
          <w:sz w:val="22"/>
          <w:szCs w:val="22"/>
        </w:rPr>
        <w:t>.</w:t>
      </w:r>
      <w:del w:id="5602" w:author="Alan Middlemiss" w:date="2022-05-23T13:27:00Z">
        <w:r w:rsidRPr="00FA4C6C" w:rsidDel="00504068">
          <w:rPr>
            <w:rFonts w:ascii="Arial" w:hAnsi="Arial" w:cs="Arial"/>
            <w:sz w:val="22"/>
            <w:szCs w:val="22"/>
          </w:rPr>
          <w:delText>2.1</w:delText>
        </w:r>
      </w:del>
      <w:ins w:id="5603" w:author="Alan Middlemiss" w:date="2022-08-02T10:26:00Z">
        <w:r w:rsidR="00242478">
          <w:rPr>
            <w:rFonts w:ascii="Arial" w:hAnsi="Arial" w:cs="Arial"/>
            <w:sz w:val="22"/>
            <w:szCs w:val="22"/>
          </w:rPr>
          <w:t>4</w:t>
        </w:r>
      </w:ins>
      <w:r w:rsidRPr="00FA4C6C">
        <w:rPr>
          <w:rFonts w:ascii="Arial" w:hAnsi="Arial" w:cs="Arial"/>
          <w:sz w:val="22"/>
          <w:szCs w:val="22"/>
        </w:rPr>
        <w:tab/>
      </w:r>
      <w:del w:id="5604" w:author="Alan Middlemiss" w:date="2022-08-02T10:26:00Z">
        <w:r w:rsidRPr="00242478" w:rsidDel="00242478">
          <w:rPr>
            <w:rFonts w:ascii="Arial" w:hAnsi="Arial" w:cs="Arial"/>
            <w:strike/>
            <w:sz w:val="22"/>
            <w:szCs w:val="22"/>
            <w:rPrChange w:id="5605" w:author="Alan Middlemiss" w:date="2022-08-02T10:26:00Z">
              <w:rPr>
                <w:rFonts w:ascii="Arial" w:hAnsi="Arial" w:cs="Arial"/>
                <w:sz w:val="22"/>
                <w:szCs w:val="22"/>
              </w:rPr>
            </w:rPrChange>
          </w:rPr>
          <w:delText>All building work shall be carried out in accordance with the provisions of</w:delText>
        </w:r>
        <w:r w:rsidRPr="00242478" w:rsidDel="00242478">
          <w:rPr>
            <w:rFonts w:ascii="Arial" w:hAnsi="Arial" w:cs="Arial"/>
            <w:sz w:val="22"/>
            <w:szCs w:val="22"/>
          </w:rPr>
          <w:delText xml:space="preserve"> </w:delText>
        </w:r>
      </w:del>
      <w:ins w:id="5606" w:author="Alan Middlemiss" w:date="2022-07-27T13:53:00Z">
        <w:r w:rsidR="00355486" w:rsidRPr="00242478">
          <w:rPr>
            <w:rFonts w:ascii="Arial" w:hAnsi="Arial" w:cs="Arial"/>
            <w:sz w:val="22"/>
            <w:szCs w:val="22"/>
          </w:rPr>
          <w:t xml:space="preserve">Compliance with </w:t>
        </w:r>
      </w:ins>
      <w:r w:rsidRPr="00FA4C6C">
        <w:rPr>
          <w:rFonts w:ascii="Arial" w:hAnsi="Arial" w:cs="Arial"/>
          <w:sz w:val="22"/>
          <w:szCs w:val="22"/>
        </w:rPr>
        <w:t xml:space="preserve">the Building Code of </w:t>
      </w:r>
      <w:commentRangeStart w:id="5607"/>
      <w:r w:rsidRPr="00FA4C6C">
        <w:rPr>
          <w:rFonts w:ascii="Arial" w:hAnsi="Arial" w:cs="Arial"/>
          <w:sz w:val="22"/>
          <w:szCs w:val="22"/>
        </w:rPr>
        <w:t>Australia</w:t>
      </w:r>
      <w:commentRangeEnd w:id="5607"/>
      <w:r w:rsidR="00355486">
        <w:rPr>
          <w:rStyle w:val="CommentReference"/>
          <w:lang w:eastAsia="en-AU"/>
        </w:rPr>
        <w:commentReference w:id="5607"/>
      </w:r>
      <w:r w:rsidRPr="00FA4C6C">
        <w:rPr>
          <w:rFonts w:ascii="Arial" w:hAnsi="Arial" w:cs="Arial"/>
          <w:sz w:val="22"/>
          <w:szCs w:val="22"/>
        </w:rPr>
        <w:t>.</w:t>
      </w:r>
    </w:p>
    <w:p w14:paraId="53D04D22" w14:textId="77777777" w:rsidR="008D779E" w:rsidRDefault="008D779E" w:rsidP="003339F9">
      <w:pPr>
        <w:pStyle w:val="BodyTextIndent2"/>
        <w:widowControl w:val="0"/>
        <w:ind w:left="851" w:hanging="851"/>
        <w:jc w:val="left"/>
        <w:rPr>
          <w:ins w:id="5608" w:author="Alan Middlemiss" w:date="2022-08-02T10:26:00Z"/>
          <w:rFonts w:ascii="Arial" w:hAnsi="Arial" w:cs="Arial"/>
          <w:sz w:val="22"/>
          <w:szCs w:val="22"/>
        </w:rPr>
      </w:pPr>
    </w:p>
    <w:p w14:paraId="792C02DD" w14:textId="77777777" w:rsidR="00242478" w:rsidRPr="00FA4C6C" w:rsidRDefault="00242478" w:rsidP="003339F9">
      <w:pPr>
        <w:pStyle w:val="BodyTextIndent2"/>
        <w:widowControl w:val="0"/>
        <w:ind w:left="851" w:hanging="851"/>
        <w:jc w:val="left"/>
        <w:rPr>
          <w:rFonts w:ascii="Arial" w:hAnsi="Arial" w:cs="Arial"/>
          <w:sz w:val="22"/>
          <w:szCs w:val="22"/>
        </w:rPr>
      </w:pPr>
    </w:p>
    <w:p w14:paraId="2876DF9C" w14:textId="77777777" w:rsidR="008D779E" w:rsidRPr="00FA4C6C" w:rsidRDefault="008D779E" w:rsidP="003339F9">
      <w:pPr>
        <w:pStyle w:val="BodyTextIndent2"/>
        <w:widowControl w:val="0"/>
        <w:ind w:left="851" w:hanging="851"/>
        <w:jc w:val="left"/>
        <w:rPr>
          <w:rFonts w:ascii="Arial" w:hAnsi="Arial" w:cs="Arial"/>
          <w:sz w:val="22"/>
          <w:szCs w:val="22"/>
        </w:rPr>
      </w:pPr>
      <w:del w:id="5609" w:author="Alan Middlemiss" w:date="2022-05-23T12:46:00Z">
        <w:r w:rsidRPr="00FA4C6C" w:rsidDel="00D2495F">
          <w:rPr>
            <w:rFonts w:ascii="Arial" w:hAnsi="Arial" w:cs="Arial"/>
            <w:sz w:val="22"/>
            <w:szCs w:val="22"/>
          </w:rPr>
          <w:delText>10</w:delText>
        </w:r>
      </w:del>
      <w:del w:id="5610" w:author="Alan Middlemiss" w:date="2022-05-23T13:27:00Z">
        <w:r w:rsidRPr="00FA4C6C" w:rsidDel="00504068">
          <w:rPr>
            <w:rFonts w:ascii="Arial" w:hAnsi="Arial" w:cs="Arial"/>
            <w:sz w:val="22"/>
            <w:szCs w:val="22"/>
          </w:rPr>
          <w:delText>.3</w:delText>
        </w:r>
        <w:r w:rsidRPr="00FA4C6C" w:rsidDel="00504068">
          <w:rPr>
            <w:rFonts w:ascii="Arial" w:hAnsi="Arial" w:cs="Arial"/>
            <w:sz w:val="22"/>
            <w:szCs w:val="22"/>
          </w:rPr>
          <w:tab/>
        </w:r>
      </w:del>
      <w:r w:rsidRPr="00FA4C6C">
        <w:rPr>
          <w:rFonts w:ascii="Arial" w:hAnsi="Arial" w:cs="Arial"/>
          <w:b/>
          <w:bCs/>
          <w:sz w:val="22"/>
          <w:szCs w:val="22"/>
        </w:rPr>
        <w:t>Surveys</w:t>
      </w:r>
    </w:p>
    <w:p w14:paraId="736D18F1" w14:textId="77777777" w:rsidR="008D779E" w:rsidRPr="00FA4C6C" w:rsidRDefault="008D779E" w:rsidP="003339F9">
      <w:pPr>
        <w:pStyle w:val="BodyTextIndent2"/>
        <w:widowControl w:val="0"/>
        <w:ind w:left="851" w:hanging="851"/>
        <w:jc w:val="left"/>
        <w:rPr>
          <w:rFonts w:ascii="Arial" w:hAnsi="Arial" w:cs="Arial"/>
          <w:sz w:val="22"/>
          <w:szCs w:val="22"/>
        </w:rPr>
      </w:pPr>
    </w:p>
    <w:p w14:paraId="3B62DB60" w14:textId="77777777" w:rsidR="008D779E" w:rsidRPr="00FA4C6C" w:rsidRDefault="008D779E" w:rsidP="003339F9">
      <w:pPr>
        <w:pStyle w:val="BodyTextIndent2"/>
        <w:widowControl w:val="0"/>
        <w:ind w:left="851" w:hanging="851"/>
        <w:jc w:val="left"/>
        <w:rPr>
          <w:rFonts w:ascii="Arial" w:hAnsi="Arial" w:cs="Arial"/>
          <w:sz w:val="22"/>
          <w:szCs w:val="22"/>
        </w:rPr>
      </w:pPr>
      <w:del w:id="5611" w:author="Alan Middlemiss" w:date="2022-05-23T12:46:00Z">
        <w:r w:rsidRPr="00FA4C6C" w:rsidDel="00D2495F">
          <w:rPr>
            <w:rFonts w:ascii="Arial" w:hAnsi="Arial" w:cs="Arial"/>
            <w:sz w:val="22"/>
            <w:szCs w:val="22"/>
          </w:rPr>
          <w:delText>10</w:delText>
        </w:r>
      </w:del>
      <w:ins w:id="5612" w:author="Alan Middlemiss" w:date="2022-05-26T12:32:00Z">
        <w:r w:rsidR="003A05EF">
          <w:rPr>
            <w:rFonts w:ascii="Arial" w:hAnsi="Arial" w:cs="Arial"/>
            <w:sz w:val="22"/>
            <w:szCs w:val="22"/>
          </w:rPr>
          <w:t>5</w:t>
        </w:r>
      </w:ins>
      <w:r w:rsidRPr="00FA4C6C">
        <w:rPr>
          <w:rFonts w:ascii="Arial" w:hAnsi="Arial" w:cs="Arial"/>
          <w:sz w:val="22"/>
          <w:szCs w:val="22"/>
        </w:rPr>
        <w:t>.</w:t>
      </w:r>
      <w:del w:id="5613" w:author="Alan Middlemiss" w:date="2022-05-23T13:27:00Z">
        <w:r w:rsidRPr="00FA4C6C" w:rsidDel="00504068">
          <w:rPr>
            <w:rFonts w:ascii="Arial" w:hAnsi="Arial" w:cs="Arial"/>
            <w:sz w:val="22"/>
            <w:szCs w:val="22"/>
          </w:rPr>
          <w:delText>3.1</w:delText>
        </w:r>
      </w:del>
      <w:ins w:id="5614" w:author="Alan Middlemiss" w:date="2022-08-02T10:26:00Z">
        <w:r w:rsidR="00242478">
          <w:rPr>
            <w:rFonts w:ascii="Arial" w:hAnsi="Arial" w:cs="Arial"/>
            <w:sz w:val="22"/>
            <w:szCs w:val="22"/>
          </w:rPr>
          <w:t>5</w:t>
        </w:r>
      </w:ins>
      <w:r w:rsidRPr="00FA4C6C">
        <w:rPr>
          <w:rFonts w:ascii="Arial" w:hAnsi="Arial" w:cs="Arial"/>
          <w:sz w:val="22"/>
          <w:szCs w:val="22"/>
        </w:rPr>
        <w:tab/>
        <w:t>The building(s) shall be set out by a registered surveyor and a survey report lodged with the Principal Certif</w:t>
      </w:r>
      <w:r w:rsidR="008A746B" w:rsidRPr="00FA4C6C">
        <w:rPr>
          <w:rFonts w:ascii="Arial" w:hAnsi="Arial" w:cs="Arial"/>
          <w:sz w:val="22"/>
          <w:szCs w:val="22"/>
        </w:rPr>
        <w:t>ier</w:t>
      </w:r>
      <w:r w:rsidRPr="00FA4C6C">
        <w:rPr>
          <w:rFonts w:ascii="Arial" w:hAnsi="Arial" w:cs="Arial"/>
          <w:sz w:val="22"/>
          <w:szCs w:val="22"/>
        </w:rPr>
        <w:t xml:space="preserve"> to verify the approved position of each structure in relation to the property boundaries.</w:t>
      </w:r>
    </w:p>
    <w:p w14:paraId="5A86B53C" w14:textId="77777777" w:rsidR="008D779E" w:rsidRPr="00FA4C6C" w:rsidRDefault="008D779E" w:rsidP="003339F9">
      <w:pPr>
        <w:pStyle w:val="BodyTextIndent2"/>
        <w:widowControl w:val="0"/>
        <w:ind w:left="851" w:hanging="851"/>
        <w:jc w:val="left"/>
        <w:rPr>
          <w:rFonts w:ascii="Arial" w:hAnsi="Arial" w:cs="Arial"/>
          <w:sz w:val="22"/>
          <w:szCs w:val="22"/>
        </w:rPr>
      </w:pPr>
    </w:p>
    <w:p w14:paraId="7CE3A3F2" w14:textId="77777777" w:rsidR="008D779E" w:rsidRPr="00FA4C6C" w:rsidDel="00242478" w:rsidRDefault="008D779E" w:rsidP="003339F9">
      <w:pPr>
        <w:pStyle w:val="BodyTextIndent2"/>
        <w:widowControl w:val="0"/>
        <w:ind w:left="851" w:hanging="851"/>
        <w:jc w:val="left"/>
        <w:rPr>
          <w:del w:id="5615" w:author="Alan Middlemiss" w:date="2022-08-02T10:26:00Z"/>
          <w:rFonts w:ascii="Arial" w:hAnsi="Arial" w:cs="Arial"/>
          <w:sz w:val="22"/>
          <w:szCs w:val="22"/>
        </w:rPr>
      </w:pPr>
      <w:commentRangeStart w:id="5616"/>
      <w:del w:id="5617" w:author="Alan Middlemiss" w:date="2022-05-23T12:46:00Z">
        <w:r w:rsidRPr="00FA4C6C" w:rsidDel="00D2495F">
          <w:rPr>
            <w:rFonts w:ascii="Arial" w:hAnsi="Arial" w:cs="Arial"/>
            <w:sz w:val="22"/>
            <w:szCs w:val="22"/>
          </w:rPr>
          <w:delText>10</w:delText>
        </w:r>
      </w:del>
      <w:del w:id="5618" w:author="Alan Middlemiss" w:date="2022-08-02T10:26:00Z">
        <w:r w:rsidRPr="00FA4C6C" w:rsidDel="00242478">
          <w:rPr>
            <w:rFonts w:ascii="Arial" w:hAnsi="Arial" w:cs="Arial"/>
            <w:sz w:val="22"/>
            <w:szCs w:val="22"/>
          </w:rPr>
          <w:delText>.</w:delText>
        </w:r>
      </w:del>
      <w:del w:id="5619" w:author="Alan Middlemiss" w:date="2022-05-23T13:27:00Z">
        <w:r w:rsidRPr="00FA4C6C" w:rsidDel="00504068">
          <w:rPr>
            <w:rFonts w:ascii="Arial" w:hAnsi="Arial" w:cs="Arial"/>
            <w:sz w:val="22"/>
            <w:szCs w:val="22"/>
          </w:rPr>
          <w:delText>3.2</w:delText>
        </w:r>
      </w:del>
      <w:del w:id="5620" w:author="Alan Middlemiss" w:date="2022-08-02T10:26:00Z">
        <w:r w:rsidRPr="00FA4C6C" w:rsidDel="00242478">
          <w:rPr>
            <w:rFonts w:ascii="Arial" w:hAnsi="Arial" w:cs="Arial"/>
            <w:sz w:val="22"/>
            <w:szCs w:val="22"/>
          </w:rPr>
          <w:tab/>
        </w:r>
        <w:r w:rsidRPr="00355486" w:rsidDel="00242478">
          <w:rPr>
            <w:rFonts w:ascii="Arial" w:hAnsi="Arial" w:cs="Arial"/>
            <w:color w:val="FF0000"/>
            <w:sz w:val="22"/>
            <w:szCs w:val="22"/>
            <w:rPrChange w:id="5621" w:author="Alan Middlemiss" w:date="2022-07-27T13:54:00Z">
              <w:rPr>
                <w:rFonts w:ascii="Arial" w:hAnsi="Arial" w:cs="Arial"/>
                <w:sz w:val="22"/>
                <w:szCs w:val="22"/>
              </w:rPr>
            </w:rPrChange>
          </w:rPr>
          <w:delText>A registered surveyor’s report indicating that the required minimum Australian Height Datum floor level has been achieved, shall be lodged with the Principal Certif</w:delText>
        </w:r>
        <w:r w:rsidR="008A746B" w:rsidRPr="00355486" w:rsidDel="00242478">
          <w:rPr>
            <w:rFonts w:ascii="Arial" w:hAnsi="Arial" w:cs="Arial"/>
            <w:color w:val="FF0000"/>
            <w:sz w:val="22"/>
            <w:szCs w:val="22"/>
            <w:rPrChange w:id="5622" w:author="Alan Middlemiss" w:date="2022-07-27T13:54:00Z">
              <w:rPr>
                <w:rFonts w:ascii="Arial" w:hAnsi="Arial" w:cs="Arial"/>
                <w:sz w:val="22"/>
                <w:szCs w:val="22"/>
              </w:rPr>
            </w:rPrChange>
          </w:rPr>
          <w:delText>ier</w:delText>
        </w:r>
        <w:r w:rsidRPr="00355486" w:rsidDel="00242478">
          <w:rPr>
            <w:rFonts w:ascii="Arial" w:hAnsi="Arial" w:cs="Arial"/>
            <w:color w:val="FF0000"/>
            <w:sz w:val="22"/>
            <w:szCs w:val="22"/>
            <w:rPrChange w:id="5623" w:author="Alan Middlemiss" w:date="2022-07-27T13:54:00Z">
              <w:rPr>
                <w:rFonts w:ascii="Arial" w:hAnsi="Arial" w:cs="Arial"/>
                <w:sz w:val="22"/>
                <w:szCs w:val="22"/>
              </w:rPr>
            </w:rPrChange>
          </w:rPr>
          <w:delText xml:space="preserve"> prior to work proceeding above floor level.</w:delText>
        </w:r>
        <w:commentRangeEnd w:id="5616"/>
        <w:r w:rsidR="00355486" w:rsidRPr="00355486" w:rsidDel="00242478">
          <w:rPr>
            <w:rStyle w:val="CommentReference"/>
            <w:color w:val="FF0000"/>
            <w:lang w:eastAsia="en-AU"/>
            <w:rPrChange w:id="5624" w:author="Alan Middlemiss" w:date="2022-07-27T13:54:00Z">
              <w:rPr>
                <w:rStyle w:val="CommentReference"/>
                <w:lang w:eastAsia="en-AU"/>
              </w:rPr>
            </w:rPrChange>
          </w:rPr>
          <w:commentReference w:id="5616"/>
        </w:r>
      </w:del>
    </w:p>
    <w:p w14:paraId="4415835C" w14:textId="77777777" w:rsidR="008D779E" w:rsidRPr="00FA4C6C" w:rsidDel="00242478" w:rsidRDefault="008D779E" w:rsidP="003339F9">
      <w:pPr>
        <w:pStyle w:val="BodyTextIndent2"/>
        <w:widowControl w:val="0"/>
        <w:ind w:left="851" w:hanging="851"/>
        <w:jc w:val="left"/>
        <w:rPr>
          <w:del w:id="5625" w:author="Alan Middlemiss" w:date="2022-08-02T10:26:00Z"/>
          <w:rFonts w:ascii="Arial" w:hAnsi="Arial" w:cs="Arial"/>
          <w:sz w:val="22"/>
          <w:szCs w:val="22"/>
        </w:rPr>
      </w:pPr>
    </w:p>
    <w:p w14:paraId="085D316C" w14:textId="77777777" w:rsidR="008D779E" w:rsidRPr="00FA4C6C" w:rsidDel="003970B1" w:rsidRDefault="008D779E" w:rsidP="003339F9">
      <w:pPr>
        <w:pStyle w:val="BodyTextIndent2"/>
        <w:widowControl w:val="0"/>
        <w:ind w:left="851" w:hanging="851"/>
        <w:jc w:val="left"/>
        <w:rPr>
          <w:del w:id="5626" w:author="Alan Middlemiss" w:date="2022-05-23T10:39:00Z"/>
          <w:rFonts w:ascii="Arial" w:hAnsi="Arial" w:cs="Arial"/>
          <w:sz w:val="22"/>
          <w:szCs w:val="22"/>
        </w:rPr>
      </w:pPr>
      <w:del w:id="5627" w:author="Alan Middlemiss" w:date="2022-05-23T10:39:00Z">
        <w:r w:rsidRPr="00FA4C6C" w:rsidDel="003970B1">
          <w:rPr>
            <w:rFonts w:ascii="Arial" w:hAnsi="Arial" w:cs="Arial"/>
            <w:sz w:val="22"/>
            <w:szCs w:val="22"/>
          </w:rPr>
          <w:delText>10.3.3</w:delText>
        </w:r>
        <w:r w:rsidRPr="00FA4C6C" w:rsidDel="003970B1">
          <w:rPr>
            <w:rFonts w:ascii="Arial" w:hAnsi="Arial" w:cs="Arial"/>
            <w:sz w:val="22"/>
            <w:szCs w:val="22"/>
          </w:rPr>
          <w:tab/>
          <w:delText>A registered surveyor’s report confirming the approved design ground and/or floor levels, shall be lodged with the Principal Certif</w:delText>
        </w:r>
        <w:r w:rsidR="008A746B" w:rsidRPr="00FA4C6C" w:rsidDel="003970B1">
          <w:rPr>
            <w:rFonts w:ascii="Arial" w:hAnsi="Arial" w:cs="Arial"/>
            <w:sz w:val="22"/>
            <w:szCs w:val="22"/>
          </w:rPr>
          <w:delText>ier</w:delText>
        </w:r>
        <w:r w:rsidRPr="00FA4C6C" w:rsidDel="003970B1">
          <w:rPr>
            <w:rFonts w:ascii="Arial" w:hAnsi="Arial" w:cs="Arial"/>
            <w:sz w:val="22"/>
            <w:szCs w:val="22"/>
          </w:rPr>
          <w:delText xml:space="preserve"> prior to work proceeding above floor level.</w:delText>
        </w:r>
      </w:del>
    </w:p>
    <w:p w14:paraId="7A3DBD45" w14:textId="77777777" w:rsidR="008D779E" w:rsidRPr="00FA4C6C" w:rsidDel="003970B1" w:rsidRDefault="008D779E" w:rsidP="003339F9">
      <w:pPr>
        <w:pStyle w:val="BodyTextIndent2"/>
        <w:widowControl w:val="0"/>
        <w:ind w:left="851" w:hanging="851"/>
        <w:jc w:val="left"/>
        <w:rPr>
          <w:del w:id="5628" w:author="Alan Middlemiss" w:date="2022-05-23T10:39:00Z"/>
          <w:rFonts w:ascii="Arial" w:hAnsi="Arial" w:cs="Arial"/>
          <w:sz w:val="22"/>
          <w:szCs w:val="22"/>
        </w:rPr>
      </w:pPr>
    </w:p>
    <w:p w14:paraId="2D92F362" w14:textId="77777777" w:rsidR="008D779E" w:rsidRPr="00FA4C6C" w:rsidRDefault="008D779E" w:rsidP="003339F9">
      <w:pPr>
        <w:pStyle w:val="BodyTextIndent2"/>
        <w:widowControl w:val="0"/>
        <w:ind w:left="851" w:hanging="851"/>
        <w:jc w:val="left"/>
        <w:rPr>
          <w:rFonts w:ascii="Arial" w:hAnsi="Arial" w:cs="Arial"/>
          <w:sz w:val="22"/>
          <w:szCs w:val="22"/>
        </w:rPr>
      </w:pPr>
      <w:del w:id="5629" w:author="Alan Middlemiss" w:date="2022-05-23T12:46:00Z">
        <w:r w:rsidRPr="00FA4C6C" w:rsidDel="00D2495F">
          <w:rPr>
            <w:rFonts w:ascii="Arial" w:hAnsi="Arial" w:cs="Arial"/>
            <w:sz w:val="22"/>
            <w:szCs w:val="22"/>
          </w:rPr>
          <w:delText>10</w:delText>
        </w:r>
      </w:del>
      <w:del w:id="5630" w:author="Alan Middlemiss" w:date="2022-05-23T13:27:00Z">
        <w:r w:rsidRPr="00FA4C6C" w:rsidDel="00504068">
          <w:rPr>
            <w:rFonts w:ascii="Arial" w:hAnsi="Arial" w:cs="Arial"/>
            <w:sz w:val="22"/>
            <w:szCs w:val="22"/>
          </w:rPr>
          <w:delText>.4</w:delText>
        </w:r>
        <w:r w:rsidRPr="00FA4C6C" w:rsidDel="00504068">
          <w:rPr>
            <w:rFonts w:ascii="Arial" w:hAnsi="Arial" w:cs="Arial"/>
            <w:sz w:val="22"/>
            <w:szCs w:val="22"/>
          </w:rPr>
          <w:tab/>
        </w:r>
      </w:del>
      <w:r w:rsidRPr="00FA4C6C">
        <w:rPr>
          <w:rFonts w:ascii="Arial" w:hAnsi="Arial" w:cs="Arial"/>
          <w:b/>
          <w:bCs/>
          <w:sz w:val="22"/>
          <w:szCs w:val="22"/>
        </w:rPr>
        <w:t>Nuisance Control</w:t>
      </w:r>
    </w:p>
    <w:p w14:paraId="798FBF0E" w14:textId="77777777" w:rsidR="008D779E" w:rsidRPr="00FA4C6C" w:rsidRDefault="008D779E" w:rsidP="003339F9">
      <w:pPr>
        <w:pStyle w:val="BodyTextIndent2"/>
        <w:widowControl w:val="0"/>
        <w:ind w:left="851" w:hanging="851"/>
        <w:jc w:val="left"/>
        <w:rPr>
          <w:rFonts w:ascii="Arial" w:hAnsi="Arial" w:cs="Arial"/>
          <w:sz w:val="22"/>
          <w:szCs w:val="22"/>
        </w:rPr>
      </w:pPr>
    </w:p>
    <w:p w14:paraId="1AA16EBB" w14:textId="77777777" w:rsidR="008D779E" w:rsidRPr="00FA4C6C" w:rsidRDefault="008D779E" w:rsidP="003339F9">
      <w:pPr>
        <w:pStyle w:val="BodyTextIndent2"/>
        <w:widowControl w:val="0"/>
        <w:ind w:left="851" w:hanging="851"/>
        <w:jc w:val="left"/>
        <w:rPr>
          <w:rFonts w:ascii="Arial" w:hAnsi="Arial" w:cs="Arial"/>
          <w:sz w:val="22"/>
          <w:szCs w:val="22"/>
        </w:rPr>
      </w:pPr>
      <w:del w:id="5631" w:author="Alan Middlemiss" w:date="2022-05-23T12:46:00Z">
        <w:r w:rsidRPr="00FA4C6C" w:rsidDel="00D2495F">
          <w:rPr>
            <w:rFonts w:ascii="Arial" w:hAnsi="Arial" w:cs="Arial"/>
            <w:sz w:val="22"/>
            <w:szCs w:val="22"/>
          </w:rPr>
          <w:delText>10</w:delText>
        </w:r>
      </w:del>
      <w:ins w:id="5632" w:author="Alan Middlemiss" w:date="2022-05-26T12:32:00Z">
        <w:r w:rsidR="003A05EF">
          <w:rPr>
            <w:rFonts w:ascii="Arial" w:hAnsi="Arial" w:cs="Arial"/>
            <w:sz w:val="22"/>
            <w:szCs w:val="22"/>
          </w:rPr>
          <w:t>5</w:t>
        </w:r>
      </w:ins>
      <w:r w:rsidRPr="00FA4C6C">
        <w:rPr>
          <w:rFonts w:ascii="Arial" w:hAnsi="Arial" w:cs="Arial"/>
          <w:sz w:val="22"/>
          <w:szCs w:val="22"/>
        </w:rPr>
        <w:t>.</w:t>
      </w:r>
      <w:del w:id="5633" w:author="Alan Middlemiss" w:date="2022-05-23T13:27:00Z">
        <w:r w:rsidRPr="00FA4C6C" w:rsidDel="00504068">
          <w:rPr>
            <w:rFonts w:ascii="Arial" w:hAnsi="Arial" w:cs="Arial"/>
            <w:sz w:val="22"/>
            <w:szCs w:val="22"/>
          </w:rPr>
          <w:delText>4.1</w:delText>
        </w:r>
      </w:del>
      <w:ins w:id="5634" w:author="Alan Middlemiss" w:date="2022-08-02T10:26:00Z">
        <w:r w:rsidR="00242478">
          <w:rPr>
            <w:rFonts w:ascii="Arial" w:hAnsi="Arial" w:cs="Arial"/>
            <w:sz w:val="22"/>
            <w:szCs w:val="22"/>
          </w:rPr>
          <w:t>6</w:t>
        </w:r>
      </w:ins>
      <w:r w:rsidRPr="00FA4C6C">
        <w:rPr>
          <w:rFonts w:ascii="Arial" w:hAnsi="Arial" w:cs="Arial"/>
          <w:sz w:val="22"/>
          <w:szCs w:val="22"/>
        </w:rPr>
        <w:tab/>
        <w:t>Any objectionable noise, dust, concussion, vibration or other emission from the development works shall not exceed the limit prescribed in the Protection of the Environment Operations Act 1997.</w:t>
      </w:r>
    </w:p>
    <w:p w14:paraId="3E21AC1D" w14:textId="77777777" w:rsidR="008D779E" w:rsidRPr="00FA4C6C" w:rsidRDefault="008D779E" w:rsidP="003339F9">
      <w:pPr>
        <w:pStyle w:val="BodyTextIndent2"/>
        <w:widowControl w:val="0"/>
        <w:ind w:left="851" w:hanging="851"/>
        <w:jc w:val="left"/>
        <w:rPr>
          <w:rFonts w:ascii="Arial" w:hAnsi="Arial" w:cs="Arial"/>
          <w:sz w:val="22"/>
          <w:szCs w:val="22"/>
        </w:rPr>
      </w:pPr>
    </w:p>
    <w:p w14:paraId="2CD4A682" w14:textId="77777777" w:rsidR="008D779E" w:rsidRPr="00355486" w:rsidRDefault="008D779E" w:rsidP="003339F9">
      <w:pPr>
        <w:pStyle w:val="BodyTextIndent2"/>
        <w:widowControl w:val="0"/>
        <w:ind w:left="851" w:hanging="851"/>
        <w:jc w:val="left"/>
        <w:rPr>
          <w:rFonts w:ascii="Arial" w:hAnsi="Arial" w:cs="Arial"/>
          <w:sz w:val="22"/>
          <w:szCs w:val="22"/>
        </w:rPr>
      </w:pPr>
      <w:del w:id="5635" w:author="Alan Middlemiss" w:date="2022-05-23T12:46:00Z">
        <w:r w:rsidRPr="00355486" w:rsidDel="00D2495F">
          <w:rPr>
            <w:rFonts w:ascii="Arial" w:hAnsi="Arial" w:cs="Arial"/>
            <w:sz w:val="22"/>
            <w:szCs w:val="22"/>
          </w:rPr>
          <w:delText>10</w:delText>
        </w:r>
      </w:del>
      <w:ins w:id="5636" w:author="Alan Middlemiss" w:date="2022-05-26T12:32:00Z">
        <w:r w:rsidR="003A05EF" w:rsidRPr="00355486">
          <w:rPr>
            <w:rFonts w:ascii="Arial" w:hAnsi="Arial" w:cs="Arial"/>
            <w:sz w:val="22"/>
            <w:szCs w:val="22"/>
          </w:rPr>
          <w:t>5</w:t>
        </w:r>
      </w:ins>
      <w:r w:rsidRPr="00355486">
        <w:rPr>
          <w:rFonts w:ascii="Arial" w:hAnsi="Arial" w:cs="Arial"/>
          <w:sz w:val="22"/>
          <w:szCs w:val="22"/>
        </w:rPr>
        <w:t>.</w:t>
      </w:r>
      <w:del w:id="5637" w:author="Alan Middlemiss" w:date="2022-05-23T13:27:00Z">
        <w:r w:rsidRPr="00355486" w:rsidDel="00504068">
          <w:rPr>
            <w:rFonts w:ascii="Arial" w:hAnsi="Arial" w:cs="Arial"/>
            <w:sz w:val="22"/>
            <w:szCs w:val="22"/>
          </w:rPr>
          <w:delText>4.2</w:delText>
        </w:r>
      </w:del>
      <w:ins w:id="5638" w:author="Alan Middlemiss" w:date="2022-08-02T10:26:00Z">
        <w:r w:rsidR="00242478">
          <w:rPr>
            <w:rFonts w:ascii="Arial" w:hAnsi="Arial" w:cs="Arial"/>
            <w:sz w:val="22"/>
            <w:szCs w:val="22"/>
          </w:rPr>
          <w:t>7</w:t>
        </w:r>
      </w:ins>
      <w:r w:rsidRPr="00355486">
        <w:rPr>
          <w:rFonts w:ascii="Arial" w:hAnsi="Arial" w:cs="Arial"/>
          <w:sz w:val="22"/>
          <w:szCs w:val="22"/>
        </w:rPr>
        <w:tab/>
        <w:t xml:space="preserve">The hours of any offensive noise-generating development works </w:t>
      </w:r>
      <w:r w:rsidR="00890B39" w:rsidRPr="00355486">
        <w:rPr>
          <w:rFonts w:ascii="Arial" w:hAnsi="Arial" w:cs="Arial"/>
          <w:sz w:val="22"/>
          <w:szCs w:val="22"/>
        </w:rPr>
        <w:t>shall be limited to between 7</w:t>
      </w:r>
      <w:r w:rsidR="005B1D0C" w:rsidRPr="00355486">
        <w:rPr>
          <w:rFonts w:ascii="Arial" w:hAnsi="Arial" w:cs="Arial"/>
          <w:sz w:val="22"/>
          <w:szCs w:val="22"/>
        </w:rPr>
        <w:t xml:space="preserve"> </w:t>
      </w:r>
      <w:r w:rsidRPr="00355486">
        <w:rPr>
          <w:rFonts w:ascii="Arial" w:hAnsi="Arial" w:cs="Arial"/>
          <w:sz w:val="22"/>
          <w:szCs w:val="22"/>
        </w:rPr>
        <w:t xml:space="preserve">am to </w:t>
      </w:r>
      <w:del w:id="5639" w:author="Alan Middlemiss" w:date="2022-05-25T08:23:00Z">
        <w:r w:rsidR="005B1D0C" w:rsidRPr="00355486" w:rsidDel="00765A87">
          <w:rPr>
            <w:rFonts w:ascii="Arial" w:hAnsi="Arial" w:cs="Arial"/>
            <w:sz w:val="22"/>
            <w:szCs w:val="22"/>
          </w:rPr>
          <w:delText xml:space="preserve">6 </w:delText>
        </w:r>
      </w:del>
      <w:ins w:id="5640" w:author="Alan Middlemiss" w:date="2022-05-25T08:23:00Z">
        <w:r w:rsidR="00765A87" w:rsidRPr="00355486">
          <w:rPr>
            <w:rFonts w:ascii="Arial" w:hAnsi="Arial" w:cs="Arial"/>
            <w:sz w:val="22"/>
            <w:szCs w:val="22"/>
          </w:rPr>
          <w:t xml:space="preserve">5 </w:t>
        </w:r>
      </w:ins>
      <w:r w:rsidR="00890B39" w:rsidRPr="00355486">
        <w:rPr>
          <w:rFonts w:ascii="Arial" w:hAnsi="Arial" w:cs="Arial"/>
          <w:sz w:val="22"/>
          <w:szCs w:val="22"/>
        </w:rPr>
        <w:t xml:space="preserve">pm, Mondays to Fridays: 8 </w:t>
      </w:r>
      <w:r w:rsidRPr="00355486">
        <w:rPr>
          <w:rFonts w:ascii="Arial" w:hAnsi="Arial" w:cs="Arial"/>
          <w:sz w:val="22"/>
          <w:szCs w:val="22"/>
        </w:rPr>
        <w:t xml:space="preserve">am to </w:t>
      </w:r>
      <w:r w:rsidR="008F1645" w:rsidRPr="00355486">
        <w:rPr>
          <w:rFonts w:ascii="Arial" w:hAnsi="Arial" w:cs="Arial"/>
          <w:sz w:val="22"/>
          <w:szCs w:val="22"/>
        </w:rPr>
        <w:t>1</w:t>
      </w:r>
      <w:r w:rsidR="00890B39" w:rsidRPr="00355486">
        <w:rPr>
          <w:rFonts w:ascii="Arial" w:hAnsi="Arial" w:cs="Arial"/>
          <w:sz w:val="22"/>
          <w:szCs w:val="22"/>
        </w:rPr>
        <w:t xml:space="preserve"> </w:t>
      </w:r>
      <w:r w:rsidR="008F1645" w:rsidRPr="00355486">
        <w:rPr>
          <w:rFonts w:ascii="Arial" w:hAnsi="Arial" w:cs="Arial"/>
          <w:sz w:val="22"/>
          <w:szCs w:val="22"/>
        </w:rPr>
        <w:t>pm</w:t>
      </w:r>
      <w:r w:rsidRPr="00355486">
        <w:rPr>
          <w:rFonts w:ascii="Arial" w:hAnsi="Arial" w:cs="Arial"/>
          <w:sz w:val="22"/>
          <w:szCs w:val="22"/>
        </w:rPr>
        <w:t>, Saturdays; and no such work to be undertaken at any time on Sundays or public holidays.</w:t>
      </w:r>
    </w:p>
    <w:p w14:paraId="75049820" w14:textId="77777777" w:rsidR="00904406" w:rsidRPr="00FA4C6C" w:rsidRDefault="00904406" w:rsidP="003339F9">
      <w:pPr>
        <w:pStyle w:val="BodyTextIndent2"/>
        <w:widowControl w:val="0"/>
        <w:ind w:left="851" w:hanging="851"/>
        <w:jc w:val="left"/>
        <w:rPr>
          <w:rFonts w:ascii="Arial" w:hAnsi="Arial" w:cs="Arial"/>
          <w:sz w:val="22"/>
          <w:szCs w:val="22"/>
        </w:rPr>
      </w:pPr>
    </w:p>
    <w:p w14:paraId="4C4CE7BB" w14:textId="77777777" w:rsidR="00904406" w:rsidRPr="00FA4C6C" w:rsidDel="0030051C" w:rsidRDefault="00904406" w:rsidP="003339F9">
      <w:pPr>
        <w:pStyle w:val="BodyTextIndent2"/>
        <w:widowControl w:val="0"/>
        <w:ind w:left="851" w:hanging="851"/>
        <w:jc w:val="left"/>
        <w:rPr>
          <w:del w:id="5641" w:author="Alan Middlemiss" w:date="2022-05-25T08:24:00Z"/>
          <w:rFonts w:ascii="Arial" w:hAnsi="Arial" w:cs="Arial"/>
          <w:sz w:val="22"/>
          <w:szCs w:val="22"/>
        </w:rPr>
      </w:pPr>
      <w:del w:id="5642" w:author="Alan Middlemiss" w:date="2022-05-23T12:47:00Z">
        <w:r w:rsidRPr="00FA4C6C" w:rsidDel="00D2495F">
          <w:rPr>
            <w:rFonts w:ascii="Arial" w:hAnsi="Arial" w:cs="Arial"/>
            <w:sz w:val="22"/>
            <w:szCs w:val="22"/>
          </w:rPr>
          <w:delText>10</w:delText>
        </w:r>
      </w:del>
      <w:del w:id="5643" w:author="Alan Middlemiss" w:date="2022-05-25T08:24:00Z">
        <w:r w:rsidRPr="00FA4C6C" w:rsidDel="0030051C">
          <w:rPr>
            <w:rFonts w:ascii="Arial" w:hAnsi="Arial" w:cs="Arial"/>
            <w:sz w:val="22"/>
            <w:szCs w:val="22"/>
          </w:rPr>
          <w:delText>.</w:delText>
        </w:r>
      </w:del>
      <w:del w:id="5644" w:author="Alan Middlemiss" w:date="2022-05-23T13:27:00Z">
        <w:r w:rsidRPr="00FA4C6C" w:rsidDel="00504068">
          <w:rPr>
            <w:rFonts w:ascii="Arial" w:hAnsi="Arial" w:cs="Arial"/>
            <w:sz w:val="22"/>
            <w:szCs w:val="22"/>
          </w:rPr>
          <w:delText>4.3</w:delText>
        </w:r>
      </w:del>
      <w:del w:id="5645" w:author="Alan Middlemiss" w:date="2022-05-25T08:24:00Z">
        <w:r w:rsidRPr="00FA4C6C" w:rsidDel="0030051C">
          <w:rPr>
            <w:rFonts w:ascii="Arial" w:hAnsi="Arial" w:cs="Arial"/>
            <w:sz w:val="22"/>
            <w:szCs w:val="22"/>
          </w:rPr>
          <w:tab/>
          <w:delText xml:space="preserve">Construction work on all buildings </w:delText>
        </w:r>
      </w:del>
      <w:del w:id="5646" w:author="Alan Middlemiss" w:date="2022-05-23T10:39:00Z">
        <w:r w:rsidRPr="00FA4C6C" w:rsidDel="003970B1">
          <w:rPr>
            <w:rFonts w:ascii="Arial" w:hAnsi="Arial" w:cs="Arial"/>
            <w:sz w:val="22"/>
            <w:szCs w:val="22"/>
          </w:rPr>
          <w:delText xml:space="preserve">(except that on single dwelling houses and associated structures on the site of a single dwelling house) </w:delText>
        </w:r>
      </w:del>
      <w:del w:id="5647" w:author="Alan Middlemiss" w:date="2022-05-25T08:24:00Z">
        <w:r w:rsidRPr="00FA4C6C" w:rsidDel="0030051C">
          <w:rPr>
            <w:rFonts w:ascii="Arial" w:hAnsi="Arial" w:cs="Arial"/>
            <w:sz w:val="22"/>
            <w:szCs w:val="22"/>
          </w:rPr>
          <w:delText>shall not occur on Saturdays and Sundays on weekends adjacent to a public holiday.</w:delText>
        </w:r>
      </w:del>
    </w:p>
    <w:p w14:paraId="3D62BE2F" w14:textId="77777777" w:rsidR="008D779E" w:rsidRPr="00FA4C6C" w:rsidDel="0030051C" w:rsidRDefault="008D779E" w:rsidP="003339F9">
      <w:pPr>
        <w:pStyle w:val="BodyTextIndent2"/>
        <w:widowControl w:val="0"/>
        <w:ind w:left="851" w:hanging="851"/>
        <w:jc w:val="left"/>
        <w:rPr>
          <w:del w:id="5648" w:author="Alan Middlemiss" w:date="2022-05-25T08:24:00Z"/>
          <w:rFonts w:ascii="Arial" w:hAnsi="Arial" w:cs="Arial"/>
          <w:sz w:val="22"/>
          <w:szCs w:val="22"/>
        </w:rPr>
      </w:pPr>
    </w:p>
    <w:p w14:paraId="1026F555" w14:textId="77777777" w:rsidR="008D779E" w:rsidRPr="00FA4C6C" w:rsidDel="003970B1" w:rsidRDefault="008D779E">
      <w:pPr>
        <w:pStyle w:val="BodyTextIndent2"/>
        <w:widowControl w:val="0"/>
        <w:ind w:left="851" w:hanging="851"/>
        <w:jc w:val="left"/>
        <w:rPr>
          <w:del w:id="5649" w:author="Alan Middlemiss" w:date="2022-05-23T10:39:00Z"/>
          <w:rFonts w:ascii="Arial" w:hAnsi="Arial" w:cs="Arial"/>
          <w:sz w:val="22"/>
          <w:szCs w:val="22"/>
        </w:rPr>
      </w:pPr>
      <w:del w:id="5650" w:author="Alan Middlemiss" w:date="2022-05-23T12:47:00Z">
        <w:r w:rsidRPr="00FA4C6C" w:rsidDel="00D2495F">
          <w:rPr>
            <w:rFonts w:ascii="Arial" w:hAnsi="Arial" w:cs="Arial"/>
            <w:sz w:val="22"/>
            <w:szCs w:val="22"/>
          </w:rPr>
          <w:delText>10</w:delText>
        </w:r>
        <w:r w:rsidRPr="00FA4C6C" w:rsidDel="00233163">
          <w:rPr>
            <w:rFonts w:ascii="Arial" w:hAnsi="Arial" w:cs="Arial"/>
            <w:sz w:val="22"/>
            <w:szCs w:val="22"/>
          </w:rPr>
          <w:delText>.5</w:delText>
        </w:r>
        <w:r w:rsidRPr="00FA4C6C" w:rsidDel="00233163">
          <w:rPr>
            <w:rFonts w:ascii="Arial" w:hAnsi="Arial" w:cs="Arial"/>
            <w:sz w:val="22"/>
            <w:szCs w:val="22"/>
          </w:rPr>
          <w:tab/>
        </w:r>
      </w:del>
      <w:del w:id="5651" w:author="Alan Middlemiss" w:date="2022-05-23T10:39:00Z">
        <w:r w:rsidRPr="00FA4C6C" w:rsidDel="003970B1">
          <w:rPr>
            <w:rFonts w:ascii="Arial" w:hAnsi="Arial" w:cs="Arial"/>
            <w:b/>
            <w:bCs/>
            <w:sz w:val="22"/>
            <w:szCs w:val="22"/>
          </w:rPr>
          <w:delText>Swimming Pools</w:delText>
        </w:r>
      </w:del>
    </w:p>
    <w:p w14:paraId="419E72B4" w14:textId="77777777" w:rsidR="008D779E" w:rsidRPr="00FA4C6C" w:rsidDel="003970B1" w:rsidRDefault="008D779E">
      <w:pPr>
        <w:pStyle w:val="BodyTextIndent2"/>
        <w:widowControl w:val="0"/>
        <w:ind w:left="851" w:hanging="851"/>
        <w:jc w:val="left"/>
        <w:rPr>
          <w:del w:id="5652" w:author="Alan Middlemiss" w:date="2022-05-23T10:39:00Z"/>
          <w:rFonts w:ascii="Arial" w:hAnsi="Arial" w:cs="Arial"/>
          <w:sz w:val="22"/>
          <w:szCs w:val="22"/>
        </w:rPr>
      </w:pPr>
    </w:p>
    <w:p w14:paraId="76A33F66" w14:textId="77777777" w:rsidR="008D779E" w:rsidRPr="00FA4C6C" w:rsidDel="003970B1" w:rsidRDefault="008D779E">
      <w:pPr>
        <w:pStyle w:val="BodyTextIndent2"/>
        <w:widowControl w:val="0"/>
        <w:ind w:left="851" w:hanging="851"/>
        <w:jc w:val="left"/>
        <w:rPr>
          <w:del w:id="5653" w:author="Alan Middlemiss" w:date="2022-05-23T10:39:00Z"/>
          <w:rFonts w:ascii="Arial" w:hAnsi="Arial" w:cs="Arial"/>
          <w:sz w:val="22"/>
          <w:szCs w:val="22"/>
        </w:rPr>
      </w:pPr>
      <w:del w:id="5654" w:author="Alan Middlemiss" w:date="2022-05-23T10:39:00Z">
        <w:r w:rsidRPr="00FA4C6C" w:rsidDel="003970B1">
          <w:rPr>
            <w:rFonts w:ascii="Arial" w:hAnsi="Arial" w:cs="Arial"/>
            <w:sz w:val="22"/>
            <w:szCs w:val="22"/>
          </w:rPr>
          <w:delText>10.5.1</w:delText>
        </w:r>
        <w:r w:rsidRPr="00FA4C6C" w:rsidDel="003970B1">
          <w:rPr>
            <w:rFonts w:ascii="Arial" w:hAnsi="Arial" w:cs="Arial"/>
            <w:sz w:val="22"/>
            <w:szCs w:val="22"/>
          </w:rPr>
          <w:tab/>
          <w:delText>Any child-resistant barrier required by the Swimming Pool Act 1992 shall be erected prior to filling, or allowing the pool to fill, with water to a depth exceeding 300</w:delText>
        </w:r>
        <w:r w:rsidR="00890B39" w:rsidDel="003970B1">
          <w:rPr>
            <w:rFonts w:ascii="Arial" w:hAnsi="Arial" w:cs="Arial"/>
            <w:sz w:val="22"/>
            <w:szCs w:val="22"/>
          </w:rPr>
          <w:delText xml:space="preserve"> </w:delText>
        </w:r>
        <w:r w:rsidRPr="00FA4C6C" w:rsidDel="003970B1">
          <w:rPr>
            <w:rFonts w:ascii="Arial" w:hAnsi="Arial" w:cs="Arial"/>
            <w:sz w:val="22"/>
            <w:szCs w:val="22"/>
          </w:rPr>
          <w:delText>mm.</w:delText>
        </w:r>
      </w:del>
    </w:p>
    <w:p w14:paraId="6FC42E5A" w14:textId="77777777" w:rsidR="007E3362" w:rsidRPr="00FA4C6C" w:rsidDel="003970B1" w:rsidRDefault="007E3362">
      <w:pPr>
        <w:pStyle w:val="BodyTextIndent2"/>
        <w:widowControl w:val="0"/>
        <w:ind w:left="851" w:hanging="851"/>
        <w:jc w:val="left"/>
        <w:rPr>
          <w:del w:id="5655" w:author="Alan Middlemiss" w:date="2022-05-23T10:39:00Z"/>
          <w:rFonts w:ascii="Arial" w:hAnsi="Arial" w:cs="Arial"/>
          <w:sz w:val="22"/>
          <w:szCs w:val="22"/>
        </w:rPr>
      </w:pPr>
    </w:p>
    <w:p w14:paraId="54332E1A" w14:textId="77777777" w:rsidR="00B076CA" w:rsidRPr="00FA4C6C" w:rsidDel="003970B1" w:rsidRDefault="00742EAA">
      <w:pPr>
        <w:pStyle w:val="BodyTextIndent2"/>
        <w:widowControl w:val="0"/>
        <w:ind w:left="851" w:hanging="851"/>
        <w:jc w:val="left"/>
        <w:rPr>
          <w:del w:id="5656" w:author="Alan Middlemiss" w:date="2022-05-23T10:39:00Z"/>
          <w:rFonts w:ascii="Arial" w:hAnsi="Arial" w:cs="Arial"/>
          <w:sz w:val="22"/>
          <w:szCs w:val="22"/>
        </w:rPr>
        <w:pPrChange w:id="5657" w:author="Alan Middlemiss" w:date="2022-05-23T10:39:00Z">
          <w:pPr>
            <w:widowControl w:val="0"/>
            <w:ind w:left="900" w:hanging="900"/>
          </w:pPr>
        </w:pPrChange>
      </w:pPr>
      <w:del w:id="5658" w:author="Alan Middlemiss" w:date="2022-05-23T10:39:00Z">
        <w:r w:rsidRPr="00FA4C6C" w:rsidDel="003970B1">
          <w:rPr>
            <w:rFonts w:ascii="Arial" w:hAnsi="Arial" w:cs="Arial"/>
            <w:sz w:val="22"/>
            <w:szCs w:val="22"/>
          </w:rPr>
          <w:delText>10.5.2</w:delText>
        </w:r>
        <w:r w:rsidRPr="00FA4C6C" w:rsidDel="003970B1">
          <w:rPr>
            <w:rFonts w:ascii="Arial" w:hAnsi="Arial" w:cs="Arial"/>
            <w:sz w:val="22"/>
            <w:szCs w:val="22"/>
          </w:rPr>
          <w:tab/>
        </w:r>
        <w:r w:rsidR="00B076CA" w:rsidRPr="00FA4C6C" w:rsidDel="003970B1">
          <w:rPr>
            <w:rFonts w:ascii="Arial" w:hAnsi="Arial" w:cs="Arial"/>
            <w:sz w:val="22"/>
            <w:szCs w:val="22"/>
          </w:rPr>
          <w:delText xml:space="preserve">A poster </w:delText>
        </w:r>
        <w:r w:rsidR="002B5F54" w:rsidRPr="00FA4C6C" w:rsidDel="003970B1">
          <w:rPr>
            <w:rFonts w:ascii="Arial" w:hAnsi="Arial" w:cs="Arial"/>
            <w:sz w:val="22"/>
            <w:szCs w:val="22"/>
          </w:rPr>
          <w:delText xml:space="preserve">(warning notice) </w:delText>
        </w:r>
        <w:r w:rsidR="00B076CA" w:rsidRPr="00FA4C6C" w:rsidDel="003970B1">
          <w:rPr>
            <w:rFonts w:ascii="Arial" w:hAnsi="Arial" w:cs="Arial"/>
            <w:sz w:val="22"/>
            <w:szCs w:val="22"/>
          </w:rPr>
          <w:delText xml:space="preserve">prepared by the Royal Life Saving Society </w:delText>
        </w:r>
        <w:r w:rsidR="002B5F54" w:rsidRPr="00FA4C6C" w:rsidDel="003970B1">
          <w:rPr>
            <w:rFonts w:ascii="Arial" w:hAnsi="Arial" w:cs="Arial"/>
            <w:sz w:val="22"/>
            <w:szCs w:val="22"/>
          </w:rPr>
          <w:delText>shall be exhibited in a prominent position adjacent the pool area. The poster shall contain the wording referred to in Part 3 of the Swimming Pools Regulation 2008, including a flow sequence containing details of resuscitation techniques (for infants, children and adults).</w:delText>
        </w:r>
      </w:del>
    </w:p>
    <w:p w14:paraId="4A7C7B94" w14:textId="77777777" w:rsidR="00B076CA" w:rsidRPr="00FA4C6C" w:rsidDel="003970B1" w:rsidRDefault="00B076CA">
      <w:pPr>
        <w:pStyle w:val="BodyTextIndent2"/>
        <w:widowControl w:val="0"/>
        <w:ind w:left="851" w:hanging="851"/>
        <w:jc w:val="left"/>
        <w:rPr>
          <w:del w:id="5659" w:author="Alan Middlemiss" w:date="2022-05-23T10:39:00Z"/>
          <w:rFonts w:ascii="Arial" w:hAnsi="Arial" w:cs="Arial"/>
          <w:sz w:val="22"/>
          <w:szCs w:val="22"/>
        </w:rPr>
        <w:pPrChange w:id="5660" w:author="Alan Middlemiss" w:date="2022-05-23T10:39:00Z">
          <w:pPr>
            <w:widowControl w:val="0"/>
            <w:ind w:left="851" w:hanging="851"/>
          </w:pPr>
        </w:pPrChange>
      </w:pPr>
    </w:p>
    <w:p w14:paraId="249DB854" w14:textId="77777777" w:rsidR="00B076CA" w:rsidRPr="00FA4C6C" w:rsidDel="003970B1" w:rsidRDefault="00B076CA">
      <w:pPr>
        <w:pStyle w:val="BodyTextIndent2"/>
        <w:widowControl w:val="0"/>
        <w:ind w:left="851" w:hanging="851"/>
        <w:jc w:val="left"/>
        <w:rPr>
          <w:del w:id="5661" w:author="Alan Middlemiss" w:date="2022-05-23T10:39:00Z"/>
          <w:rFonts w:ascii="Arial" w:hAnsi="Arial" w:cs="Arial"/>
          <w:sz w:val="22"/>
          <w:szCs w:val="22"/>
        </w:rPr>
        <w:pPrChange w:id="5662" w:author="Alan Middlemiss" w:date="2022-05-23T10:39:00Z">
          <w:pPr>
            <w:pStyle w:val="TONIsTEXT"/>
            <w:widowControl w:val="0"/>
            <w:spacing w:after="120"/>
            <w:ind w:left="851" w:hanging="851"/>
          </w:pPr>
        </w:pPrChange>
      </w:pPr>
      <w:del w:id="5663" w:author="Alan Middlemiss" w:date="2022-05-23T10:39:00Z">
        <w:r w:rsidRPr="00FA4C6C" w:rsidDel="003970B1">
          <w:rPr>
            <w:rFonts w:ascii="Arial" w:hAnsi="Arial" w:cs="Arial"/>
            <w:sz w:val="22"/>
            <w:szCs w:val="22"/>
          </w:rPr>
          <w:delText>10.5.3</w:delText>
        </w:r>
        <w:r w:rsidRPr="00FA4C6C" w:rsidDel="003970B1">
          <w:rPr>
            <w:rFonts w:ascii="Arial" w:hAnsi="Arial" w:cs="Arial"/>
            <w:sz w:val="22"/>
            <w:szCs w:val="22"/>
          </w:rPr>
          <w:tab/>
          <w:delText xml:space="preserve">The filtration motor is not permitted to operate </w:delText>
        </w:r>
        <w:r w:rsidR="002E543C" w:rsidRPr="00FA4C6C" w:rsidDel="003970B1">
          <w:rPr>
            <w:rFonts w:ascii="Arial" w:hAnsi="Arial" w:cs="Arial"/>
            <w:sz w:val="22"/>
            <w:szCs w:val="22"/>
          </w:rPr>
          <w:delText>between</w:delText>
        </w:r>
        <w:r w:rsidR="00890B39" w:rsidDel="003970B1">
          <w:rPr>
            <w:rFonts w:ascii="Arial" w:hAnsi="Arial" w:cs="Arial"/>
            <w:sz w:val="22"/>
            <w:szCs w:val="22"/>
          </w:rPr>
          <w:delText xml:space="preserve"> the hours of 8 pm and 8 </w:delText>
        </w:r>
        <w:r w:rsidRPr="00FA4C6C" w:rsidDel="003970B1">
          <w:rPr>
            <w:rFonts w:ascii="Arial" w:hAnsi="Arial" w:cs="Arial"/>
            <w:sz w:val="22"/>
            <w:szCs w:val="22"/>
          </w:rPr>
          <w:delText>am.</w:delText>
        </w:r>
      </w:del>
    </w:p>
    <w:p w14:paraId="51B54701" w14:textId="77777777" w:rsidR="00B076CA" w:rsidRPr="00FA4C6C" w:rsidDel="003970B1" w:rsidRDefault="00B076CA">
      <w:pPr>
        <w:pStyle w:val="BodyTextIndent2"/>
        <w:widowControl w:val="0"/>
        <w:ind w:left="851" w:hanging="851"/>
        <w:jc w:val="left"/>
        <w:rPr>
          <w:del w:id="5664" w:author="Alan Middlemiss" w:date="2022-05-23T10:39:00Z"/>
          <w:rFonts w:ascii="Arial" w:hAnsi="Arial" w:cs="Arial"/>
          <w:sz w:val="22"/>
          <w:szCs w:val="22"/>
        </w:rPr>
        <w:pPrChange w:id="5665" w:author="Alan Middlemiss" w:date="2022-05-23T10:39:00Z">
          <w:pPr>
            <w:pStyle w:val="TONIsTEXT"/>
            <w:widowControl w:val="0"/>
            <w:ind w:left="851" w:firstLine="0"/>
          </w:pPr>
        </w:pPrChange>
      </w:pPr>
      <w:del w:id="5666" w:author="Alan Middlemiss" w:date="2022-05-23T10:39:00Z">
        <w:r w:rsidRPr="00FA4C6C" w:rsidDel="003970B1">
          <w:rPr>
            <w:rFonts w:ascii="Arial" w:hAnsi="Arial" w:cs="Arial"/>
            <w:sz w:val="22"/>
            <w:szCs w:val="22"/>
          </w:rPr>
          <w:delText>The swimming pool filter and pump shall be fully enclosed in a purpose built acoustic enclosure to attenuate noise emitted by the swimm</w:delText>
        </w:r>
        <w:r w:rsidR="00890B39" w:rsidDel="003970B1">
          <w:rPr>
            <w:rFonts w:ascii="Arial" w:hAnsi="Arial" w:cs="Arial"/>
            <w:sz w:val="22"/>
            <w:szCs w:val="22"/>
          </w:rPr>
          <w:delText xml:space="preserve">ing pool equipment. </w:delText>
        </w:r>
        <w:r w:rsidRPr="00FA4C6C" w:rsidDel="003970B1">
          <w:rPr>
            <w:rFonts w:ascii="Arial" w:hAnsi="Arial" w:cs="Arial"/>
            <w:sz w:val="22"/>
            <w:szCs w:val="22"/>
          </w:rPr>
          <w:delText xml:space="preserve">The acoustic enclosure shall reduce the sound pressure level of the swimming pool filter and pump equipment </w:delText>
        </w:r>
        <w:r w:rsidR="00890B39" w:rsidDel="003970B1">
          <w:rPr>
            <w:rFonts w:ascii="Arial" w:hAnsi="Arial" w:cs="Arial"/>
            <w:sz w:val="22"/>
            <w:szCs w:val="22"/>
          </w:rPr>
          <w:delText>to a level not greater than 5dB </w:delText>
        </w:r>
        <w:r w:rsidRPr="00FA4C6C" w:rsidDel="003970B1">
          <w:rPr>
            <w:rFonts w:ascii="Arial" w:hAnsi="Arial" w:cs="Arial"/>
            <w:sz w:val="22"/>
            <w:szCs w:val="22"/>
          </w:rPr>
          <w:delText>(A) above the background noise level in accordance with Protection of the Environmental Operations Act 1997.</w:delText>
        </w:r>
      </w:del>
    </w:p>
    <w:p w14:paraId="3271DF0F" w14:textId="77777777" w:rsidR="00B076CA" w:rsidRPr="00FA4C6C" w:rsidDel="003970B1" w:rsidRDefault="00B076CA">
      <w:pPr>
        <w:pStyle w:val="BodyTextIndent2"/>
        <w:widowControl w:val="0"/>
        <w:ind w:left="851" w:hanging="851"/>
        <w:jc w:val="left"/>
        <w:rPr>
          <w:del w:id="5667" w:author="Alan Middlemiss" w:date="2022-05-23T10:39:00Z"/>
          <w:rFonts w:ascii="Arial" w:hAnsi="Arial" w:cs="Arial"/>
          <w:sz w:val="22"/>
          <w:szCs w:val="22"/>
        </w:rPr>
        <w:pPrChange w:id="5668" w:author="Alan Middlemiss" w:date="2022-05-23T10:39:00Z">
          <w:pPr>
            <w:widowControl w:val="0"/>
            <w:ind w:left="851" w:hanging="851"/>
          </w:pPr>
        </w:pPrChange>
      </w:pPr>
    </w:p>
    <w:p w14:paraId="5587194A" w14:textId="77777777" w:rsidR="00CD056D" w:rsidRPr="00FA4C6C" w:rsidDel="003970B1" w:rsidRDefault="00B076CA">
      <w:pPr>
        <w:pStyle w:val="BodyTextIndent2"/>
        <w:widowControl w:val="0"/>
        <w:ind w:left="851" w:hanging="851"/>
        <w:jc w:val="left"/>
        <w:rPr>
          <w:del w:id="5669" w:author="Alan Middlemiss" w:date="2022-05-23T10:39:00Z"/>
          <w:rFonts w:ascii="Arial" w:hAnsi="Arial" w:cs="Arial"/>
          <w:sz w:val="22"/>
          <w:szCs w:val="22"/>
        </w:rPr>
        <w:pPrChange w:id="5670" w:author="Alan Middlemiss" w:date="2022-05-23T10:39:00Z">
          <w:pPr>
            <w:pStyle w:val="TONIsTEXT"/>
            <w:widowControl w:val="0"/>
            <w:ind w:left="851" w:hanging="851"/>
          </w:pPr>
        </w:pPrChange>
      </w:pPr>
      <w:del w:id="5671" w:author="Alan Middlemiss" w:date="2022-05-23T10:39:00Z">
        <w:r w:rsidRPr="00FA4C6C" w:rsidDel="003970B1">
          <w:rPr>
            <w:rFonts w:ascii="Arial" w:hAnsi="Arial" w:cs="Arial"/>
            <w:sz w:val="22"/>
            <w:szCs w:val="22"/>
          </w:rPr>
          <w:delText>10.5.4</w:delText>
        </w:r>
        <w:r w:rsidRPr="00FA4C6C" w:rsidDel="003970B1">
          <w:rPr>
            <w:rFonts w:ascii="Arial" w:hAnsi="Arial" w:cs="Arial"/>
            <w:sz w:val="22"/>
            <w:szCs w:val="22"/>
          </w:rPr>
          <w:tab/>
        </w:r>
        <w:r w:rsidR="00CD056D" w:rsidRPr="00FA4C6C" w:rsidDel="003970B1">
          <w:rPr>
            <w:rFonts w:ascii="Arial" w:hAnsi="Arial" w:cs="Arial"/>
            <w:sz w:val="22"/>
            <w:szCs w:val="22"/>
          </w:rPr>
          <w:delText>The discharge and/or overflow pipe from the swimming pool and filtration unit shall be connected to an approved sewerage system where available.</w:delText>
        </w:r>
      </w:del>
    </w:p>
    <w:p w14:paraId="3AE219BA" w14:textId="77777777" w:rsidR="00CD056D" w:rsidRPr="00FA4C6C" w:rsidDel="003970B1" w:rsidRDefault="00CD056D">
      <w:pPr>
        <w:pStyle w:val="BodyTextIndent2"/>
        <w:widowControl w:val="0"/>
        <w:ind w:left="851" w:hanging="851"/>
        <w:jc w:val="left"/>
        <w:rPr>
          <w:del w:id="5672" w:author="Alan Middlemiss" w:date="2022-05-23T10:39:00Z"/>
          <w:rFonts w:ascii="Arial" w:hAnsi="Arial" w:cs="Arial"/>
          <w:sz w:val="22"/>
          <w:szCs w:val="22"/>
        </w:rPr>
        <w:pPrChange w:id="5673" w:author="Alan Middlemiss" w:date="2022-05-23T10:39:00Z">
          <w:pPr>
            <w:widowControl w:val="0"/>
            <w:ind w:left="851" w:hanging="851"/>
          </w:pPr>
        </w:pPrChange>
      </w:pPr>
    </w:p>
    <w:p w14:paraId="0F01D95A" w14:textId="77777777" w:rsidR="00CD056D" w:rsidRPr="00FA4C6C" w:rsidDel="003970B1" w:rsidRDefault="00CD056D">
      <w:pPr>
        <w:pStyle w:val="BodyTextIndent2"/>
        <w:widowControl w:val="0"/>
        <w:ind w:left="851" w:hanging="851"/>
        <w:jc w:val="left"/>
        <w:rPr>
          <w:del w:id="5674" w:author="Alan Middlemiss" w:date="2022-05-23T10:39:00Z"/>
          <w:rFonts w:ascii="Arial" w:hAnsi="Arial" w:cs="Arial"/>
          <w:sz w:val="22"/>
          <w:szCs w:val="22"/>
        </w:rPr>
        <w:pPrChange w:id="5675" w:author="Alan Middlemiss" w:date="2022-05-23T10:39:00Z">
          <w:pPr>
            <w:pStyle w:val="TONIsTEXT"/>
            <w:widowControl w:val="0"/>
            <w:ind w:left="851" w:firstLine="0"/>
          </w:pPr>
        </w:pPrChange>
      </w:pPr>
      <w:del w:id="5676" w:author="Alan Middlemiss" w:date="2022-05-23T10:39:00Z">
        <w:r w:rsidRPr="00FA4C6C" w:rsidDel="003970B1">
          <w:rPr>
            <w:rFonts w:ascii="Arial" w:hAnsi="Arial" w:cs="Arial"/>
            <w:sz w:val="22"/>
            <w:szCs w:val="22"/>
          </w:rPr>
          <w:delText>All backwash water from the filtration unit shall be similarly disposed, or alternatively, shall be connected to an absorption trench having a minimum capacity of 1</w:delText>
        </w:r>
        <w:r w:rsidR="00890B39" w:rsidDel="003970B1">
          <w:rPr>
            <w:rFonts w:ascii="Arial" w:hAnsi="Arial" w:cs="Arial"/>
            <w:sz w:val="22"/>
            <w:szCs w:val="22"/>
          </w:rPr>
          <w:delText xml:space="preserve"> </w:delText>
        </w:r>
        <w:r w:rsidRPr="00FA4C6C" w:rsidDel="003970B1">
          <w:rPr>
            <w:rFonts w:ascii="Arial" w:hAnsi="Arial" w:cs="Arial"/>
            <w:sz w:val="22"/>
            <w:szCs w:val="22"/>
          </w:rPr>
          <w:delText>m</w:delText>
        </w:r>
        <w:r w:rsidRPr="00FA4C6C" w:rsidDel="003970B1">
          <w:rPr>
            <w:rFonts w:ascii="Arial" w:hAnsi="Arial" w:cs="Arial"/>
            <w:sz w:val="22"/>
            <w:szCs w:val="22"/>
            <w:vertAlign w:val="superscript"/>
          </w:rPr>
          <w:delText>3</w:delText>
        </w:r>
        <w:r w:rsidRPr="00FA4C6C" w:rsidDel="003970B1">
          <w:rPr>
            <w:rFonts w:ascii="Arial" w:hAnsi="Arial" w:cs="Arial"/>
            <w:sz w:val="22"/>
            <w:szCs w:val="22"/>
          </w:rPr>
          <w:delText>, having a maximum depth of 600</w:delText>
        </w:r>
        <w:r w:rsidR="00890B39" w:rsidDel="003970B1">
          <w:rPr>
            <w:rFonts w:ascii="Arial" w:hAnsi="Arial" w:cs="Arial"/>
            <w:sz w:val="22"/>
            <w:szCs w:val="22"/>
          </w:rPr>
          <w:delText xml:space="preserve"> </w:delText>
        </w:r>
        <w:r w:rsidRPr="00FA4C6C" w:rsidDel="003970B1">
          <w:rPr>
            <w:rFonts w:ascii="Arial" w:hAnsi="Arial" w:cs="Arial"/>
            <w:sz w:val="22"/>
            <w:szCs w:val="22"/>
          </w:rPr>
          <w:delText>mm and located a minimum 3</w:delText>
        </w:r>
        <w:r w:rsidR="00890B39" w:rsidDel="003970B1">
          <w:rPr>
            <w:rFonts w:ascii="Arial" w:hAnsi="Arial" w:cs="Arial"/>
            <w:sz w:val="22"/>
            <w:szCs w:val="22"/>
          </w:rPr>
          <w:delText> </w:delText>
        </w:r>
        <w:r w:rsidRPr="00FA4C6C" w:rsidDel="003970B1">
          <w:rPr>
            <w:rFonts w:ascii="Arial" w:hAnsi="Arial" w:cs="Arial"/>
            <w:sz w:val="22"/>
            <w:szCs w:val="22"/>
          </w:rPr>
          <w:delText>m from any boundary and existing or proposed building (including impervious pavement) on the land.</w:delText>
        </w:r>
      </w:del>
    </w:p>
    <w:p w14:paraId="54FC10EF" w14:textId="77777777" w:rsidR="00CD056D" w:rsidRPr="00FA4C6C" w:rsidDel="003970B1" w:rsidRDefault="00CD056D">
      <w:pPr>
        <w:pStyle w:val="BodyTextIndent2"/>
        <w:widowControl w:val="0"/>
        <w:ind w:left="851" w:hanging="851"/>
        <w:jc w:val="left"/>
        <w:rPr>
          <w:del w:id="5677" w:author="Alan Middlemiss" w:date="2022-05-23T10:39:00Z"/>
          <w:rFonts w:ascii="Arial" w:hAnsi="Arial" w:cs="Arial"/>
          <w:sz w:val="22"/>
          <w:szCs w:val="22"/>
        </w:rPr>
        <w:pPrChange w:id="5678" w:author="Alan Middlemiss" w:date="2022-05-23T10:39:00Z">
          <w:pPr>
            <w:widowControl w:val="0"/>
            <w:ind w:left="851" w:hanging="851"/>
          </w:pPr>
        </w:pPrChange>
      </w:pPr>
    </w:p>
    <w:p w14:paraId="6522865A" w14:textId="77777777" w:rsidR="00B076CA" w:rsidRPr="00FA4C6C" w:rsidDel="003970B1" w:rsidRDefault="00742EAA">
      <w:pPr>
        <w:pStyle w:val="BodyTextIndent2"/>
        <w:widowControl w:val="0"/>
        <w:ind w:left="851" w:hanging="851"/>
        <w:jc w:val="left"/>
        <w:rPr>
          <w:del w:id="5679" w:author="Alan Middlemiss" w:date="2022-05-23T10:39:00Z"/>
          <w:rFonts w:ascii="Arial" w:hAnsi="Arial" w:cs="Arial"/>
          <w:sz w:val="22"/>
          <w:szCs w:val="22"/>
        </w:rPr>
        <w:pPrChange w:id="5680" w:author="Alan Middlemiss" w:date="2022-05-23T10:39:00Z">
          <w:pPr>
            <w:widowControl w:val="0"/>
            <w:ind w:left="900" w:hanging="900"/>
          </w:pPr>
        </w:pPrChange>
      </w:pPr>
      <w:del w:id="5681" w:author="Alan Middlemiss" w:date="2022-05-23T10:39:00Z">
        <w:r w:rsidRPr="00FA4C6C" w:rsidDel="003970B1">
          <w:rPr>
            <w:rFonts w:ascii="Arial" w:hAnsi="Arial" w:cs="Arial"/>
            <w:sz w:val="22"/>
            <w:szCs w:val="22"/>
          </w:rPr>
          <w:delText>10.5.5</w:delText>
        </w:r>
        <w:r w:rsidRPr="00FA4C6C" w:rsidDel="003970B1">
          <w:rPr>
            <w:rFonts w:ascii="Arial" w:hAnsi="Arial" w:cs="Arial"/>
            <w:sz w:val="22"/>
            <w:szCs w:val="22"/>
          </w:rPr>
          <w:tab/>
        </w:r>
        <w:r w:rsidR="00520890" w:rsidRPr="00FA4C6C" w:rsidDel="003970B1">
          <w:rPr>
            <w:rFonts w:ascii="Arial" w:hAnsi="Arial" w:cs="Arial"/>
            <w:sz w:val="22"/>
            <w:szCs w:val="22"/>
          </w:rPr>
          <w:delText xml:space="preserve">The swimming pool </w:delText>
        </w:r>
        <w:r w:rsidR="00C6385A" w:rsidRPr="00FA4C6C" w:rsidDel="003970B1">
          <w:rPr>
            <w:rFonts w:ascii="Arial" w:hAnsi="Arial" w:cs="Arial"/>
            <w:sz w:val="22"/>
            <w:szCs w:val="22"/>
          </w:rPr>
          <w:delText xml:space="preserve">development </w:delText>
        </w:r>
        <w:r w:rsidR="00520890" w:rsidRPr="00FA4C6C" w:rsidDel="003970B1">
          <w:rPr>
            <w:rFonts w:ascii="Arial" w:hAnsi="Arial" w:cs="Arial"/>
            <w:sz w:val="22"/>
            <w:szCs w:val="22"/>
          </w:rPr>
          <w:delText>is subject to an exemption under the provisions of Section 22(2) of the Swimming Pools Act, 1992.</w:delText>
        </w:r>
      </w:del>
    </w:p>
    <w:p w14:paraId="78890940" w14:textId="77777777" w:rsidR="00520890" w:rsidRPr="00FA4C6C" w:rsidDel="003970B1" w:rsidRDefault="00520890">
      <w:pPr>
        <w:pStyle w:val="BodyTextIndent2"/>
        <w:widowControl w:val="0"/>
        <w:ind w:left="851" w:hanging="851"/>
        <w:jc w:val="left"/>
        <w:rPr>
          <w:del w:id="5682" w:author="Alan Middlemiss" w:date="2022-05-23T10:39:00Z"/>
          <w:rFonts w:ascii="Arial" w:hAnsi="Arial" w:cs="Arial"/>
          <w:sz w:val="22"/>
          <w:szCs w:val="22"/>
        </w:rPr>
        <w:pPrChange w:id="5683" w:author="Alan Middlemiss" w:date="2022-05-23T10:39:00Z">
          <w:pPr>
            <w:widowControl w:val="0"/>
            <w:tabs>
              <w:tab w:val="num" w:pos="851"/>
            </w:tabs>
          </w:pPr>
        </w:pPrChange>
      </w:pPr>
    </w:p>
    <w:p w14:paraId="3C34E54B" w14:textId="77777777" w:rsidR="00520890" w:rsidRPr="00FA4C6C" w:rsidDel="003970B1" w:rsidRDefault="00520890">
      <w:pPr>
        <w:pStyle w:val="BodyTextIndent2"/>
        <w:widowControl w:val="0"/>
        <w:ind w:left="851" w:hanging="851"/>
        <w:jc w:val="left"/>
        <w:rPr>
          <w:del w:id="5684" w:author="Alan Middlemiss" w:date="2022-05-23T10:39:00Z"/>
          <w:rFonts w:ascii="Arial" w:hAnsi="Arial" w:cs="Arial"/>
          <w:sz w:val="22"/>
          <w:szCs w:val="22"/>
        </w:rPr>
        <w:pPrChange w:id="5685" w:author="Alan Middlemiss" w:date="2022-05-23T10:39:00Z">
          <w:pPr>
            <w:widowControl w:val="0"/>
            <w:ind w:left="851"/>
          </w:pPr>
        </w:pPrChange>
      </w:pPr>
      <w:del w:id="5686" w:author="Alan Middlemiss" w:date="2022-05-23T10:39:00Z">
        <w:r w:rsidRPr="00FA4C6C" w:rsidDel="003970B1">
          <w:rPr>
            <w:rFonts w:ascii="Arial" w:hAnsi="Arial" w:cs="Arial"/>
            <w:sz w:val="22"/>
            <w:szCs w:val="22"/>
          </w:rPr>
          <w:delText>The exemption has been granted subject to the ongoing compliance wi</w:delText>
        </w:r>
        <w:r w:rsidR="00A8243D" w:rsidDel="003970B1">
          <w:rPr>
            <w:rFonts w:ascii="Arial" w:hAnsi="Arial" w:cs="Arial"/>
            <w:sz w:val="22"/>
            <w:szCs w:val="22"/>
          </w:rPr>
          <w:delText>th the following condition (s):</w:delText>
        </w:r>
      </w:del>
    </w:p>
    <w:p w14:paraId="544D50A0" w14:textId="77777777" w:rsidR="00520890" w:rsidRPr="00FA4C6C" w:rsidDel="003970B1" w:rsidRDefault="00520890">
      <w:pPr>
        <w:pStyle w:val="BodyTextIndent2"/>
        <w:widowControl w:val="0"/>
        <w:ind w:left="851" w:hanging="851"/>
        <w:jc w:val="left"/>
        <w:rPr>
          <w:del w:id="5687" w:author="Alan Middlemiss" w:date="2022-05-23T10:39:00Z"/>
          <w:rFonts w:ascii="Arial" w:hAnsi="Arial" w:cs="Arial"/>
          <w:sz w:val="22"/>
          <w:szCs w:val="22"/>
        </w:rPr>
        <w:pPrChange w:id="5688" w:author="Alan Middlemiss" w:date="2022-05-23T10:39:00Z">
          <w:pPr>
            <w:widowControl w:val="0"/>
            <w:ind w:left="851"/>
          </w:pPr>
        </w:pPrChange>
      </w:pPr>
    </w:p>
    <w:p w14:paraId="351AF6EC" w14:textId="77777777" w:rsidR="00520890" w:rsidRPr="00FA4C6C" w:rsidDel="003970B1" w:rsidRDefault="00FB25D4">
      <w:pPr>
        <w:pStyle w:val="BodyTextIndent2"/>
        <w:widowControl w:val="0"/>
        <w:ind w:left="851" w:hanging="851"/>
        <w:jc w:val="left"/>
        <w:rPr>
          <w:del w:id="5689" w:author="Alan Middlemiss" w:date="2022-05-23T10:39:00Z"/>
          <w:rFonts w:ascii="Arial" w:hAnsi="Arial" w:cs="Arial"/>
          <w:sz w:val="22"/>
          <w:szCs w:val="22"/>
        </w:rPr>
        <w:pPrChange w:id="5690" w:author="Alan Middlemiss" w:date="2022-05-23T10:39:00Z">
          <w:pPr>
            <w:widowControl w:val="0"/>
            <w:numPr>
              <w:numId w:val="5"/>
            </w:numPr>
            <w:tabs>
              <w:tab w:val="num" w:pos="1080"/>
            </w:tabs>
            <w:ind w:left="1418" w:hanging="567"/>
          </w:pPr>
        </w:pPrChange>
      </w:pPr>
      <w:del w:id="5691" w:author="Alan Middlemiss" w:date="2022-05-23T10:39:00Z">
        <w:r w:rsidRPr="00FA4C6C" w:rsidDel="003970B1">
          <w:rPr>
            <w:rFonts w:ascii="Arial" w:hAnsi="Arial" w:cs="Arial"/>
            <w:sz w:val="22"/>
            <w:szCs w:val="22"/>
          </w:rPr>
          <w:delText xml:space="preserve">The </w:delText>
        </w:r>
        <w:r w:rsidR="004D3419" w:rsidRPr="00FA4C6C" w:rsidDel="003970B1">
          <w:rPr>
            <w:rFonts w:ascii="Arial" w:hAnsi="Arial" w:cs="Arial"/>
            <w:sz w:val="22"/>
            <w:szCs w:val="22"/>
          </w:rPr>
          <w:delText xml:space="preserve">openable portion of the </w:delText>
        </w:r>
        <w:r w:rsidRPr="00FA4C6C" w:rsidDel="003970B1">
          <w:rPr>
            <w:rFonts w:ascii="Arial" w:hAnsi="Arial" w:cs="Arial"/>
            <w:sz w:val="22"/>
            <w:szCs w:val="22"/>
          </w:rPr>
          <w:delText>window(s) servicing the # shall be totally enclosed by a</w:delText>
        </w:r>
        <w:r w:rsidR="00385B60" w:rsidRPr="00FA4C6C" w:rsidDel="003970B1">
          <w:rPr>
            <w:rFonts w:ascii="Arial" w:hAnsi="Arial" w:cs="Arial"/>
            <w:sz w:val="22"/>
            <w:szCs w:val="22"/>
          </w:rPr>
          <w:delText>n effective</w:delText>
        </w:r>
        <w:r w:rsidRPr="00FA4C6C" w:rsidDel="003970B1">
          <w:rPr>
            <w:rFonts w:ascii="Arial" w:hAnsi="Arial" w:cs="Arial"/>
            <w:sz w:val="22"/>
            <w:szCs w:val="22"/>
          </w:rPr>
          <w:delText xml:space="preserve"> child-safe grille of substantial construction and being so fixed that it has no opening through which it is possible to pass a standard test bar as defined under Section </w:delText>
        </w:r>
        <w:r w:rsidR="005372CC" w:rsidRPr="00FA4C6C" w:rsidDel="003970B1">
          <w:rPr>
            <w:rFonts w:ascii="Arial" w:hAnsi="Arial" w:cs="Arial"/>
            <w:sz w:val="22"/>
            <w:szCs w:val="22"/>
          </w:rPr>
          <w:delText>4</w:delText>
        </w:r>
        <w:r w:rsidRPr="00FA4C6C" w:rsidDel="003970B1">
          <w:rPr>
            <w:rFonts w:ascii="Arial" w:hAnsi="Arial" w:cs="Arial"/>
            <w:sz w:val="22"/>
            <w:szCs w:val="22"/>
          </w:rPr>
          <w:delText xml:space="preserve"> of </w:delText>
        </w:r>
        <w:r w:rsidR="003D2F8F" w:rsidRPr="00FA4C6C" w:rsidDel="003970B1">
          <w:rPr>
            <w:rFonts w:ascii="Arial" w:hAnsi="Arial" w:cs="Arial"/>
            <w:sz w:val="22"/>
            <w:szCs w:val="22"/>
          </w:rPr>
          <w:delText>Australian Standard</w:delText>
        </w:r>
        <w:r w:rsidR="004D3419" w:rsidRPr="00FA4C6C" w:rsidDel="003970B1">
          <w:rPr>
            <w:rFonts w:ascii="Arial" w:hAnsi="Arial" w:cs="Arial"/>
            <w:sz w:val="22"/>
            <w:szCs w:val="22"/>
          </w:rPr>
          <w:delText xml:space="preserve"> 1926.1-20</w:delText>
        </w:r>
        <w:r w:rsidR="003D2F8F" w:rsidRPr="00FA4C6C" w:rsidDel="003970B1">
          <w:rPr>
            <w:rFonts w:ascii="Arial" w:hAnsi="Arial" w:cs="Arial"/>
            <w:sz w:val="22"/>
            <w:szCs w:val="22"/>
          </w:rPr>
          <w:delText>12</w:delText>
        </w:r>
        <w:r w:rsidR="004D3419" w:rsidRPr="00FA4C6C" w:rsidDel="003970B1">
          <w:rPr>
            <w:rFonts w:ascii="Arial" w:hAnsi="Arial" w:cs="Arial"/>
            <w:sz w:val="22"/>
            <w:szCs w:val="22"/>
          </w:rPr>
          <w:delText>: Safety Barriers for Swimming Pools</w:delText>
        </w:r>
        <w:r w:rsidR="00385B60" w:rsidRPr="00FA4C6C" w:rsidDel="003970B1">
          <w:rPr>
            <w:rFonts w:ascii="Arial" w:hAnsi="Arial" w:cs="Arial"/>
            <w:sz w:val="22"/>
            <w:szCs w:val="22"/>
          </w:rPr>
          <w:delText>, and</w:delText>
        </w:r>
      </w:del>
    </w:p>
    <w:p w14:paraId="667F8BAE" w14:textId="77777777" w:rsidR="00385B60" w:rsidRPr="00FA4C6C" w:rsidDel="003970B1" w:rsidRDefault="00385B60">
      <w:pPr>
        <w:pStyle w:val="BodyTextIndent2"/>
        <w:widowControl w:val="0"/>
        <w:ind w:left="851" w:hanging="851"/>
        <w:jc w:val="left"/>
        <w:rPr>
          <w:del w:id="5692" w:author="Alan Middlemiss" w:date="2022-05-23T10:39:00Z"/>
          <w:rFonts w:ascii="Arial" w:hAnsi="Arial" w:cs="Arial"/>
          <w:sz w:val="22"/>
          <w:szCs w:val="22"/>
        </w:rPr>
        <w:pPrChange w:id="5693" w:author="Alan Middlemiss" w:date="2022-05-23T10:39:00Z">
          <w:pPr>
            <w:widowControl w:val="0"/>
            <w:ind w:left="1418" w:hanging="567"/>
          </w:pPr>
        </w:pPrChange>
      </w:pPr>
    </w:p>
    <w:p w14:paraId="461E8B25" w14:textId="77777777" w:rsidR="00385B60" w:rsidRPr="00FA4C6C" w:rsidDel="003970B1" w:rsidRDefault="00385B60">
      <w:pPr>
        <w:pStyle w:val="BodyTextIndent2"/>
        <w:widowControl w:val="0"/>
        <w:ind w:left="851" w:hanging="851"/>
        <w:jc w:val="left"/>
        <w:rPr>
          <w:del w:id="5694" w:author="Alan Middlemiss" w:date="2022-05-23T10:39:00Z"/>
          <w:rFonts w:ascii="Arial" w:hAnsi="Arial" w:cs="Arial"/>
          <w:sz w:val="22"/>
          <w:szCs w:val="22"/>
        </w:rPr>
        <w:pPrChange w:id="5695" w:author="Alan Middlemiss" w:date="2022-05-23T10:39:00Z">
          <w:pPr>
            <w:widowControl w:val="0"/>
            <w:numPr>
              <w:numId w:val="5"/>
            </w:numPr>
            <w:tabs>
              <w:tab w:val="num" w:pos="1080"/>
            </w:tabs>
            <w:ind w:left="1418" w:hanging="567"/>
          </w:pPr>
        </w:pPrChange>
      </w:pPr>
      <w:del w:id="5696" w:author="Alan Middlemiss" w:date="2022-05-23T10:39:00Z">
        <w:r w:rsidRPr="00FA4C6C" w:rsidDel="003970B1">
          <w:rPr>
            <w:rFonts w:ascii="Arial" w:hAnsi="Arial" w:cs="Arial"/>
            <w:sz w:val="22"/>
            <w:szCs w:val="22"/>
          </w:rPr>
          <w:delText>#</w:delText>
        </w:r>
      </w:del>
    </w:p>
    <w:p w14:paraId="1CCCEABA" w14:textId="77777777" w:rsidR="00BF46DE" w:rsidRPr="00FA4C6C" w:rsidDel="003970B1" w:rsidRDefault="00BF46DE">
      <w:pPr>
        <w:pStyle w:val="BodyTextIndent2"/>
        <w:widowControl w:val="0"/>
        <w:ind w:left="851" w:hanging="851"/>
        <w:jc w:val="left"/>
        <w:rPr>
          <w:del w:id="5697" w:author="Alan Middlemiss" w:date="2022-05-23T10:39:00Z"/>
          <w:rFonts w:ascii="Arial" w:hAnsi="Arial" w:cs="Arial"/>
          <w:sz w:val="22"/>
          <w:szCs w:val="22"/>
        </w:rPr>
        <w:pPrChange w:id="5698" w:author="Alan Middlemiss" w:date="2022-05-23T10:39:00Z">
          <w:pPr>
            <w:widowControl w:val="0"/>
          </w:pPr>
        </w:pPrChange>
      </w:pPr>
    </w:p>
    <w:p w14:paraId="7C55A4B4" w14:textId="77777777" w:rsidR="00BF46DE" w:rsidRPr="00FA4C6C" w:rsidDel="003970B1" w:rsidRDefault="00742EAA">
      <w:pPr>
        <w:pStyle w:val="BodyTextIndent2"/>
        <w:widowControl w:val="0"/>
        <w:ind w:left="851" w:hanging="851"/>
        <w:jc w:val="left"/>
        <w:rPr>
          <w:del w:id="5699" w:author="Alan Middlemiss" w:date="2022-05-23T10:39:00Z"/>
          <w:rFonts w:ascii="Arial" w:hAnsi="Arial" w:cs="Arial"/>
          <w:sz w:val="22"/>
          <w:szCs w:val="22"/>
        </w:rPr>
        <w:pPrChange w:id="5700" w:author="Alan Middlemiss" w:date="2022-05-23T10:39:00Z">
          <w:pPr>
            <w:widowControl w:val="0"/>
            <w:ind w:left="851" w:hanging="851"/>
          </w:pPr>
        </w:pPrChange>
      </w:pPr>
      <w:del w:id="5701" w:author="Alan Middlemiss" w:date="2022-05-23T10:39:00Z">
        <w:r w:rsidRPr="00FA4C6C" w:rsidDel="003970B1">
          <w:rPr>
            <w:rFonts w:ascii="Arial" w:hAnsi="Arial" w:cs="Arial"/>
            <w:sz w:val="22"/>
            <w:szCs w:val="22"/>
          </w:rPr>
          <w:delText>10.5.6</w:delText>
        </w:r>
        <w:r w:rsidRPr="00FA4C6C" w:rsidDel="003970B1">
          <w:rPr>
            <w:rFonts w:ascii="Arial" w:hAnsi="Arial" w:cs="Arial"/>
            <w:sz w:val="22"/>
            <w:szCs w:val="22"/>
          </w:rPr>
          <w:tab/>
        </w:r>
        <w:r w:rsidR="00BF46DE" w:rsidRPr="00FA4C6C" w:rsidDel="003970B1">
          <w:rPr>
            <w:rFonts w:ascii="Arial" w:hAnsi="Arial" w:cs="Arial"/>
            <w:sz w:val="22"/>
            <w:szCs w:val="22"/>
          </w:rPr>
          <w:delText xml:space="preserve">Due to the close proximity of the pool excavation to the dwelling, a certified practising structural Engineers certificate is required </w:delText>
        </w:r>
        <w:r w:rsidR="00B823A4" w:rsidRPr="00FA4C6C" w:rsidDel="003970B1">
          <w:rPr>
            <w:rFonts w:ascii="Arial" w:hAnsi="Arial" w:cs="Arial"/>
            <w:sz w:val="22"/>
            <w:szCs w:val="22"/>
          </w:rPr>
          <w:delText xml:space="preserve">to </w:delText>
        </w:r>
        <w:r w:rsidR="00013C6B" w:rsidRPr="00FA4C6C" w:rsidDel="003970B1">
          <w:rPr>
            <w:rFonts w:ascii="Arial" w:hAnsi="Arial" w:cs="Arial"/>
            <w:sz w:val="22"/>
            <w:szCs w:val="22"/>
          </w:rPr>
          <w:delText xml:space="preserve">be submitted to Council </w:delText>
        </w:r>
        <w:r w:rsidR="00B823A4" w:rsidRPr="00FA4C6C" w:rsidDel="003970B1">
          <w:rPr>
            <w:rFonts w:ascii="Arial" w:hAnsi="Arial" w:cs="Arial"/>
            <w:sz w:val="22"/>
            <w:szCs w:val="22"/>
          </w:rPr>
          <w:delText>confirm</w:delText>
        </w:r>
        <w:r w:rsidR="00013C6B" w:rsidRPr="00FA4C6C" w:rsidDel="003970B1">
          <w:rPr>
            <w:rFonts w:ascii="Arial" w:hAnsi="Arial" w:cs="Arial"/>
            <w:sz w:val="22"/>
            <w:szCs w:val="22"/>
          </w:rPr>
          <w:delText>ing</w:delText>
        </w:r>
        <w:r w:rsidR="00B823A4" w:rsidRPr="00FA4C6C" w:rsidDel="003970B1">
          <w:rPr>
            <w:rFonts w:ascii="Arial" w:hAnsi="Arial" w:cs="Arial"/>
            <w:sz w:val="22"/>
            <w:szCs w:val="22"/>
          </w:rPr>
          <w:delText xml:space="preserve"> that the pool excavation has not adversely affected to the </w:delText>
        </w:r>
        <w:r w:rsidR="009F68F4" w:rsidRPr="00FA4C6C" w:rsidDel="003970B1">
          <w:rPr>
            <w:rFonts w:ascii="Arial" w:hAnsi="Arial" w:cs="Arial"/>
            <w:sz w:val="22"/>
            <w:szCs w:val="22"/>
          </w:rPr>
          <w:delText>footing system of the adjacent dwelling.</w:delText>
        </w:r>
        <w:r w:rsidR="005156FF" w:rsidRPr="00FA4C6C" w:rsidDel="003970B1">
          <w:rPr>
            <w:rFonts w:ascii="Arial" w:hAnsi="Arial" w:cs="Arial"/>
            <w:sz w:val="22"/>
            <w:szCs w:val="22"/>
          </w:rPr>
          <w:delText xml:space="preserve"> Further, the area between the pool and the dwelling is required to be suitably drained and </w:delText>
        </w:r>
        <w:r w:rsidR="00B653FF" w:rsidRPr="00FA4C6C" w:rsidDel="003970B1">
          <w:rPr>
            <w:rFonts w:ascii="Arial" w:hAnsi="Arial" w:cs="Arial"/>
            <w:sz w:val="22"/>
            <w:szCs w:val="22"/>
          </w:rPr>
          <w:delText xml:space="preserve">graded back towards the pool to prevent water ponding </w:delText>
        </w:r>
        <w:r w:rsidR="00890B39" w:rsidDel="003970B1">
          <w:rPr>
            <w:rFonts w:ascii="Arial" w:hAnsi="Arial" w:cs="Arial"/>
            <w:sz w:val="22"/>
            <w:szCs w:val="22"/>
          </w:rPr>
          <w:delText>adjacent the dwelling footings.</w:delText>
        </w:r>
      </w:del>
    </w:p>
    <w:p w14:paraId="7C9C8400" w14:textId="77777777" w:rsidR="00754A10" w:rsidRPr="00FA4C6C" w:rsidDel="003970B1" w:rsidRDefault="00754A10">
      <w:pPr>
        <w:pStyle w:val="BodyTextIndent2"/>
        <w:widowControl w:val="0"/>
        <w:ind w:left="851" w:hanging="851"/>
        <w:jc w:val="left"/>
        <w:rPr>
          <w:del w:id="5702" w:author="Alan Middlemiss" w:date="2022-05-23T10:39:00Z"/>
          <w:rFonts w:ascii="Arial" w:hAnsi="Arial" w:cs="Arial"/>
          <w:sz w:val="22"/>
          <w:szCs w:val="22"/>
        </w:rPr>
        <w:pPrChange w:id="5703" w:author="Alan Middlemiss" w:date="2022-05-23T10:39:00Z">
          <w:pPr>
            <w:widowControl w:val="0"/>
            <w:tabs>
              <w:tab w:val="num" w:pos="720"/>
            </w:tabs>
          </w:pPr>
        </w:pPrChange>
      </w:pPr>
    </w:p>
    <w:p w14:paraId="1B80E286" w14:textId="77777777" w:rsidR="00921176" w:rsidRPr="00FA4C6C" w:rsidDel="003970B1" w:rsidRDefault="00742EAA">
      <w:pPr>
        <w:pStyle w:val="BodyTextIndent2"/>
        <w:widowControl w:val="0"/>
        <w:ind w:left="851" w:hanging="851"/>
        <w:jc w:val="left"/>
        <w:rPr>
          <w:del w:id="5704" w:author="Alan Middlemiss" w:date="2022-05-23T10:39:00Z"/>
          <w:rFonts w:ascii="Arial" w:hAnsi="Arial" w:cs="Arial"/>
          <w:sz w:val="22"/>
          <w:szCs w:val="22"/>
        </w:rPr>
        <w:pPrChange w:id="5705" w:author="Alan Middlemiss" w:date="2022-05-23T10:39:00Z">
          <w:pPr>
            <w:widowControl w:val="0"/>
            <w:ind w:left="900" w:hanging="851"/>
          </w:pPr>
        </w:pPrChange>
      </w:pPr>
      <w:del w:id="5706" w:author="Alan Middlemiss" w:date="2022-05-23T10:39:00Z">
        <w:r w:rsidRPr="00FA4C6C" w:rsidDel="003970B1">
          <w:rPr>
            <w:rFonts w:ascii="Arial" w:hAnsi="Arial" w:cs="Arial"/>
            <w:sz w:val="22"/>
            <w:szCs w:val="22"/>
          </w:rPr>
          <w:delText>10.5.7</w:delText>
        </w:r>
        <w:r w:rsidRPr="00FA4C6C" w:rsidDel="003970B1">
          <w:rPr>
            <w:rFonts w:ascii="Arial" w:hAnsi="Arial" w:cs="Arial"/>
            <w:sz w:val="22"/>
            <w:szCs w:val="22"/>
          </w:rPr>
          <w:tab/>
        </w:r>
        <w:r w:rsidR="00921176" w:rsidRPr="00FA4C6C" w:rsidDel="003970B1">
          <w:rPr>
            <w:rFonts w:ascii="Arial" w:hAnsi="Arial" w:cs="Arial"/>
            <w:sz w:val="22"/>
            <w:szCs w:val="22"/>
          </w:rPr>
          <w:delText xml:space="preserve">The following inspections shall be carried out </w:delText>
        </w:r>
        <w:r w:rsidR="00754A10" w:rsidRPr="00FA4C6C" w:rsidDel="003970B1">
          <w:rPr>
            <w:rFonts w:ascii="Arial" w:hAnsi="Arial" w:cs="Arial"/>
            <w:sz w:val="22"/>
            <w:szCs w:val="22"/>
          </w:rPr>
          <w:delText>during construction of the swimming pool:-</w:delText>
        </w:r>
      </w:del>
    </w:p>
    <w:p w14:paraId="3A7EDF29" w14:textId="77777777" w:rsidR="00754A10" w:rsidRPr="00FA4C6C" w:rsidDel="003970B1" w:rsidRDefault="00754A10">
      <w:pPr>
        <w:pStyle w:val="BodyTextIndent2"/>
        <w:widowControl w:val="0"/>
        <w:ind w:left="851" w:hanging="851"/>
        <w:jc w:val="left"/>
        <w:rPr>
          <w:del w:id="5707" w:author="Alan Middlemiss" w:date="2022-05-23T10:39:00Z"/>
          <w:rFonts w:ascii="Arial" w:hAnsi="Arial" w:cs="Arial"/>
          <w:sz w:val="22"/>
          <w:szCs w:val="22"/>
        </w:rPr>
        <w:pPrChange w:id="5708" w:author="Alan Middlemiss" w:date="2022-05-23T10:39:00Z">
          <w:pPr>
            <w:widowControl w:val="0"/>
            <w:tabs>
              <w:tab w:val="num" w:pos="851"/>
            </w:tabs>
          </w:pPr>
        </w:pPrChange>
      </w:pPr>
    </w:p>
    <w:p w14:paraId="3043EF61" w14:textId="77777777" w:rsidR="00754A10" w:rsidRPr="00FA4C6C" w:rsidDel="003970B1" w:rsidRDefault="00742EAA">
      <w:pPr>
        <w:pStyle w:val="BodyTextIndent2"/>
        <w:widowControl w:val="0"/>
        <w:ind w:left="851" w:hanging="851"/>
        <w:jc w:val="left"/>
        <w:rPr>
          <w:del w:id="5709" w:author="Alan Middlemiss" w:date="2022-05-23T10:39:00Z"/>
          <w:rFonts w:ascii="Arial" w:hAnsi="Arial" w:cs="Arial"/>
          <w:sz w:val="22"/>
          <w:szCs w:val="22"/>
        </w:rPr>
        <w:pPrChange w:id="5710" w:author="Alan Middlemiss" w:date="2022-05-23T10:39:00Z">
          <w:pPr>
            <w:widowControl w:val="0"/>
            <w:ind w:left="1418" w:hanging="567"/>
          </w:pPr>
        </w:pPrChange>
      </w:pPr>
      <w:del w:id="5711" w:author="Alan Middlemiss" w:date="2022-05-23T10:39:00Z">
        <w:r w:rsidRPr="00FA4C6C" w:rsidDel="003970B1">
          <w:rPr>
            <w:rFonts w:ascii="Arial" w:hAnsi="Arial" w:cs="Arial"/>
            <w:sz w:val="22"/>
            <w:szCs w:val="22"/>
          </w:rPr>
          <w:delText>(a)</w:delText>
        </w:r>
        <w:r w:rsidRPr="00FA4C6C" w:rsidDel="003970B1">
          <w:rPr>
            <w:rFonts w:ascii="Arial" w:hAnsi="Arial" w:cs="Arial"/>
            <w:sz w:val="22"/>
            <w:szCs w:val="22"/>
          </w:rPr>
          <w:tab/>
        </w:r>
        <w:r w:rsidR="00754A10" w:rsidRPr="00FA4C6C" w:rsidDel="003970B1">
          <w:rPr>
            <w:rFonts w:ascii="Arial" w:hAnsi="Arial" w:cs="Arial"/>
            <w:sz w:val="22"/>
            <w:szCs w:val="22"/>
          </w:rPr>
          <w:delText>Completion of the pool excavation (fibreglass or fibrecrete construction)</w:delText>
        </w:r>
        <w:r w:rsidR="00316DCA" w:rsidRPr="00FA4C6C" w:rsidDel="003970B1">
          <w:rPr>
            <w:rFonts w:ascii="Arial" w:hAnsi="Arial" w:cs="Arial"/>
            <w:sz w:val="22"/>
            <w:szCs w:val="22"/>
          </w:rPr>
          <w:delText xml:space="preserve">, </w:delText>
        </w:r>
        <w:r w:rsidR="00326BEF" w:rsidRPr="00FA4C6C" w:rsidDel="003970B1">
          <w:rPr>
            <w:rFonts w:ascii="Arial" w:hAnsi="Arial" w:cs="Arial"/>
            <w:sz w:val="22"/>
            <w:szCs w:val="22"/>
          </w:rPr>
          <w:delText>and/</w:delText>
        </w:r>
        <w:r w:rsidR="00316DCA" w:rsidRPr="00FA4C6C" w:rsidDel="003970B1">
          <w:rPr>
            <w:rFonts w:ascii="Arial" w:hAnsi="Arial" w:cs="Arial"/>
            <w:sz w:val="22"/>
            <w:szCs w:val="22"/>
          </w:rPr>
          <w:delText>or</w:delText>
        </w:r>
        <w:r w:rsidR="00326BEF" w:rsidRPr="00FA4C6C" w:rsidDel="003970B1">
          <w:rPr>
            <w:rFonts w:ascii="Arial" w:hAnsi="Arial" w:cs="Arial"/>
            <w:sz w:val="22"/>
            <w:szCs w:val="22"/>
          </w:rPr>
          <w:delText xml:space="preserve"> </w:delText>
        </w:r>
        <w:r w:rsidR="00D62B4B" w:rsidRPr="00FA4C6C" w:rsidDel="003970B1">
          <w:rPr>
            <w:rFonts w:ascii="Arial" w:hAnsi="Arial" w:cs="Arial"/>
            <w:sz w:val="22"/>
            <w:szCs w:val="22"/>
          </w:rPr>
          <w:delText>p</w:delText>
        </w:r>
        <w:r w:rsidR="00316DCA" w:rsidRPr="00FA4C6C" w:rsidDel="003970B1">
          <w:rPr>
            <w:rFonts w:ascii="Arial" w:hAnsi="Arial" w:cs="Arial"/>
            <w:sz w:val="22"/>
            <w:szCs w:val="22"/>
          </w:rPr>
          <w:delText>lacement of steel reinforcement (prior to pouring concrete)</w:delText>
        </w:r>
        <w:r w:rsidR="00D62B4B" w:rsidRPr="00FA4C6C" w:rsidDel="003970B1">
          <w:rPr>
            <w:rFonts w:ascii="Arial" w:hAnsi="Arial" w:cs="Arial"/>
            <w:sz w:val="22"/>
            <w:szCs w:val="22"/>
          </w:rPr>
          <w:delText>,</w:delText>
        </w:r>
      </w:del>
    </w:p>
    <w:p w14:paraId="39431AA7" w14:textId="77777777" w:rsidR="00D62B4B" w:rsidRPr="00FA4C6C" w:rsidDel="003970B1" w:rsidRDefault="00D62B4B">
      <w:pPr>
        <w:pStyle w:val="BodyTextIndent2"/>
        <w:widowControl w:val="0"/>
        <w:ind w:left="851" w:hanging="851"/>
        <w:jc w:val="left"/>
        <w:rPr>
          <w:del w:id="5712" w:author="Alan Middlemiss" w:date="2022-05-23T10:39:00Z"/>
          <w:rFonts w:ascii="Arial" w:hAnsi="Arial" w:cs="Arial"/>
          <w:sz w:val="22"/>
          <w:szCs w:val="22"/>
        </w:rPr>
        <w:pPrChange w:id="5713" w:author="Alan Middlemiss" w:date="2022-05-23T10:39:00Z">
          <w:pPr>
            <w:widowControl w:val="0"/>
            <w:tabs>
              <w:tab w:val="num" w:pos="851"/>
            </w:tabs>
            <w:ind w:left="1418" w:hanging="567"/>
          </w:pPr>
        </w:pPrChange>
      </w:pPr>
    </w:p>
    <w:p w14:paraId="5E625E45" w14:textId="77777777" w:rsidR="00316DCA" w:rsidRPr="00FA4C6C" w:rsidDel="003970B1" w:rsidRDefault="00742EAA">
      <w:pPr>
        <w:pStyle w:val="BodyTextIndent2"/>
        <w:widowControl w:val="0"/>
        <w:ind w:left="851" w:hanging="851"/>
        <w:jc w:val="left"/>
        <w:rPr>
          <w:del w:id="5714" w:author="Alan Middlemiss" w:date="2022-05-23T10:39:00Z"/>
          <w:rFonts w:ascii="Arial" w:hAnsi="Arial" w:cs="Arial"/>
          <w:sz w:val="22"/>
          <w:szCs w:val="22"/>
        </w:rPr>
        <w:pPrChange w:id="5715" w:author="Alan Middlemiss" w:date="2022-05-23T10:39:00Z">
          <w:pPr>
            <w:widowControl w:val="0"/>
            <w:ind w:left="1418" w:hanging="567"/>
          </w:pPr>
        </w:pPrChange>
      </w:pPr>
      <w:del w:id="5716" w:author="Alan Middlemiss" w:date="2022-05-23T10:39:00Z">
        <w:r w:rsidRPr="00FA4C6C" w:rsidDel="003970B1">
          <w:rPr>
            <w:rFonts w:ascii="Arial" w:hAnsi="Arial" w:cs="Arial"/>
            <w:sz w:val="22"/>
            <w:szCs w:val="22"/>
          </w:rPr>
          <w:delText>(b)</w:delText>
        </w:r>
        <w:r w:rsidRPr="00FA4C6C" w:rsidDel="003970B1">
          <w:rPr>
            <w:rFonts w:ascii="Arial" w:hAnsi="Arial" w:cs="Arial"/>
            <w:sz w:val="22"/>
            <w:szCs w:val="22"/>
          </w:rPr>
          <w:tab/>
        </w:r>
        <w:r w:rsidR="00316DCA" w:rsidRPr="00FA4C6C" w:rsidDel="003970B1">
          <w:rPr>
            <w:rFonts w:ascii="Arial" w:hAnsi="Arial" w:cs="Arial"/>
            <w:sz w:val="22"/>
            <w:szCs w:val="22"/>
          </w:rPr>
          <w:delText xml:space="preserve">Erection of the child resistant barrier (prior to filling </w:delText>
        </w:r>
        <w:r w:rsidR="005372CC" w:rsidRPr="00FA4C6C" w:rsidDel="003970B1">
          <w:rPr>
            <w:rFonts w:ascii="Arial" w:hAnsi="Arial" w:cs="Arial"/>
            <w:sz w:val="22"/>
            <w:szCs w:val="22"/>
          </w:rPr>
          <w:delText xml:space="preserve">or allowing </w:delText>
        </w:r>
        <w:r w:rsidR="00316DCA" w:rsidRPr="00FA4C6C" w:rsidDel="003970B1">
          <w:rPr>
            <w:rFonts w:ascii="Arial" w:hAnsi="Arial" w:cs="Arial"/>
            <w:sz w:val="22"/>
            <w:szCs w:val="22"/>
          </w:rPr>
          <w:delText xml:space="preserve">the pool </w:delText>
        </w:r>
        <w:r w:rsidR="005372CC" w:rsidRPr="00FA4C6C" w:rsidDel="003970B1">
          <w:rPr>
            <w:rFonts w:ascii="Arial" w:hAnsi="Arial" w:cs="Arial"/>
            <w:sz w:val="22"/>
            <w:szCs w:val="22"/>
          </w:rPr>
          <w:delText xml:space="preserve">to fill </w:delText>
        </w:r>
        <w:r w:rsidR="00316DCA" w:rsidRPr="00FA4C6C" w:rsidDel="003970B1">
          <w:rPr>
            <w:rFonts w:ascii="Arial" w:hAnsi="Arial" w:cs="Arial"/>
            <w:sz w:val="22"/>
            <w:szCs w:val="22"/>
          </w:rPr>
          <w:delText>with water</w:delText>
        </w:r>
        <w:r w:rsidR="005372CC" w:rsidRPr="00FA4C6C" w:rsidDel="003970B1">
          <w:rPr>
            <w:rFonts w:ascii="Arial" w:hAnsi="Arial" w:cs="Arial"/>
            <w:sz w:val="22"/>
            <w:szCs w:val="22"/>
          </w:rPr>
          <w:delText xml:space="preserve"> to a depth exceeding 300</w:delText>
        </w:r>
        <w:r w:rsidR="00890B39" w:rsidDel="003970B1">
          <w:rPr>
            <w:rFonts w:ascii="Arial" w:hAnsi="Arial" w:cs="Arial"/>
            <w:sz w:val="22"/>
            <w:szCs w:val="22"/>
          </w:rPr>
          <w:delText xml:space="preserve"> </w:delText>
        </w:r>
        <w:r w:rsidR="005372CC" w:rsidRPr="00FA4C6C" w:rsidDel="003970B1">
          <w:rPr>
            <w:rFonts w:ascii="Arial" w:hAnsi="Arial" w:cs="Arial"/>
            <w:sz w:val="22"/>
            <w:szCs w:val="22"/>
          </w:rPr>
          <w:delText>mm</w:delText>
        </w:r>
        <w:r w:rsidR="00316DCA" w:rsidRPr="00FA4C6C" w:rsidDel="003970B1">
          <w:rPr>
            <w:rFonts w:ascii="Arial" w:hAnsi="Arial" w:cs="Arial"/>
            <w:sz w:val="22"/>
            <w:szCs w:val="22"/>
          </w:rPr>
          <w:delText>)</w:delText>
        </w:r>
        <w:r w:rsidR="00D62B4B" w:rsidRPr="00FA4C6C" w:rsidDel="003970B1">
          <w:rPr>
            <w:rFonts w:ascii="Arial" w:hAnsi="Arial" w:cs="Arial"/>
            <w:sz w:val="22"/>
            <w:szCs w:val="22"/>
          </w:rPr>
          <w:delText>,</w:delText>
        </w:r>
      </w:del>
    </w:p>
    <w:p w14:paraId="7EC76297" w14:textId="77777777" w:rsidR="00D62B4B" w:rsidRPr="00FA4C6C" w:rsidDel="003970B1" w:rsidRDefault="00D62B4B">
      <w:pPr>
        <w:pStyle w:val="BodyTextIndent2"/>
        <w:widowControl w:val="0"/>
        <w:ind w:left="851" w:hanging="851"/>
        <w:jc w:val="left"/>
        <w:rPr>
          <w:del w:id="5717" w:author="Alan Middlemiss" w:date="2022-05-23T10:39:00Z"/>
          <w:rFonts w:ascii="Arial" w:hAnsi="Arial" w:cs="Arial"/>
          <w:sz w:val="22"/>
          <w:szCs w:val="22"/>
        </w:rPr>
        <w:pPrChange w:id="5718" w:author="Alan Middlemiss" w:date="2022-05-23T10:39:00Z">
          <w:pPr>
            <w:widowControl w:val="0"/>
            <w:tabs>
              <w:tab w:val="num" w:pos="851"/>
            </w:tabs>
            <w:ind w:left="1418" w:hanging="567"/>
          </w:pPr>
        </w:pPrChange>
      </w:pPr>
    </w:p>
    <w:p w14:paraId="421E3FC7" w14:textId="77777777" w:rsidR="00316DCA" w:rsidRPr="00FA4C6C" w:rsidDel="003970B1" w:rsidRDefault="00742EAA">
      <w:pPr>
        <w:pStyle w:val="BodyTextIndent2"/>
        <w:widowControl w:val="0"/>
        <w:ind w:left="851" w:hanging="851"/>
        <w:jc w:val="left"/>
        <w:rPr>
          <w:del w:id="5719" w:author="Alan Middlemiss" w:date="2022-05-23T10:39:00Z"/>
          <w:rFonts w:ascii="Arial" w:hAnsi="Arial" w:cs="Arial"/>
          <w:sz w:val="22"/>
          <w:szCs w:val="22"/>
        </w:rPr>
        <w:pPrChange w:id="5720" w:author="Alan Middlemiss" w:date="2022-05-23T10:39:00Z">
          <w:pPr>
            <w:widowControl w:val="0"/>
            <w:ind w:left="1418" w:hanging="567"/>
          </w:pPr>
        </w:pPrChange>
      </w:pPr>
      <w:del w:id="5721" w:author="Alan Middlemiss" w:date="2022-05-23T10:39:00Z">
        <w:r w:rsidRPr="00FA4C6C" w:rsidDel="003970B1">
          <w:rPr>
            <w:rFonts w:ascii="Arial" w:hAnsi="Arial" w:cs="Arial"/>
            <w:sz w:val="22"/>
            <w:szCs w:val="22"/>
          </w:rPr>
          <w:delText>(c)</w:delText>
        </w:r>
        <w:r w:rsidRPr="00FA4C6C" w:rsidDel="003970B1">
          <w:rPr>
            <w:rFonts w:ascii="Arial" w:hAnsi="Arial" w:cs="Arial"/>
            <w:sz w:val="22"/>
            <w:szCs w:val="22"/>
          </w:rPr>
          <w:tab/>
        </w:r>
        <w:r w:rsidR="00316DCA" w:rsidRPr="00FA4C6C" w:rsidDel="003970B1">
          <w:rPr>
            <w:rFonts w:ascii="Arial" w:hAnsi="Arial" w:cs="Arial"/>
            <w:sz w:val="22"/>
            <w:szCs w:val="22"/>
          </w:rPr>
          <w:delText>Completion of the swimming pool development (prior to use of the pool)</w:delText>
        </w:r>
        <w:r w:rsidR="002969DA" w:rsidRPr="00FA4C6C" w:rsidDel="003970B1">
          <w:rPr>
            <w:rFonts w:ascii="Arial" w:hAnsi="Arial" w:cs="Arial"/>
            <w:sz w:val="22"/>
            <w:szCs w:val="22"/>
          </w:rPr>
          <w:delText>.</w:delText>
        </w:r>
      </w:del>
    </w:p>
    <w:p w14:paraId="1D819820" w14:textId="77777777" w:rsidR="008D779E" w:rsidRPr="00FA4C6C" w:rsidDel="003970B1" w:rsidRDefault="008D779E">
      <w:pPr>
        <w:pStyle w:val="BodyTextIndent2"/>
        <w:widowControl w:val="0"/>
        <w:ind w:left="851" w:hanging="851"/>
        <w:jc w:val="left"/>
        <w:rPr>
          <w:del w:id="5722" w:author="Alan Middlemiss" w:date="2022-05-23T10:39:00Z"/>
          <w:rFonts w:ascii="Arial" w:hAnsi="Arial" w:cs="Arial"/>
          <w:sz w:val="22"/>
          <w:szCs w:val="22"/>
        </w:rPr>
        <w:pPrChange w:id="5723" w:author="Alan Middlemiss" w:date="2022-05-23T10:39:00Z">
          <w:pPr>
            <w:pStyle w:val="BodyTextIndent2"/>
            <w:widowControl w:val="0"/>
            <w:ind w:left="0" w:firstLine="0"/>
            <w:jc w:val="left"/>
          </w:pPr>
        </w:pPrChange>
      </w:pPr>
    </w:p>
    <w:p w14:paraId="0FB5CD82" w14:textId="77777777" w:rsidR="008D779E" w:rsidRPr="00FA4C6C" w:rsidDel="00233163" w:rsidRDefault="008D779E">
      <w:pPr>
        <w:pStyle w:val="BodyTextIndent2"/>
        <w:widowControl w:val="0"/>
        <w:ind w:left="851" w:hanging="851"/>
        <w:jc w:val="left"/>
        <w:rPr>
          <w:del w:id="5724" w:author="Alan Middlemiss" w:date="2022-05-23T12:47:00Z"/>
          <w:rFonts w:ascii="Arial" w:hAnsi="Arial" w:cs="Arial"/>
          <w:sz w:val="22"/>
          <w:szCs w:val="22"/>
        </w:rPr>
      </w:pPr>
      <w:del w:id="5725" w:author="Alan Middlemiss" w:date="2022-05-23T10:39:00Z">
        <w:r w:rsidRPr="00FA4C6C" w:rsidDel="003970B1">
          <w:rPr>
            <w:rFonts w:ascii="Arial" w:hAnsi="Arial" w:cs="Arial"/>
            <w:sz w:val="22"/>
            <w:szCs w:val="22"/>
          </w:rPr>
          <w:delText>10.6</w:delText>
        </w:r>
        <w:r w:rsidRPr="00FA4C6C" w:rsidDel="003970B1">
          <w:rPr>
            <w:rFonts w:ascii="Arial" w:hAnsi="Arial" w:cs="Arial"/>
            <w:sz w:val="22"/>
            <w:szCs w:val="22"/>
          </w:rPr>
          <w:tab/>
        </w:r>
      </w:del>
      <w:del w:id="5726" w:author="Alan Middlemiss" w:date="2022-05-23T12:47:00Z">
        <w:r w:rsidRPr="00FA4C6C" w:rsidDel="00233163">
          <w:rPr>
            <w:rFonts w:ascii="Arial" w:hAnsi="Arial" w:cs="Arial"/>
            <w:b/>
            <w:bCs/>
            <w:sz w:val="22"/>
            <w:szCs w:val="22"/>
          </w:rPr>
          <w:delText>Stormwater Drainage</w:delText>
        </w:r>
      </w:del>
    </w:p>
    <w:p w14:paraId="4C99AB73" w14:textId="77777777" w:rsidR="008D779E" w:rsidRPr="00FA4C6C" w:rsidDel="00233163" w:rsidRDefault="008D779E" w:rsidP="003339F9">
      <w:pPr>
        <w:pStyle w:val="BodyTextIndent2"/>
        <w:widowControl w:val="0"/>
        <w:ind w:left="851" w:hanging="851"/>
        <w:jc w:val="left"/>
        <w:rPr>
          <w:del w:id="5727" w:author="Alan Middlemiss" w:date="2022-05-23T12:47:00Z"/>
          <w:rFonts w:ascii="Arial" w:hAnsi="Arial" w:cs="Arial"/>
          <w:sz w:val="22"/>
          <w:szCs w:val="22"/>
        </w:rPr>
      </w:pPr>
    </w:p>
    <w:p w14:paraId="3E532F99" w14:textId="77777777" w:rsidR="008D779E" w:rsidRPr="00FA4C6C" w:rsidDel="003970B1" w:rsidRDefault="008D779E">
      <w:pPr>
        <w:pStyle w:val="BodyTextIndent2"/>
        <w:widowControl w:val="0"/>
        <w:ind w:left="851" w:hanging="851"/>
        <w:jc w:val="left"/>
        <w:rPr>
          <w:del w:id="5728" w:author="Alan Middlemiss" w:date="2022-05-23T10:39:00Z"/>
          <w:rFonts w:ascii="Arial" w:hAnsi="Arial" w:cs="Arial"/>
          <w:sz w:val="22"/>
          <w:szCs w:val="22"/>
        </w:rPr>
      </w:pPr>
      <w:del w:id="5729" w:author="Alan Middlemiss" w:date="2022-05-23T10:40:00Z">
        <w:r w:rsidRPr="00FA4C6C" w:rsidDel="003970B1">
          <w:rPr>
            <w:rFonts w:ascii="Arial" w:hAnsi="Arial" w:cs="Arial"/>
            <w:sz w:val="22"/>
            <w:szCs w:val="22"/>
          </w:rPr>
          <w:delText>10.6.1</w:delText>
        </w:r>
        <w:r w:rsidRPr="00FA4C6C" w:rsidDel="003970B1">
          <w:rPr>
            <w:rFonts w:ascii="Arial" w:hAnsi="Arial" w:cs="Arial"/>
            <w:sz w:val="22"/>
            <w:szCs w:val="22"/>
          </w:rPr>
          <w:tab/>
        </w:r>
      </w:del>
      <w:del w:id="5730" w:author="Alan Middlemiss" w:date="2022-05-23T10:39:00Z">
        <w:r w:rsidRPr="00FA4C6C" w:rsidDel="003970B1">
          <w:rPr>
            <w:rFonts w:ascii="Arial" w:hAnsi="Arial" w:cs="Arial"/>
            <w:sz w:val="22"/>
            <w:szCs w:val="22"/>
          </w:rPr>
          <w:delText>Stormwater, surface water and sub-surface seepage (other than natural flows) shall be prevented from entering the building or being diverted onto any adjoining land (as applicable) by:</w:delText>
        </w:r>
      </w:del>
    </w:p>
    <w:p w14:paraId="1855CBBD" w14:textId="77777777" w:rsidR="008D779E" w:rsidRPr="00FA4C6C" w:rsidDel="003970B1" w:rsidRDefault="008D779E">
      <w:pPr>
        <w:pStyle w:val="BodyTextIndent2"/>
        <w:widowControl w:val="0"/>
        <w:ind w:left="851" w:hanging="851"/>
        <w:jc w:val="left"/>
        <w:rPr>
          <w:del w:id="5731" w:author="Alan Middlemiss" w:date="2022-05-23T10:39:00Z"/>
          <w:rFonts w:ascii="Arial" w:hAnsi="Arial" w:cs="Arial"/>
          <w:sz w:val="22"/>
          <w:szCs w:val="22"/>
        </w:rPr>
        <w:pPrChange w:id="5732" w:author="Alan Middlemiss" w:date="2022-05-23T10:39:00Z">
          <w:pPr>
            <w:pStyle w:val="BodyTextIndent2"/>
            <w:widowControl w:val="0"/>
            <w:tabs>
              <w:tab w:val="left" w:pos="1440"/>
            </w:tabs>
            <w:ind w:left="720"/>
            <w:jc w:val="left"/>
          </w:pPr>
        </w:pPrChange>
      </w:pPr>
    </w:p>
    <w:p w14:paraId="2E75CC41" w14:textId="77777777" w:rsidR="008D779E" w:rsidRPr="00FA4C6C" w:rsidDel="003970B1" w:rsidRDefault="008D779E">
      <w:pPr>
        <w:pStyle w:val="BodyTextIndent2"/>
        <w:widowControl w:val="0"/>
        <w:ind w:left="851" w:hanging="851"/>
        <w:jc w:val="left"/>
        <w:rPr>
          <w:del w:id="5733" w:author="Alan Middlemiss" w:date="2022-05-23T10:39:00Z"/>
          <w:rFonts w:ascii="Arial" w:hAnsi="Arial" w:cs="Arial"/>
          <w:sz w:val="22"/>
          <w:szCs w:val="22"/>
        </w:rPr>
        <w:pPrChange w:id="5734" w:author="Alan Middlemiss" w:date="2022-05-23T10:39:00Z">
          <w:pPr>
            <w:pStyle w:val="BodyTextIndent2"/>
            <w:widowControl w:val="0"/>
            <w:tabs>
              <w:tab w:val="left" w:pos="851"/>
            </w:tabs>
            <w:ind w:hanging="1440"/>
            <w:jc w:val="left"/>
          </w:pPr>
        </w:pPrChange>
      </w:pPr>
      <w:del w:id="5735" w:author="Alan Middlemiss" w:date="2022-05-23T10:39:00Z">
        <w:r w:rsidRPr="00FA4C6C" w:rsidDel="003970B1">
          <w:rPr>
            <w:rFonts w:ascii="Arial" w:hAnsi="Arial" w:cs="Arial"/>
            <w:sz w:val="22"/>
            <w:szCs w:val="22"/>
          </w:rPr>
          <w:tab/>
          <w:delText>(a)</w:delText>
        </w:r>
        <w:r w:rsidRPr="00FA4C6C" w:rsidDel="003970B1">
          <w:rPr>
            <w:rFonts w:ascii="Arial" w:hAnsi="Arial" w:cs="Arial"/>
            <w:sz w:val="22"/>
            <w:szCs w:val="22"/>
          </w:rPr>
          <w:tab/>
          <w:delText>the floor level being a minimum 225</w:delText>
        </w:r>
        <w:r w:rsidR="005A04C6" w:rsidDel="003970B1">
          <w:rPr>
            <w:rFonts w:ascii="Arial" w:hAnsi="Arial" w:cs="Arial"/>
            <w:sz w:val="22"/>
            <w:szCs w:val="22"/>
          </w:rPr>
          <w:delText xml:space="preserve"> </w:delText>
        </w:r>
        <w:r w:rsidRPr="00FA4C6C" w:rsidDel="003970B1">
          <w:rPr>
            <w:rFonts w:ascii="Arial" w:hAnsi="Arial" w:cs="Arial"/>
            <w:sz w:val="22"/>
            <w:szCs w:val="22"/>
          </w:rPr>
          <w:delText>mm above the adjoining finished ground level, and/or</w:delText>
        </w:r>
      </w:del>
    </w:p>
    <w:p w14:paraId="7829B519" w14:textId="77777777" w:rsidR="008D779E" w:rsidDel="003970B1" w:rsidRDefault="008D779E">
      <w:pPr>
        <w:pStyle w:val="BodyTextIndent2"/>
        <w:widowControl w:val="0"/>
        <w:ind w:left="851" w:hanging="851"/>
        <w:jc w:val="left"/>
        <w:rPr>
          <w:del w:id="5736" w:author="Alan Middlemiss" w:date="2022-05-23T10:39:00Z"/>
          <w:rFonts w:ascii="Arial" w:hAnsi="Arial" w:cs="Arial"/>
          <w:sz w:val="22"/>
          <w:szCs w:val="22"/>
        </w:rPr>
      </w:pPr>
      <w:del w:id="5737" w:author="Alan Middlemiss" w:date="2022-05-23T10:39:00Z">
        <w:r w:rsidRPr="00FA4C6C" w:rsidDel="003970B1">
          <w:rPr>
            <w:rFonts w:ascii="Arial" w:hAnsi="Arial" w:cs="Arial"/>
            <w:sz w:val="22"/>
            <w:szCs w:val="22"/>
          </w:rPr>
          <w:tab/>
          <w:delText>(b)</w:delText>
        </w:r>
        <w:r w:rsidRPr="00FA4C6C" w:rsidDel="003970B1">
          <w:rPr>
            <w:rFonts w:ascii="Arial" w:hAnsi="Arial" w:cs="Arial"/>
            <w:sz w:val="22"/>
            <w:szCs w:val="22"/>
          </w:rPr>
          <w:tab/>
          <w:delText>being drained to an effective drainage system.</w:delText>
        </w:r>
      </w:del>
    </w:p>
    <w:p w14:paraId="731577F7" w14:textId="77777777" w:rsidR="00803D60" w:rsidDel="003970B1" w:rsidRDefault="00803D60">
      <w:pPr>
        <w:pStyle w:val="BodyTextIndent2"/>
        <w:widowControl w:val="0"/>
        <w:ind w:left="851" w:hanging="851"/>
        <w:jc w:val="left"/>
        <w:rPr>
          <w:del w:id="5738" w:author="Alan Middlemiss" w:date="2022-05-23T10:39:00Z"/>
          <w:rFonts w:ascii="Arial" w:hAnsi="Arial" w:cs="Arial"/>
          <w:sz w:val="22"/>
          <w:szCs w:val="22"/>
        </w:rPr>
        <w:pPrChange w:id="5739" w:author="Alan Middlemiss" w:date="2022-05-23T10:39:00Z">
          <w:pPr>
            <w:pStyle w:val="BodyTextIndent2"/>
            <w:widowControl w:val="0"/>
            <w:tabs>
              <w:tab w:val="left" w:pos="851"/>
            </w:tabs>
            <w:ind w:hanging="1440"/>
            <w:jc w:val="left"/>
          </w:pPr>
        </w:pPrChange>
      </w:pPr>
      <w:del w:id="5740" w:author="Alan Middlemiss" w:date="2022-05-23T10:39:00Z">
        <w:r w:rsidDel="003970B1">
          <w:rPr>
            <w:rFonts w:ascii="Arial" w:hAnsi="Arial" w:cs="Arial"/>
            <w:sz w:val="22"/>
            <w:szCs w:val="22"/>
          </w:rPr>
          <w:tab/>
          <w:delText>(c)</w:delText>
        </w:r>
        <w:r w:rsidDel="003970B1">
          <w:rPr>
            <w:rFonts w:ascii="Arial" w:hAnsi="Arial" w:cs="Arial"/>
            <w:sz w:val="22"/>
            <w:szCs w:val="22"/>
          </w:rPr>
          <w:tab/>
          <w:delText>if draining to kerb use an approved kerb outlet and sewer grade PVC or RHS</w:delText>
        </w:r>
        <w:r w:rsidDel="003970B1">
          <w:rPr>
            <w:rFonts w:ascii="Arial" w:hAnsi="Arial" w:cs="Arial"/>
            <w:sz w:val="22"/>
            <w:szCs w:val="22"/>
          </w:rPr>
          <w:tab/>
        </w:r>
      </w:del>
    </w:p>
    <w:p w14:paraId="19A8308D" w14:textId="77777777" w:rsidR="006971AF" w:rsidDel="003970B1" w:rsidRDefault="006971AF">
      <w:pPr>
        <w:pStyle w:val="BodyTextIndent2"/>
        <w:widowControl w:val="0"/>
        <w:ind w:left="851" w:hanging="851"/>
        <w:jc w:val="left"/>
        <w:rPr>
          <w:del w:id="5741" w:author="Alan Middlemiss" w:date="2022-05-23T10:40:00Z"/>
          <w:rFonts w:ascii="Arial" w:hAnsi="Arial" w:cs="Arial"/>
          <w:sz w:val="22"/>
          <w:szCs w:val="22"/>
        </w:rPr>
      </w:pPr>
    </w:p>
    <w:p w14:paraId="645B4166" w14:textId="77777777" w:rsidR="006971AF" w:rsidRPr="006971AF" w:rsidDel="003970B1" w:rsidRDefault="006971AF">
      <w:pPr>
        <w:pStyle w:val="BodyTextIndent2"/>
        <w:widowControl w:val="0"/>
        <w:ind w:left="851" w:hanging="851"/>
        <w:jc w:val="left"/>
        <w:rPr>
          <w:del w:id="5742" w:author="Alan Middlemiss" w:date="2022-05-23T10:40:00Z"/>
          <w:rFonts w:ascii="Arial" w:hAnsi="Arial" w:cs="Arial"/>
          <w:sz w:val="22"/>
          <w:szCs w:val="22"/>
        </w:rPr>
      </w:pPr>
      <w:del w:id="5743" w:author="Alan Middlemiss" w:date="2022-05-23T10:40:00Z">
        <w:r w:rsidDel="003970B1">
          <w:rPr>
            <w:rFonts w:ascii="Arial" w:hAnsi="Arial" w:cs="Arial"/>
            <w:sz w:val="22"/>
            <w:szCs w:val="22"/>
          </w:rPr>
          <w:delText>10.6.2</w:delText>
        </w:r>
        <w:r w:rsidDel="003970B1">
          <w:rPr>
            <w:rFonts w:ascii="Arial" w:hAnsi="Arial" w:cs="Arial"/>
            <w:sz w:val="22"/>
            <w:szCs w:val="22"/>
          </w:rPr>
          <w:tab/>
        </w:r>
        <w:r w:rsidRPr="006971AF" w:rsidDel="003970B1">
          <w:rPr>
            <w:rFonts w:ascii="Arial" w:hAnsi="Arial" w:cs="Arial"/>
            <w:sz w:val="22"/>
            <w:szCs w:val="22"/>
          </w:rPr>
          <w:delText>The stormwater from the proposed dwelling shall be connected into the existing council drainage line (easement), in accordance with the approved stormwater design. The Council pipe is to be neatly drilled at the top to the size of the external diameter of the incoming PVC pipe. The new pipe shall finish flush internally with the obvert of the existing council drainage line so as not to affect the existing flow, and be fitted with a proprietary col</w:delText>
        </w:r>
        <w:r w:rsidDel="003970B1">
          <w:rPr>
            <w:rFonts w:ascii="Arial" w:hAnsi="Arial" w:cs="Arial"/>
            <w:sz w:val="22"/>
            <w:szCs w:val="22"/>
          </w:rPr>
          <w:delText>lar/fitting, sealed and sparged.</w:delText>
        </w:r>
        <w:r w:rsidRPr="006971AF" w:rsidDel="003970B1">
          <w:rPr>
            <w:rFonts w:ascii="Arial" w:hAnsi="Arial" w:cs="Arial"/>
            <w:sz w:val="22"/>
            <w:szCs w:val="22"/>
          </w:rPr>
          <w:delText>  </w:delText>
        </w:r>
      </w:del>
    </w:p>
    <w:p w14:paraId="1BE8DE64" w14:textId="77777777" w:rsidR="006971AF" w:rsidRPr="006971AF" w:rsidDel="003970B1" w:rsidRDefault="006971AF">
      <w:pPr>
        <w:pStyle w:val="BodyTextIndent2"/>
        <w:widowControl w:val="0"/>
        <w:ind w:left="851" w:hanging="851"/>
        <w:jc w:val="left"/>
        <w:rPr>
          <w:del w:id="5744" w:author="Alan Middlemiss" w:date="2022-05-23T10:40:00Z"/>
          <w:rFonts w:ascii="Arial" w:hAnsi="Arial" w:cs="Arial"/>
          <w:sz w:val="22"/>
          <w:szCs w:val="22"/>
        </w:rPr>
      </w:pPr>
    </w:p>
    <w:p w14:paraId="4FA8713A" w14:textId="77777777" w:rsidR="006971AF" w:rsidRPr="006971AF" w:rsidDel="003970B1" w:rsidRDefault="006971AF">
      <w:pPr>
        <w:pStyle w:val="BodyTextIndent2"/>
        <w:widowControl w:val="0"/>
        <w:ind w:left="851" w:hanging="851"/>
        <w:jc w:val="left"/>
        <w:rPr>
          <w:del w:id="5745" w:author="Alan Middlemiss" w:date="2022-05-23T10:40:00Z"/>
          <w:rFonts w:ascii="Arial" w:hAnsi="Arial" w:cs="Arial"/>
          <w:sz w:val="22"/>
          <w:szCs w:val="22"/>
        </w:rPr>
      </w:pPr>
      <w:del w:id="5746" w:author="Alan Middlemiss" w:date="2022-05-23T10:40:00Z">
        <w:r w:rsidDel="003970B1">
          <w:rPr>
            <w:rFonts w:ascii="Arial" w:hAnsi="Arial" w:cs="Arial"/>
            <w:sz w:val="22"/>
            <w:szCs w:val="22"/>
          </w:rPr>
          <w:tab/>
        </w:r>
        <w:r w:rsidRPr="006971AF" w:rsidDel="003970B1">
          <w:rPr>
            <w:rFonts w:ascii="Arial" w:hAnsi="Arial" w:cs="Arial"/>
            <w:sz w:val="22"/>
            <w:szCs w:val="22"/>
          </w:rPr>
          <w:delText xml:space="preserve">The applicant is to contact Council’s Civil Maintenance section upon completion of the connection and prior to backfilling the connection. </w:delText>
        </w:r>
      </w:del>
    </w:p>
    <w:p w14:paraId="0C0CA22E" w14:textId="77777777" w:rsidR="006971AF" w:rsidRPr="00FA4C6C" w:rsidDel="003970B1" w:rsidRDefault="006971AF">
      <w:pPr>
        <w:pStyle w:val="BodyTextIndent2"/>
        <w:widowControl w:val="0"/>
        <w:ind w:left="851" w:hanging="851"/>
        <w:jc w:val="left"/>
        <w:rPr>
          <w:del w:id="5747" w:author="Alan Middlemiss" w:date="2022-05-23T10:40:00Z"/>
          <w:rFonts w:ascii="Arial" w:hAnsi="Arial" w:cs="Arial"/>
          <w:sz w:val="22"/>
          <w:szCs w:val="22"/>
        </w:rPr>
      </w:pPr>
    </w:p>
    <w:p w14:paraId="5BB66599" w14:textId="77777777" w:rsidR="008D779E" w:rsidRPr="00FA4C6C" w:rsidDel="003970B1" w:rsidRDefault="008D779E">
      <w:pPr>
        <w:pStyle w:val="BodyTextIndent2"/>
        <w:widowControl w:val="0"/>
        <w:ind w:left="851" w:hanging="851"/>
        <w:jc w:val="left"/>
        <w:rPr>
          <w:del w:id="5748" w:author="Alan Middlemiss" w:date="2022-05-23T10:40:00Z"/>
          <w:rFonts w:ascii="Arial" w:hAnsi="Arial" w:cs="Arial"/>
          <w:sz w:val="22"/>
          <w:szCs w:val="22"/>
        </w:rPr>
      </w:pPr>
      <w:del w:id="5749" w:author="Alan Middlemiss" w:date="2022-05-23T12:47:00Z">
        <w:r w:rsidRPr="00FA4C6C" w:rsidDel="00233163">
          <w:rPr>
            <w:rFonts w:ascii="Arial" w:hAnsi="Arial" w:cs="Arial"/>
            <w:sz w:val="22"/>
            <w:szCs w:val="22"/>
          </w:rPr>
          <w:delText>10</w:delText>
        </w:r>
      </w:del>
      <w:del w:id="5750" w:author="Alan Middlemiss" w:date="2022-05-23T13:27:00Z">
        <w:r w:rsidRPr="00FA4C6C" w:rsidDel="00504068">
          <w:rPr>
            <w:rFonts w:ascii="Arial" w:hAnsi="Arial" w:cs="Arial"/>
            <w:sz w:val="22"/>
            <w:szCs w:val="22"/>
          </w:rPr>
          <w:delText>.</w:delText>
        </w:r>
      </w:del>
      <w:del w:id="5751" w:author="Alan Middlemiss" w:date="2022-05-23T12:47:00Z">
        <w:r w:rsidRPr="00FA4C6C" w:rsidDel="00233163">
          <w:rPr>
            <w:rFonts w:ascii="Arial" w:hAnsi="Arial" w:cs="Arial"/>
            <w:sz w:val="22"/>
            <w:szCs w:val="22"/>
          </w:rPr>
          <w:delText>7</w:delText>
        </w:r>
      </w:del>
      <w:del w:id="5752" w:author="Alan Middlemiss" w:date="2022-05-23T13:27:00Z">
        <w:r w:rsidRPr="00FA4C6C" w:rsidDel="00504068">
          <w:rPr>
            <w:rFonts w:ascii="Arial" w:hAnsi="Arial" w:cs="Arial"/>
            <w:sz w:val="22"/>
            <w:szCs w:val="22"/>
          </w:rPr>
          <w:tab/>
        </w:r>
      </w:del>
      <w:del w:id="5753" w:author="Alan Middlemiss" w:date="2022-05-23T10:40:00Z">
        <w:r w:rsidRPr="00FA4C6C" w:rsidDel="003970B1">
          <w:rPr>
            <w:rFonts w:ascii="Arial" w:hAnsi="Arial" w:cs="Arial"/>
            <w:b/>
            <w:bCs/>
            <w:sz w:val="22"/>
            <w:szCs w:val="22"/>
          </w:rPr>
          <w:delText>Waste Control</w:delText>
        </w:r>
      </w:del>
    </w:p>
    <w:p w14:paraId="7F6482D5" w14:textId="77777777" w:rsidR="008D779E" w:rsidRPr="00FA4C6C" w:rsidDel="003970B1" w:rsidRDefault="008D779E">
      <w:pPr>
        <w:pStyle w:val="BodyTextIndent2"/>
        <w:widowControl w:val="0"/>
        <w:ind w:left="851" w:hanging="851"/>
        <w:jc w:val="left"/>
        <w:rPr>
          <w:del w:id="5754" w:author="Alan Middlemiss" w:date="2022-05-23T10:40:00Z"/>
          <w:rFonts w:ascii="Arial" w:hAnsi="Arial" w:cs="Arial"/>
          <w:sz w:val="22"/>
          <w:szCs w:val="22"/>
        </w:rPr>
      </w:pPr>
    </w:p>
    <w:p w14:paraId="4DFC26EE" w14:textId="77777777" w:rsidR="008D779E" w:rsidRPr="00FA4C6C" w:rsidDel="003970B1" w:rsidRDefault="008D779E">
      <w:pPr>
        <w:pStyle w:val="BodyTextIndent2"/>
        <w:widowControl w:val="0"/>
        <w:ind w:left="851" w:hanging="851"/>
        <w:jc w:val="left"/>
        <w:rPr>
          <w:del w:id="5755" w:author="Alan Middlemiss" w:date="2022-05-23T10:40:00Z"/>
          <w:rFonts w:ascii="Arial" w:hAnsi="Arial" w:cs="Arial"/>
          <w:sz w:val="22"/>
          <w:szCs w:val="22"/>
        </w:rPr>
      </w:pPr>
      <w:del w:id="5756" w:author="Alan Middlemiss" w:date="2022-05-23T10:40:00Z">
        <w:r w:rsidRPr="00FA4C6C" w:rsidDel="003970B1">
          <w:rPr>
            <w:rFonts w:ascii="Arial" w:hAnsi="Arial" w:cs="Arial"/>
            <w:sz w:val="22"/>
            <w:szCs w:val="22"/>
          </w:rPr>
          <w:delText>10.7.1</w:delText>
        </w:r>
        <w:r w:rsidRPr="00FA4C6C" w:rsidDel="003970B1">
          <w:rPr>
            <w:rFonts w:ascii="Arial" w:hAnsi="Arial" w:cs="Arial"/>
            <w:sz w:val="22"/>
            <w:szCs w:val="22"/>
          </w:rPr>
          <w:tab/>
          <w:delText>The waste material sorting, storage and re-use requirements of the approved Waste Management Plan and Council's Site Waste Management and Minimisation Development Control Plan shall be implemented during the course of development works.</w:delText>
        </w:r>
      </w:del>
    </w:p>
    <w:p w14:paraId="5D6E548C" w14:textId="77777777" w:rsidR="008D779E" w:rsidRPr="00FA4C6C" w:rsidDel="003970B1" w:rsidRDefault="008D779E" w:rsidP="003339F9">
      <w:pPr>
        <w:pStyle w:val="BodyTextIndent2"/>
        <w:widowControl w:val="0"/>
        <w:ind w:left="851" w:hanging="851"/>
        <w:jc w:val="left"/>
        <w:rPr>
          <w:del w:id="5757" w:author="Alan Middlemiss" w:date="2022-05-23T10:40:00Z"/>
          <w:rFonts w:ascii="Arial" w:hAnsi="Arial" w:cs="Arial"/>
          <w:sz w:val="22"/>
          <w:szCs w:val="22"/>
        </w:rPr>
      </w:pPr>
    </w:p>
    <w:p w14:paraId="6CAE61C3" w14:textId="77777777" w:rsidR="008D779E" w:rsidRPr="00FA4C6C" w:rsidRDefault="008D779E">
      <w:pPr>
        <w:pStyle w:val="BodyTextIndent2"/>
        <w:widowControl w:val="0"/>
        <w:ind w:left="0" w:firstLine="0"/>
        <w:jc w:val="left"/>
        <w:rPr>
          <w:rFonts w:ascii="Arial" w:hAnsi="Arial" w:cs="Arial"/>
          <w:sz w:val="22"/>
          <w:szCs w:val="22"/>
        </w:rPr>
        <w:pPrChange w:id="5758" w:author="Alan Middlemiss" w:date="2022-05-23T10:40:00Z">
          <w:pPr>
            <w:pStyle w:val="BodyTextIndent2"/>
            <w:widowControl w:val="0"/>
            <w:ind w:left="851" w:hanging="851"/>
            <w:jc w:val="left"/>
          </w:pPr>
        </w:pPrChange>
      </w:pPr>
      <w:del w:id="5759" w:author="Alan Middlemiss" w:date="2022-05-23T10:40:00Z">
        <w:r w:rsidRPr="00FA4C6C" w:rsidDel="003970B1">
          <w:rPr>
            <w:rFonts w:ascii="Arial" w:hAnsi="Arial" w:cs="Arial"/>
            <w:sz w:val="22"/>
            <w:szCs w:val="22"/>
          </w:rPr>
          <w:delText>10.8</w:delText>
        </w:r>
        <w:r w:rsidRPr="00FA4C6C" w:rsidDel="003970B1">
          <w:rPr>
            <w:rFonts w:ascii="Arial" w:hAnsi="Arial" w:cs="Arial"/>
            <w:sz w:val="22"/>
            <w:szCs w:val="22"/>
          </w:rPr>
          <w:tab/>
        </w:r>
      </w:del>
      <w:r w:rsidRPr="00FA4C6C">
        <w:rPr>
          <w:rFonts w:ascii="Arial" w:hAnsi="Arial" w:cs="Arial"/>
          <w:b/>
          <w:bCs/>
          <w:sz w:val="22"/>
          <w:szCs w:val="22"/>
        </w:rPr>
        <w:t>Tree Protection</w:t>
      </w:r>
    </w:p>
    <w:p w14:paraId="78E96D0C" w14:textId="77777777" w:rsidR="008D779E" w:rsidRPr="00FA4C6C" w:rsidRDefault="008D779E" w:rsidP="003339F9">
      <w:pPr>
        <w:pStyle w:val="BodyTextIndent2"/>
        <w:widowControl w:val="0"/>
        <w:ind w:left="851" w:hanging="851"/>
        <w:jc w:val="left"/>
        <w:rPr>
          <w:rFonts w:ascii="Arial" w:hAnsi="Arial" w:cs="Arial"/>
          <w:sz w:val="22"/>
          <w:szCs w:val="22"/>
        </w:rPr>
      </w:pPr>
    </w:p>
    <w:p w14:paraId="2E096543" w14:textId="77777777" w:rsidR="008D779E" w:rsidRPr="00FA4C6C" w:rsidRDefault="008D779E" w:rsidP="003339F9">
      <w:pPr>
        <w:pStyle w:val="BodyTextIndent2"/>
        <w:widowControl w:val="0"/>
        <w:ind w:left="851" w:hanging="851"/>
        <w:jc w:val="left"/>
        <w:rPr>
          <w:rFonts w:ascii="Arial" w:hAnsi="Arial" w:cs="Arial"/>
          <w:sz w:val="22"/>
          <w:szCs w:val="22"/>
        </w:rPr>
      </w:pPr>
      <w:del w:id="5760" w:author="Alan Middlemiss" w:date="2022-05-23T12:47:00Z">
        <w:r w:rsidRPr="00FA4C6C" w:rsidDel="00233163">
          <w:rPr>
            <w:rFonts w:ascii="Arial" w:hAnsi="Arial" w:cs="Arial"/>
            <w:sz w:val="22"/>
            <w:szCs w:val="22"/>
          </w:rPr>
          <w:delText>10</w:delText>
        </w:r>
      </w:del>
      <w:ins w:id="5761" w:author="Alan Middlemiss" w:date="2022-05-26T12:32:00Z">
        <w:r w:rsidR="003A05EF">
          <w:rPr>
            <w:rFonts w:ascii="Arial" w:hAnsi="Arial" w:cs="Arial"/>
            <w:sz w:val="22"/>
            <w:szCs w:val="22"/>
          </w:rPr>
          <w:t>5</w:t>
        </w:r>
      </w:ins>
      <w:r w:rsidRPr="00FA4C6C">
        <w:rPr>
          <w:rFonts w:ascii="Arial" w:hAnsi="Arial" w:cs="Arial"/>
          <w:sz w:val="22"/>
          <w:szCs w:val="22"/>
        </w:rPr>
        <w:t>.</w:t>
      </w:r>
      <w:del w:id="5762" w:author="Alan Middlemiss" w:date="2022-05-23T12:47:00Z">
        <w:r w:rsidRPr="00FA4C6C" w:rsidDel="00233163">
          <w:rPr>
            <w:rFonts w:ascii="Arial" w:hAnsi="Arial" w:cs="Arial"/>
            <w:sz w:val="22"/>
            <w:szCs w:val="22"/>
          </w:rPr>
          <w:delText>8</w:delText>
        </w:r>
      </w:del>
      <w:ins w:id="5763" w:author="Alan Middlemiss" w:date="2022-08-02T10:26:00Z">
        <w:r w:rsidR="00242478">
          <w:rPr>
            <w:rFonts w:ascii="Arial" w:hAnsi="Arial" w:cs="Arial"/>
            <w:sz w:val="22"/>
            <w:szCs w:val="22"/>
          </w:rPr>
          <w:t>8</w:t>
        </w:r>
      </w:ins>
      <w:del w:id="5764" w:author="Alan Middlemiss" w:date="2022-05-23T13:27:00Z">
        <w:r w:rsidRPr="00FA4C6C" w:rsidDel="00504068">
          <w:rPr>
            <w:rFonts w:ascii="Arial" w:hAnsi="Arial" w:cs="Arial"/>
            <w:sz w:val="22"/>
            <w:szCs w:val="22"/>
          </w:rPr>
          <w:delText>.1</w:delText>
        </w:r>
      </w:del>
      <w:r w:rsidRPr="00FA4C6C">
        <w:rPr>
          <w:rFonts w:ascii="Arial" w:hAnsi="Arial" w:cs="Arial"/>
          <w:sz w:val="22"/>
          <w:szCs w:val="22"/>
        </w:rPr>
        <w:tab/>
        <w:t>The measures required to effectively protect trees on the land shall be maintained throughout the development works.</w:t>
      </w:r>
    </w:p>
    <w:p w14:paraId="397E9794" w14:textId="77777777" w:rsidR="008D779E" w:rsidRPr="00FA4C6C" w:rsidRDefault="008D779E" w:rsidP="003339F9">
      <w:pPr>
        <w:pStyle w:val="BodyTextIndent2"/>
        <w:widowControl w:val="0"/>
        <w:ind w:left="851" w:hanging="851"/>
        <w:jc w:val="left"/>
        <w:rPr>
          <w:rFonts w:ascii="Arial" w:hAnsi="Arial" w:cs="Arial"/>
          <w:sz w:val="22"/>
          <w:szCs w:val="22"/>
        </w:rPr>
      </w:pPr>
    </w:p>
    <w:p w14:paraId="4889D33F" w14:textId="77777777" w:rsidR="00801EFD" w:rsidRPr="00FA4C6C" w:rsidRDefault="00801EFD" w:rsidP="003339F9">
      <w:pPr>
        <w:pStyle w:val="BodyTextIndent2"/>
        <w:widowControl w:val="0"/>
        <w:ind w:left="851" w:hanging="851"/>
        <w:jc w:val="left"/>
        <w:rPr>
          <w:rFonts w:ascii="Arial" w:hAnsi="Arial" w:cs="Arial"/>
          <w:sz w:val="22"/>
          <w:szCs w:val="22"/>
        </w:rPr>
      </w:pPr>
      <w:del w:id="5765" w:author="Alan Middlemiss" w:date="2022-05-23T12:47:00Z">
        <w:r w:rsidRPr="00FA4C6C" w:rsidDel="00233163">
          <w:rPr>
            <w:rFonts w:ascii="Arial" w:hAnsi="Arial" w:cs="Arial"/>
            <w:sz w:val="22"/>
            <w:szCs w:val="22"/>
          </w:rPr>
          <w:delText>10</w:delText>
        </w:r>
      </w:del>
      <w:del w:id="5766" w:author="Alan Middlemiss" w:date="2022-05-23T13:27:00Z">
        <w:r w:rsidRPr="00FA4C6C" w:rsidDel="00504068">
          <w:rPr>
            <w:rFonts w:ascii="Arial" w:hAnsi="Arial" w:cs="Arial"/>
            <w:sz w:val="22"/>
            <w:szCs w:val="22"/>
          </w:rPr>
          <w:delText>.</w:delText>
        </w:r>
      </w:del>
      <w:del w:id="5767" w:author="Alan Middlemiss" w:date="2022-05-23T12:47:00Z">
        <w:r w:rsidRPr="00FA4C6C" w:rsidDel="00233163">
          <w:rPr>
            <w:rFonts w:ascii="Arial" w:hAnsi="Arial" w:cs="Arial"/>
            <w:sz w:val="22"/>
            <w:szCs w:val="22"/>
          </w:rPr>
          <w:delText>9</w:delText>
        </w:r>
      </w:del>
      <w:del w:id="5768" w:author="Alan Middlemiss" w:date="2022-05-23T13:27:00Z">
        <w:r w:rsidRPr="00FA4C6C" w:rsidDel="00504068">
          <w:rPr>
            <w:rFonts w:ascii="Arial" w:hAnsi="Arial" w:cs="Arial"/>
            <w:sz w:val="22"/>
            <w:szCs w:val="22"/>
          </w:rPr>
          <w:tab/>
        </w:r>
      </w:del>
      <w:r w:rsidRPr="00FA4C6C">
        <w:rPr>
          <w:rFonts w:ascii="Arial" w:hAnsi="Arial" w:cs="Arial"/>
          <w:b/>
          <w:sz w:val="22"/>
          <w:szCs w:val="22"/>
        </w:rPr>
        <w:t>Construction Inspections</w:t>
      </w:r>
      <w:r w:rsidR="00447F44" w:rsidRPr="00FA4C6C">
        <w:rPr>
          <w:rFonts w:ascii="Arial" w:hAnsi="Arial" w:cs="Arial"/>
          <w:b/>
          <w:sz w:val="22"/>
          <w:szCs w:val="22"/>
        </w:rPr>
        <w:t xml:space="preserve"> </w:t>
      </w:r>
    </w:p>
    <w:p w14:paraId="6A79E07D" w14:textId="77777777" w:rsidR="00801EFD" w:rsidRPr="00FA4C6C" w:rsidRDefault="00801EFD" w:rsidP="003339F9">
      <w:pPr>
        <w:pStyle w:val="BodyTextIndent2"/>
        <w:widowControl w:val="0"/>
        <w:ind w:left="851" w:hanging="851"/>
        <w:jc w:val="left"/>
        <w:rPr>
          <w:rFonts w:ascii="Arial" w:hAnsi="Arial" w:cs="Arial"/>
          <w:sz w:val="22"/>
          <w:szCs w:val="22"/>
        </w:rPr>
      </w:pPr>
    </w:p>
    <w:p w14:paraId="60A61BFC" w14:textId="77777777" w:rsidR="00801EFD" w:rsidRPr="00FA4C6C" w:rsidRDefault="00801EFD" w:rsidP="003339F9">
      <w:pPr>
        <w:pStyle w:val="BodyTextIndent2"/>
        <w:widowControl w:val="0"/>
        <w:ind w:left="851" w:hanging="851"/>
        <w:jc w:val="left"/>
        <w:rPr>
          <w:rFonts w:ascii="Arial" w:hAnsi="Arial" w:cs="Arial"/>
          <w:sz w:val="22"/>
          <w:szCs w:val="22"/>
        </w:rPr>
      </w:pPr>
      <w:del w:id="5769" w:author="Alan Middlemiss" w:date="2022-05-23T12:47:00Z">
        <w:r w:rsidRPr="00FA4C6C" w:rsidDel="00233163">
          <w:rPr>
            <w:rFonts w:ascii="Arial" w:hAnsi="Arial" w:cs="Arial"/>
            <w:sz w:val="22"/>
            <w:szCs w:val="22"/>
          </w:rPr>
          <w:delText>10</w:delText>
        </w:r>
      </w:del>
      <w:ins w:id="5770" w:author="Alan Middlemiss" w:date="2022-05-26T12:32:00Z">
        <w:r w:rsidR="003A05EF">
          <w:rPr>
            <w:rFonts w:ascii="Arial" w:hAnsi="Arial" w:cs="Arial"/>
            <w:sz w:val="22"/>
            <w:szCs w:val="22"/>
          </w:rPr>
          <w:t>5</w:t>
        </w:r>
      </w:ins>
      <w:r w:rsidRPr="00FA4C6C">
        <w:rPr>
          <w:rFonts w:ascii="Arial" w:hAnsi="Arial" w:cs="Arial"/>
          <w:sz w:val="22"/>
          <w:szCs w:val="22"/>
        </w:rPr>
        <w:t>.</w:t>
      </w:r>
      <w:del w:id="5771" w:author="Alan Middlemiss" w:date="2022-05-23T12:47:00Z">
        <w:r w:rsidRPr="00FA4C6C" w:rsidDel="00233163">
          <w:rPr>
            <w:rFonts w:ascii="Arial" w:hAnsi="Arial" w:cs="Arial"/>
            <w:sz w:val="22"/>
            <w:szCs w:val="22"/>
          </w:rPr>
          <w:delText>9</w:delText>
        </w:r>
      </w:del>
      <w:ins w:id="5772" w:author="Alan Middlemiss" w:date="2022-08-02T10:26:00Z">
        <w:r w:rsidR="00242478">
          <w:rPr>
            <w:rFonts w:ascii="Arial" w:hAnsi="Arial" w:cs="Arial"/>
            <w:sz w:val="22"/>
            <w:szCs w:val="22"/>
          </w:rPr>
          <w:t>9</w:t>
        </w:r>
      </w:ins>
      <w:del w:id="5773" w:author="Alan Middlemiss" w:date="2022-05-23T13:27:00Z">
        <w:r w:rsidRPr="00FA4C6C" w:rsidDel="00504068">
          <w:rPr>
            <w:rFonts w:ascii="Arial" w:hAnsi="Arial" w:cs="Arial"/>
            <w:sz w:val="22"/>
            <w:szCs w:val="22"/>
          </w:rPr>
          <w:delText>.1</w:delText>
        </w:r>
      </w:del>
      <w:r w:rsidRPr="00FA4C6C">
        <w:rPr>
          <w:rFonts w:ascii="Arial" w:hAnsi="Arial" w:cs="Arial"/>
          <w:sz w:val="22"/>
          <w:szCs w:val="22"/>
        </w:rPr>
        <w:tab/>
        <w:t>The person having the benefit of this consent is required to notify the Principal Contractor for the building construction project that various mandatory and critical stage inspections must be conducted by an accredited certifier, and may include inspections (where applicable):</w:t>
      </w:r>
    </w:p>
    <w:p w14:paraId="5F8C870F" w14:textId="77777777" w:rsidR="00801EFD" w:rsidRPr="00FA4C6C" w:rsidRDefault="00801EFD" w:rsidP="003339F9">
      <w:pPr>
        <w:pStyle w:val="BodyTextIndent2"/>
        <w:widowControl w:val="0"/>
        <w:ind w:left="0" w:firstLine="0"/>
        <w:jc w:val="left"/>
        <w:rPr>
          <w:rFonts w:ascii="Arial" w:hAnsi="Arial" w:cs="Arial"/>
          <w:sz w:val="22"/>
          <w:szCs w:val="22"/>
        </w:rPr>
      </w:pPr>
    </w:p>
    <w:p w14:paraId="2D263599" w14:textId="77777777" w:rsidR="00801EFD" w:rsidRPr="00FA4C6C" w:rsidRDefault="00801EFD" w:rsidP="003339F9">
      <w:pPr>
        <w:pStyle w:val="BodyTextIndent2"/>
        <w:widowControl w:val="0"/>
        <w:numPr>
          <w:ilvl w:val="0"/>
          <w:numId w:val="62"/>
        </w:numPr>
        <w:ind w:left="1418" w:hanging="567"/>
        <w:jc w:val="left"/>
        <w:rPr>
          <w:rFonts w:ascii="Arial" w:hAnsi="Arial" w:cs="Arial"/>
          <w:sz w:val="22"/>
          <w:szCs w:val="22"/>
        </w:rPr>
      </w:pPr>
      <w:r w:rsidRPr="00FA4C6C">
        <w:rPr>
          <w:rFonts w:ascii="Arial" w:hAnsi="Arial" w:cs="Arial"/>
          <w:sz w:val="22"/>
          <w:szCs w:val="22"/>
        </w:rPr>
        <w:t>After excavation for, and prior to placement of, any footings; and</w:t>
      </w:r>
    </w:p>
    <w:p w14:paraId="2DE2FEAF" w14:textId="77777777" w:rsidR="00801EFD" w:rsidRPr="00FA4C6C" w:rsidRDefault="00801EFD" w:rsidP="003339F9">
      <w:pPr>
        <w:pStyle w:val="BodyTextIndent2"/>
        <w:widowControl w:val="0"/>
        <w:ind w:left="1418" w:hanging="567"/>
        <w:jc w:val="left"/>
        <w:rPr>
          <w:rFonts w:ascii="Arial" w:hAnsi="Arial" w:cs="Arial"/>
          <w:sz w:val="22"/>
          <w:szCs w:val="22"/>
        </w:rPr>
      </w:pPr>
    </w:p>
    <w:p w14:paraId="785139B7" w14:textId="77777777" w:rsidR="00801EFD" w:rsidRPr="00FA4C6C" w:rsidRDefault="00801EFD" w:rsidP="003339F9">
      <w:pPr>
        <w:pStyle w:val="BodyTextIndent2"/>
        <w:widowControl w:val="0"/>
        <w:numPr>
          <w:ilvl w:val="0"/>
          <w:numId w:val="62"/>
        </w:numPr>
        <w:ind w:left="1418" w:hanging="567"/>
        <w:jc w:val="left"/>
        <w:rPr>
          <w:rFonts w:ascii="Arial" w:hAnsi="Arial" w:cs="Arial"/>
          <w:sz w:val="22"/>
          <w:szCs w:val="22"/>
        </w:rPr>
      </w:pPr>
      <w:r w:rsidRPr="00FA4C6C">
        <w:rPr>
          <w:rFonts w:ascii="Arial" w:hAnsi="Arial" w:cs="Arial"/>
          <w:sz w:val="22"/>
          <w:szCs w:val="22"/>
        </w:rPr>
        <w:t>Prior to pouring any in-situ reinforced concrete building element; and</w:t>
      </w:r>
    </w:p>
    <w:p w14:paraId="5F201FE2" w14:textId="77777777" w:rsidR="00801EFD" w:rsidRPr="00FA4C6C" w:rsidRDefault="00801EFD" w:rsidP="003339F9">
      <w:pPr>
        <w:pStyle w:val="BodyTextIndent2"/>
        <w:widowControl w:val="0"/>
        <w:ind w:left="1418" w:firstLine="0"/>
        <w:jc w:val="left"/>
        <w:rPr>
          <w:rFonts w:ascii="Arial" w:hAnsi="Arial" w:cs="Arial"/>
          <w:sz w:val="22"/>
          <w:szCs w:val="22"/>
        </w:rPr>
      </w:pPr>
    </w:p>
    <w:p w14:paraId="6E740B6C" w14:textId="77777777" w:rsidR="00801EFD" w:rsidRPr="00FA4C6C" w:rsidRDefault="00801EFD" w:rsidP="003339F9">
      <w:pPr>
        <w:pStyle w:val="BodyTextIndent2"/>
        <w:widowControl w:val="0"/>
        <w:numPr>
          <w:ilvl w:val="0"/>
          <w:numId w:val="62"/>
        </w:numPr>
        <w:ind w:left="1418" w:hanging="567"/>
        <w:jc w:val="left"/>
        <w:rPr>
          <w:rFonts w:ascii="Arial" w:hAnsi="Arial" w:cs="Arial"/>
          <w:sz w:val="22"/>
          <w:szCs w:val="22"/>
        </w:rPr>
      </w:pPr>
      <w:r w:rsidRPr="00FA4C6C">
        <w:rPr>
          <w:rFonts w:ascii="Arial" w:hAnsi="Arial" w:cs="Arial"/>
          <w:sz w:val="22"/>
          <w:szCs w:val="22"/>
        </w:rPr>
        <w:t>Prior to the covering of the framework for any floor</w:t>
      </w:r>
      <w:r w:rsidR="001C1CA4">
        <w:rPr>
          <w:rFonts w:ascii="Arial" w:hAnsi="Arial" w:cs="Arial"/>
          <w:sz w:val="22"/>
          <w:szCs w:val="22"/>
        </w:rPr>
        <w:t xml:space="preserve">, wall roof or other building </w:t>
      </w:r>
      <w:r w:rsidRPr="00FA4C6C">
        <w:rPr>
          <w:rFonts w:ascii="Arial" w:hAnsi="Arial" w:cs="Arial"/>
          <w:sz w:val="22"/>
          <w:szCs w:val="22"/>
        </w:rPr>
        <w:t>element, and prior to covering waterproofing in any wet areas; and</w:t>
      </w:r>
    </w:p>
    <w:p w14:paraId="74E724C5" w14:textId="77777777" w:rsidR="00801EFD" w:rsidRPr="00FA4C6C" w:rsidRDefault="00801EFD" w:rsidP="003339F9">
      <w:pPr>
        <w:pStyle w:val="BodyTextIndent2"/>
        <w:widowControl w:val="0"/>
        <w:ind w:left="1418" w:firstLine="0"/>
        <w:jc w:val="left"/>
        <w:rPr>
          <w:rFonts w:ascii="Arial" w:hAnsi="Arial" w:cs="Arial"/>
          <w:sz w:val="22"/>
          <w:szCs w:val="22"/>
        </w:rPr>
      </w:pPr>
    </w:p>
    <w:p w14:paraId="627A8131" w14:textId="77777777" w:rsidR="00801EFD" w:rsidRPr="00FA4C6C" w:rsidRDefault="00801EFD" w:rsidP="003339F9">
      <w:pPr>
        <w:pStyle w:val="BodyTextIndent2"/>
        <w:widowControl w:val="0"/>
        <w:numPr>
          <w:ilvl w:val="0"/>
          <w:numId w:val="62"/>
        </w:numPr>
        <w:ind w:left="1418" w:hanging="567"/>
        <w:jc w:val="left"/>
        <w:rPr>
          <w:rFonts w:ascii="Arial" w:hAnsi="Arial" w:cs="Arial"/>
          <w:sz w:val="22"/>
          <w:szCs w:val="22"/>
        </w:rPr>
      </w:pPr>
      <w:r w:rsidRPr="00FA4C6C">
        <w:rPr>
          <w:rFonts w:ascii="Arial" w:hAnsi="Arial" w:cs="Arial"/>
          <w:sz w:val="22"/>
          <w:szCs w:val="22"/>
        </w:rPr>
        <w:t xml:space="preserve">Prior to covering </w:t>
      </w:r>
      <w:r w:rsidR="005D2075" w:rsidRPr="00FA4C6C">
        <w:rPr>
          <w:rFonts w:ascii="Arial" w:hAnsi="Arial" w:cs="Arial"/>
          <w:sz w:val="22"/>
          <w:szCs w:val="22"/>
        </w:rPr>
        <w:t>waterproofing in any wet areas (but for a minimum of 10% of rooms with wet areas in any class 2,</w:t>
      </w:r>
      <w:r w:rsidR="005A04C6">
        <w:rPr>
          <w:rFonts w:ascii="Arial" w:hAnsi="Arial" w:cs="Arial"/>
          <w:sz w:val="22"/>
          <w:szCs w:val="22"/>
        </w:rPr>
        <w:t xml:space="preserve"> </w:t>
      </w:r>
      <w:r w:rsidR="005D2075" w:rsidRPr="00FA4C6C">
        <w:rPr>
          <w:rFonts w:ascii="Arial" w:hAnsi="Arial" w:cs="Arial"/>
          <w:sz w:val="22"/>
          <w:szCs w:val="22"/>
        </w:rPr>
        <w:t>3 or 4 building); and</w:t>
      </w:r>
    </w:p>
    <w:p w14:paraId="10BB16BC" w14:textId="77777777" w:rsidR="005D2075" w:rsidRPr="00FA4C6C" w:rsidRDefault="005D2075" w:rsidP="003339F9">
      <w:pPr>
        <w:pStyle w:val="BodyTextIndent2"/>
        <w:widowControl w:val="0"/>
        <w:ind w:left="1418" w:firstLine="0"/>
        <w:jc w:val="left"/>
        <w:rPr>
          <w:rFonts w:ascii="Arial" w:hAnsi="Arial" w:cs="Arial"/>
          <w:sz w:val="22"/>
          <w:szCs w:val="22"/>
        </w:rPr>
      </w:pPr>
    </w:p>
    <w:p w14:paraId="7463ED48" w14:textId="77777777" w:rsidR="005D2075" w:rsidRPr="00FA4C6C" w:rsidRDefault="007404E3" w:rsidP="003339F9">
      <w:pPr>
        <w:pStyle w:val="BodyTextIndent2"/>
        <w:widowControl w:val="0"/>
        <w:numPr>
          <w:ilvl w:val="0"/>
          <w:numId w:val="62"/>
        </w:numPr>
        <w:ind w:left="1418" w:hanging="567"/>
        <w:jc w:val="left"/>
        <w:rPr>
          <w:rFonts w:ascii="Arial" w:hAnsi="Arial" w:cs="Arial"/>
          <w:sz w:val="22"/>
          <w:szCs w:val="22"/>
        </w:rPr>
      </w:pPr>
      <w:r w:rsidRPr="00FA4C6C">
        <w:rPr>
          <w:rFonts w:ascii="Arial" w:hAnsi="Arial" w:cs="Arial"/>
          <w:sz w:val="22"/>
          <w:szCs w:val="22"/>
        </w:rPr>
        <w:t>Prior to covering any stormwater drainage connections; and</w:t>
      </w:r>
    </w:p>
    <w:p w14:paraId="3892CBD5" w14:textId="77777777" w:rsidR="007404E3" w:rsidRPr="00FA4C6C" w:rsidRDefault="007404E3" w:rsidP="003339F9">
      <w:pPr>
        <w:pStyle w:val="BodyTextIndent2"/>
        <w:widowControl w:val="0"/>
        <w:ind w:left="1418" w:firstLine="0"/>
        <w:jc w:val="left"/>
        <w:rPr>
          <w:rFonts w:ascii="Arial" w:hAnsi="Arial" w:cs="Arial"/>
          <w:sz w:val="22"/>
          <w:szCs w:val="22"/>
        </w:rPr>
      </w:pPr>
    </w:p>
    <w:p w14:paraId="72A27AC6" w14:textId="77777777" w:rsidR="007404E3" w:rsidRPr="00FA4C6C" w:rsidRDefault="007404E3" w:rsidP="003339F9">
      <w:pPr>
        <w:pStyle w:val="BodyTextIndent2"/>
        <w:widowControl w:val="0"/>
        <w:numPr>
          <w:ilvl w:val="0"/>
          <w:numId w:val="62"/>
        </w:numPr>
        <w:ind w:left="1418" w:hanging="567"/>
        <w:jc w:val="left"/>
        <w:rPr>
          <w:rFonts w:ascii="Arial" w:hAnsi="Arial" w:cs="Arial"/>
          <w:sz w:val="22"/>
          <w:szCs w:val="22"/>
        </w:rPr>
      </w:pPr>
      <w:r w:rsidRPr="00FA4C6C">
        <w:rPr>
          <w:rFonts w:ascii="Arial" w:hAnsi="Arial" w:cs="Arial"/>
          <w:sz w:val="22"/>
          <w:szCs w:val="22"/>
        </w:rPr>
        <w:t>After the building work has b</w:t>
      </w:r>
      <w:r w:rsidR="004A579A" w:rsidRPr="00FA4C6C">
        <w:rPr>
          <w:rFonts w:ascii="Arial" w:hAnsi="Arial" w:cs="Arial"/>
          <w:sz w:val="22"/>
          <w:szCs w:val="22"/>
        </w:rPr>
        <w:t>een completed and prior to any O</w:t>
      </w:r>
      <w:r w:rsidRPr="00FA4C6C">
        <w:rPr>
          <w:rFonts w:ascii="Arial" w:hAnsi="Arial" w:cs="Arial"/>
          <w:sz w:val="22"/>
          <w:szCs w:val="22"/>
        </w:rPr>
        <w:t xml:space="preserve">ccupation </w:t>
      </w:r>
      <w:r w:rsidR="004A579A" w:rsidRPr="00FA4C6C">
        <w:rPr>
          <w:rFonts w:ascii="Arial" w:hAnsi="Arial" w:cs="Arial"/>
          <w:sz w:val="22"/>
          <w:szCs w:val="22"/>
        </w:rPr>
        <w:t>C</w:t>
      </w:r>
      <w:r w:rsidRPr="00FA4C6C">
        <w:rPr>
          <w:rFonts w:ascii="Arial" w:hAnsi="Arial" w:cs="Arial"/>
          <w:sz w:val="22"/>
          <w:szCs w:val="22"/>
        </w:rPr>
        <w:t>ertificate being issued in relation to the building.</w:t>
      </w:r>
    </w:p>
    <w:p w14:paraId="5E4CFA4F" w14:textId="77777777" w:rsidR="00E216B4" w:rsidRPr="00FA4C6C" w:rsidRDefault="00E216B4" w:rsidP="003339F9">
      <w:pPr>
        <w:pStyle w:val="BodyTextIndent2"/>
        <w:widowControl w:val="0"/>
        <w:ind w:left="1418" w:firstLine="0"/>
        <w:jc w:val="left"/>
        <w:rPr>
          <w:rFonts w:ascii="Arial" w:hAnsi="Arial" w:cs="Arial"/>
          <w:sz w:val="22"/>
          <w:szCs w:val="22"/>
        </w:rPr>
      </w:pPr>
    </w:p>
    <w:p w14:paraId="4A2B969E" w14:textId="77777777" w:rsidR="00E216B4" w:rsidRPr="00FA4C6C" w:rsidRDefault="00E216B4" w:rsidP="003339F9">
      <w:pPr>
        <w:pStyle w:val="BodyTextIndent2"/>
        <w:widowControl w:val="0"/>
        <w:ind w:left="851" w:firstLine="0"/>
        <w:jc w:val="left"/>
        <w:rPr>
          <w:rFonts w:ascii="Arial" w:hAnsi="Arial" w:cs="Arial"/>
          <w:sz w:val="22"/>
          <w:szCs w:val="22"/>
        </w:rPr>
      </w:pPr>
      <w:r w:rsidRPr="00FA4C6C">
        <w:rPr>
          <w:rFonts w:ascii="Arial" w:hAnsi="Arial" w:cs="Arial"/>
          <w:sz w:val="22"/>
          <w:szCs w:val="22"/>
        </w:rPr>
        <w:t>T</w:t>
      </w:r>
      <w:r w:rsidR="001D6804" w:rsidRPr="00FA4C6C">
        <w:rPr>
          <w:rFonts w:ascii="Arial" w:hAnsi="Arial" w:cs="Arial"/>
          <w:sz w:val="22"/>
          <w:szCs w:val="22"/>
        </w:rPr>
        <w:t>he critical stage inspection “(f</w:t>
      </w:r>
      <w:r w:rsidRPr="00FA4C6C">
        <w:rPr>
          <w:rFonts w:ascii="Arial" w:hAnsi="Arial" w:cs="Arial"/>
          <w:sz w:val="22"/>
          <w:szCs w:val="22"/>
        </w:rPr>
        <w:t xml:space="preserve">)” must be carried out by the Principal </w:t>
      </w:r>
      <w:r w:rsidR="00785501" w:rsidRPr="00FA4C6C">
        <w:rPr>
          <w:rFonts w:ascii="Arial" w:hAnsi="Arial" w:cs="Arial"/>
          <w:sz w:val="22"/>
          <w:szCs w:val="22"/>
        </w:rPr>
        <w:t>Certifier</w:t>
      </w:r>
      <w:r w:rsidRPr="00FA4C6C">
        <w:rPr>
          <w:rFonts w:ascii="Arial" w:hAnsi="Arial" w:cs="Arial"/>
          <w:sz w:val="22"/>
          <w:szCs w:val="22"/>
        </w:rPr>
        <w:t>.</w:t>
      </w:r>
    </w:p>
    <w:p w14:paraId="053E1726" w14:textId="77777777" w:rsidR="00E216B4" w:rsidRPr="00FA4C6C" w:rsidRDefault="00E216B4" w:rsidP="003339F9">
      <w:pPr>
        <w:pStyle w:val="BodyTextIndent2"/>
        <w:widowControl w:val="0"/>
        <w:tabs>
          <w:tab w:val="left" w:pos="720"/>
        </w:tabs>
        <w:ind w:left="851"/>
        <w:jc w:val="left"/>
        <w:rPr>
          <w:rFonts w:ascii="Arial" w:hAnsi="Arial" w:cs="Arial"/>
          <w:sz w:val="22"/>
          <w:szCs w:val="22"/>
        </w:rPr>
      </w:pPr>
    </w:p>
    <w:p w14:paraId="3A0AC7EC" w14:textId="77777777" w:rsidR="00E216B4" w:rsidRPr="00FA4C6C" w:rsidRDefault="00E216B4" w:rsidP="003339F9">
      <w:pPr>
        <w:pStyle w:val="BodyTextIndent2"/>
        <w:widowControl w:val="0"/>
        <w:ind w:left="851" w:firstLine="0"/>
        <w:jc w:val="left"/>
        <w:rPr>
          <w:rFonts w:ascii="Arial" w:hAnsi="Arial" w:cs="Arial"/>
          <w:sz w:val="22"/>
          <w:szCs w:val="22"/>
        </w:rPr>
      </w:pPr>
      <w:r w:rsidRPr="00FA4C6C">
        <w:rPr>
          <w:rFonts w:ascii="Arial" w:hAnsi="Arial" w:cs="Arial"/>
          <w:sz w:val="22"/>
          <w:szCs w:val="22"/>
        </w:rPr>
        <w:t>Any inspection conducted by an accredited</w:t>
      </w:r>
      <w:r w:rsidR="00785501">
        <w:rPr>
          <w:rFonts w:ascii="Arial" w:hAnsi="Arial" w:cs="Arial"/>
          <w:sz w:val="22"/>
          <w:szCs w:val="22"/>
        </w:rPr>
        <w:t xml:space="preserve"> certifier</w:t>
      </w:r>
      <w:r w:rsidRPr="00FA4C6C">
        <w:rPr>
          <w:rFonts w:ascii="Arial" w:hAnsi="Arial" w:cs="Arial"/>
          <w:sz w:val="22"/>
          <w:szCs w:val="22"/>
        </w:rPr>
        <w:t xml:space="preserve"> other than the nominated PC for the project must be verified by way of a Compliance Certificate issued for the relevant works.</w:t>
      </w:r>
    </w:p>
    <w:p w14:paraId="4AA48EA3" w14:textId="77777777" w:rsidR="00E216B4" w:rsidRPr="00FA4C6C" w:rsidRDefault="00E216B4" w:rsidP="003339F9">
      <w:pPr>
        <w:pStyle w:val="BodyTextIndent2"/>
        <w:widowControl w:val="0"/>
        <w:tabs>
          <w:tab w:val="left" w:pos="720"/>
        </w:tabs>
        <w:ind w:left="851"/>
        <w:jc w:val="left"/>
        <w:rPr>
          <w:rFonts w:ascii="Arial" w:hAnsi="Arial" w:cs="Arial"/>
          <w:sz w:val="22"/>
          <w:szCs w:val="22"/>
        </w:rPr>
      </w:pPr>
    </w:p>
    <w:p w14:paraId="2600DE41" w14:textId="77777777" w:rsidR="00E216B4" w:rsidRPr="00FA4C6C" w:rsidRDefault="00E216B4" w:rsidP="003339F9">
      <w:pPr>
        <w:pStyle w:val="BodyTextIndent2"/>
        <w:widowControl w:val="0"/>
        <w:ind w:left="851" w:firstLine="0"/>
        <w:jc w:val="left"/>
        <w:rPr>
          <w:rFonts w:ascii="Arial" w:hAnsi="Arial" w:cs="Arial"/>
          <w:sz w:val="22"/>
          <w:szCs w:val="22"/>
        </w:rPr>
      </w:pPr>
      <w:r w:rsidRPr="00FA4C6C">
        <w:rPr>
          <w:rFonts w:ascii="Arial" w:hAnsi="Arial" w:cs="Arial"/>
          <w:sz w:val="22"/>
          <w:szCs w:val="22"/>
        </w:rPr>
        <w:t xml:space="preserve">Note: Failure to ensure the relevant </w:t>
      </w:r>
      <w:r w:rsidR="00B263BC" w:rsidRPr="00FA4C6C">
        <w:rPr>
          <w:rFonts w:ascii="Arial" w:hAnsi="Arial" w:cs="Arial"/>
          <w:sz w:val="22"/>
          <w:szCs w:val="22"/>
        </w:rPr>
        <w:t>inspections are conducted will preclude the issue of an Occupation Certificate.</w:t>
      </w:r>
    </w:p>
    <w:p w14:paraId="0A5B31B1" w14:textId="77777777" w:rsidR="00801EFD" w:rsidRPr="00FA4C6C" w:rsidDel="003970B1" w:rsidRDefault="00801EFD" w:rsidP="003339F9">
      <w:pPr>
        <w:pStyle w:val="BodyTextIndent2"/>
        <w:widowControl w:val="0"/>
        <w:ind w:left="720"/>
        <w:jc w:val="left"/>
        <w:rPr>
          <w:del w:id="5774" w:author="Alan Middlemiss" w:date="2022-05-23T10:40:00Z"/>
          <w:rFonts w:ascii="Arial" w:hAnsi="Arial" w:cs="Arial"/>
          <w:sz w:val="22"/>
          <w:szCs w:val="22"/>
        </w:rPr>
      </w:pPr>
    </w:p>
    <w:p w14:paraId="678E111D" w14:textId="77777777" w:rsidR="00AC718F" w:rsidRPr="00FA4C6C" w:rsidDel="003970B1" w:rsidRDefault="00AC718F" w:rsidP="003339F9">
      <w:pPr>
        <w:pStyle w:val="BodyTextIndent2"/>
        <w:widowControl w:val="0"/>
        <w:ind w:left="851" w:hanging="851"/>
        <w:jc w:val="left"/>
        <w:rPr>
          <w:del w:id="5775" w:author="Alan Middlemiss" w:date="2022-05-23T10:40:00Z"/>
          <w:rFonts w:ascii="Arial" w:hAnsi="Arial" w:cs="Arial"/>
          <w:sz w:val="22"/>
          <w:szCs w:val="22"/>
        </w:rPr>
      </w:pPr>
      <w:del w:id="5776" w:author="Alan Middlemiss" w:date="2022-05-23T10:40:00Z">
        <w:r w:rsidRPr="00FA4C6C" w:rsidDel="003970B1">
          <w:rPr>
            <w:rFonts w:ascii="Arial" w:hAnsi="Arial" w:cs="Arial"/>
            <w:sz w:val="22"/>
            <w:szCs w:val="22"/>
          </w:rPr>
          <w:delText>10.1</w:delText>
        </w:r>
        <w:r w:rsidR="00AA07BD" w:rsidRPr="00FA4C6C" w:rsidDel="003970B1">
          <w:rPr>
            <w:rFonts w:ascii="Arial" w:hAnsi="Arial" w:cs="Arial"/>
            <w:sz w:val="22"/>
            <w:szCs w:val="22"/>
          </w:rPr>
          <w:delText>0</w:delText>
        </w:r>
        <w:r w:rsidRPr="00FA4C6C" w:rsidDel="003970B1">
          <w:rPr>
            <w:rFonts w:ascii="Arial" w:hAnsi="Arial" w:cs="Arial"/>
            <w:sz w:val="22"/>
            <w:szCs w:val="22"/>
          </w:rPr>
          <w:tab/>
        </w:r>
        <w:r w:rsidRPr="00FA4C6C" w:rsidDel="003970B1">
          <w:rPr>
            <w:rFonts w:ascii="Arial" w:hAnsi="Arial" w:cs="Arial"/>
            <w:b/>
            <w:sz w:val="22"/>
            <w:szCs w:val="22"/>
          </w:rPr>
          <w:delText>Vehicular Crossings</w:delText>
        </w:r>
      </w:del>
    </w:p>
    <w:p w14:paraId="5033801E" w14:textId="77777777" w:rsidR="00AC718F" w:rsidRPr="00FA4C6C" w:rsidRDefault="00AC718F" w:rsidP="003339F9">
      <w:pPr>
        <w:pStyle w:val="BodyTextIndent2"/>
        <w:widowControl w:val="0"/>
        <w:ind w:left="851" w:hanging="851"/>
        <w:jc w:val="left"/>
        <w:rPr>
          <w:rFonts w:ascii="Arial" w:hAnsi="Arial" w:cs="Arial"/>
          <w:sz w:val="22"/>
          <w:szCs w:val="22"/>
        </w:rPr>
      </w:pPr>
    </w:p>
    <w:p w14:paraId="62C6DF08" w14:textId="77777777" w:rsidR="00AC718F" w:rsidRPr="00FA4C6C" w:rsidDel="003970B1" w:rsidRDefault="00B30B5E" w:rsidP="003339F9">
      <w:pPr>
        <w:pStyle w:val="BodyTextIndent2"/>
        <w:widowControl w:val="0"/>
        <w:ind w:left="851" w:hanging="851"/>
        <w:jc w:val="left"/>
        <w:rPr>
          <w:del w:id="5777" w:author="Alan Middlemiss" w:date="2022-05-23T10:40:00Z"/>
          <w:rFonts w:ascii="Arial" w:hAnsi="Arial" w:cs="Arial"/>
          <w:sz w:val="22"/>
          <w:szCs w:val="22"/>
        </w:rPr>
      </w:pPr>
      <w:del w:id="5778" w:author="Alan Middlemiss" w:date="2022-05-23T10:40:00Z">
        <w:r w:rsidRPr="00FA4C6C" w:rsidDel="003970B1">
          <w:rPr>
            <w:rFonts w:ascii="Arial" w:hAnsi="Arial" w:cs="Arial"/>
            <w:sz w:val="22"/>
            <w:szCs w:val="22"/>
          </w:rPr>
          <w:tab/>
        </w:r>
        <w:r w:rsidR="00AC718F" w:rsidRPr="00FA4C6C" w:rsidDel="003970B1">
          <w:rPr>
            <w:rFonts w:ascii="Arial" w:hAnsi="Arial" w:cs="Arial"/>
            <w:sz w:val="22"/>
            <w:szCs w:val="22"/>
          </w:rPr>
          <w:delText>Any vehicular crossing of the footway shall be maintained a minimum of 6m from the tangent point of the kerb return on a corner allotment.</w:delText>
        </w:r>
        <w:r w:rsidR="002C69C6" w:rsidRPr="00FA4C6C" w:rsidDel="003970B1">
          <w:rPr>
            <w:rFonts w:ascii="Arial" w:hAnsi="Arial" w:cs="Arial"/>
            <w:sz w:val="22"/>
            <w:szCs w:val="22"/>
          </w:rPr>
          <w:delText xml:space="preserve"> The vehicular crossing shall also be maintained at least </w:delText>
        </w:r>
        <w:r w:rsidR="00727364" w:rsidRPr="00FA4C6C" w:rsidDel="003970B1">
          <w:rPr>
            <w:rFonts w:ascii="Arial" w:hAnsi="Arial" w:cs="Arial"/>
            <w:sz w:val="22"/>
            <w:szCs w:val="22"/>
          </w:rPr>
          <w:delText>1</w:delText>
        </w:r>
        <w:r w:rsidR="002C69C6" w:rsidRPr="00FA4C6C" w:rsidDel="003970B1">
          <w:rPr>
            <w:rFonts w:ascii="Arial" w:hAnsi="Arial" w:cs="Arial"/>
            <w:sz w:val="22"/>
            <w:szCs w:val="22"/>
          </w:rPr>
          <w:delText>m clear of any stormwater gully pit and clear of any other utility surface infrastructure.</w:delText>
        </w:r>
      </w:del>
    </w:p>
    <w:p w14:paraId="02671179" w14:textId="77777777" w:rsidR="008D779E" w:rsidRPr="00FA4C6C" w:rsidDel="00B901AD" w:rsidRDefault="008D779E" w:rsidP="003339F9">
      <w:pPr>
        <w:pStyle w:val="BodyTextIndent2"/>
        <w:widowControl w:val="0"/>
        <w:ind w:left="851" w:hanging="851"/>
        <w:jc w:val="left"/>
        <w:rPr>
          <w:del w:id="5779" w:author="Alan Middlemiss" w:date="2022-05-23T13:40:00Z"/>
          <w:rFonts w:ascii="Arial" w:hAnsi="Arial" w:cs="Arial"/>
          <w:sz w:val="22"/>
          <w:szCs w:val="22"/>
        </w:rPr>
      </w:pPr>
    </w:p>
    <w:p w14:paraId="47160115" w14:textId="77777777" w:rsidR="00022B01" w:rsidRPr="00FA4C6C" w:rsidDel="003970B1" w:rsidRDefault="00AA07BD">
      <w:pPr>
        <w:pStyle w:val="BodyTextIndent2"/>
        <w:widowControl w:val="0"/>
        <w:ind w:left="851" w:hanging="851"/>
        <w:jc w:val="left"/>
        <w:rPr>
          <w:del w:id="5780" w:author="Alan Middlemiss" w:date="2022-05-23T10:40:00Z"/>
          <w:rFonts w:ascii="Arial" w:hAnsi="Arial" w:cs="Arial"/>
          <w:sz w:val="22"/>
          <w:szCs w:val="22"/>
        </w:rPr>
      </w:pPr>
      <w:del w:id="5781" w:author="Alan Middlemiss" w:date="2022-05-23T10:40:00Z">
        <w:r w:rsidRPr="00FA4C6C" w:rsidDel="003970B1">
          <w:rPr>
            <w:rFonts w:ascii="Arial" w:hAnsi="Arial" w:cs="Arial"/>
            <w:sz w:val="22"/>
            <w:szCs w:val="22"/>
          </w:rPr>
          <w:delText>10.11</w:delText>
        </w:r>
        <w:r w:rsidR="00E723C7" w:rsidRPr="00FA4C6C" w:rsidDel="003970B1">
          <w:rPr>
            <w:rFonts w:ascii="Arial" w:hAnsi="Arial" w:cs="Arial"/>
            <w:sz w:val="22"/>
            <w:szCs w:val="22"/>
          </w:rPr>
          <w:tab/>
        </w:r>
        <w:r w:rsidR="00022B01" w:rsidRPr="00FA4C6C" w:rsidDel="003970B1">
          <w:rPr>
            <w:rFonts w:ascii="Arial" w:hAnsi="Arial" w:cs="Arial"/>
            <w:b/>
            <w:sz w:val="22"/>
            <w:szCs w:val="22"/>
          </w:rPr>
          <w:delText>Site Cut and Fill levels</w:delText>
        </w:r>
      </w:del>
    </w:p>
    <w:p w14:paraId="32347054" w14:textId="77777777" w:rsidR="00022B01" w:rsidRPr="00FA4C6C" w:rsidDel="003970B1" w:rsidRDefault="00022B01">
      <w:pPr>
        <w:pStyle w:val="BodyTextIndent2"/>
        <w:widowControl w:val="0"/>
        <w:ind w:left="851" w:hanging="851"/>
        <w:jc w:val="left"/>
        <w:rPr>
          <w:del w:id="5782" w:author="Alan Middlemiss" w:date="2022-05-23T10:40:00Z"/>
          <w:rFonts w:ascii="Arial" w:hAnsi="Arial" w:cs="Arial"/>
          <w:sz w:val="22"/>
          <w:szCs w:val="22"/>
        </w:rPr>
      </w:pPr>
    </w:p>
    <w:p w14:paraId="20C60E00" w14:textId="77777777" w:rsidR="00E723C7" w:rsidRPr="00FA4C6C" w:rsidDel="003970B1" w:rsidRDefault="00022B01">
      <w:pPr>
        <w:pStyle w:val="BodyTextIndent2"/>
        <w:widowControl w:val="0"/>
        <w:ind w:left="851" w:hanging="851"/>
        <w:jc w:val="left"/>
        <w:rPr>
          <w:del w:id="5783" w:author="Alan Middlemiss" w:date="2022-05-23T10:40:00Z"/>
          <w:rFonts w:ascii="Arial" w:hAnsi="Arial" w:cs="Arial"/>
          <w:sz w:val="22"/>
          <w:szCs w:val="22"/>
        </w:rPr>
      </w:pPr>
      <w:del w:id="5784" w:author="Alan Middlemiss" w:date="2022-05-23T10:40:00Z">
        <w:r w:rsidRPr="00FA4C6C" w:rsidDel="003970B1">
          <w:rPr>
            <w:rFonts w:ascii="Arial" w:hAnsi="Arial" w:cs="Arial"/>
            <w:sz w:val="22"/>
            <w:szCs w:val="22"/>
          </w:rPr>
          <w:tab/>
        </w:r>
        <w:r w:rsidR="00E723C7" w:rsidRPr="00FA4C6C" w:rsidDel="003970B1">
          <w:rPr>
            <w:rFonts w:ascii="Arial" w:hAnsi="Arial" w:cs="Arial"/>
            <w:sz w:val="22"/>
            <w:szCs w:val="22"/>
          </w:rPr>
          <w:delText>The extent of cut and fill on the development site is restricted to that which is indicated on the approved plans. The maximum height of fill on the development site shall be 600</w:delText>
        </w:r>
        <w:r w:rsidR="00C17EAC" w:rsidDel="003970B1">
          <w:rPr>
            <w:rFonts w:ascii="Arial" w:hAnsi="Arial" w:cs="Arial"/>
            <w:sz w:val="22"/>
            <w:szCs w:val="22"/>
          </w:rPr>
          <w:delText xml:space="preserve"> </w:delText>
        </w:r>
        <w:r w:rsidR="00E723C7" w:rsidRPr="00FA4C6C" w:rsidDel="003970B1">
          <w:rPr>
            <w:rFonts w:ascii="Arial" w:hAnsi="Arial" w:cs="Arial"/>
            <w:sz w:val="22"/>
            <w:szCs w:val="22"/>
          </w:rPr>
          <w:delText>mm and the maximum height of cut shall be 900</w:delText>
        </w:r>
        <w:r w:rsidR="00C17EAC" w:rsidDel="003970B1">
          <w:rPr>
            <w:rFonts w:ascii="Arial" w:hAnsi="Arial" w:cs="Arial"/>
            <w:sz w:val="22"/>
            <w:szCs w:val="22"/>
          </w:rPr>
          <w:delText> </w:delText>
        </w:r>
        <w:r w:rsidR="00E723C7" w:rsidRPr="00FA4C6C" w:rsidDel="003970B1">
          <w:rPr>
            <w:rFonts w:ascii="Arial" w:hAnsi="Arial" w:cs="Arial"/>
            <w:sz w:val="22"/>
            <w:szCs w:val="22"/>
          </w:rPr>
          <w:delText>mm.</w:delText>
        </w:r>
      </w:del>
    </w:p>
    <w:p w14:paraId="6913D46A" w14:textId="77777777" w:rsidR="00022B01" w:rsidRPr="00FA4C6C" w:rsidDel="003970B1" w:rsidRDefault="00022B01">
      <w:pPr>
        <w:pStyle w:val="BodyTextIndent2"/>
        <w:widowControl w:val="0"/>
        <w:ind w:left="851" w:hanging="851"/>
        <w:jc w:val="left"/>
        <w:rPr>
          <w:del w:id="5785" w:author="Alan Middlemiss" w:date="2022-05-23T10:40:00Z"/>
          <w:rFonts w:ascii="Arial" w:hAnsi="Arial" w:cs="Arial"/>
          <w:sz w:val="22"/>
          <w:szCs w:val="22"/>
        </w:rPr>
      </w:pPr>
    </w:p>
    <w:p w14:paraId="38C8CC1D" w14:textId="77777777" w:rsidR="000558D3" w:rsidRPr="00FA4C6C" w:rsidDel="003970B1" w:rsidRDefault="00022B01">
      <w:pPr>
        <w:pStyle w:val="BodyTextIndent2"/>
        <w:widowControl w:val="0"/>
        <w:ind w:left="851" w:hanging="851"/>
        <w:jc w:val="left"/>
        <w:rPr>
          <w:del w:id="5786" w:author="Alan Middlemiss" w:date="2022-05-23T10:40:00Z"/>
          <w:rFonts w:ascii="Arial" w:hAnsi="Arial" w:cs="Arial"/>
          <w:sz w:val="22"/>
          <w:szCs w:val="22"/>
        </w:rPr>
      </w:pPr>
      <w:del w:id="5787" w:author="Alan Middlemiss" w:date="2022-05-23T10:40:00Z">
        <w:r w:rsidRPr="00FA4C6C" w:rsidDel="003970B1">
          <w:rPr>
            <w:rFonts w:ascii="Arial" w:hAnsi="Arial" w:cs="Arial"/>
            <w:sz w:val="22"/>
            <w:szCs w:val="22"/>
          </w:rPr>
          <w:tab/>
        </w:r>
        <w:r w:rsidR="00D22917" w:rsidRPr="00FA4C6C" w:rsidDel="003970B1">
          <w:rPr>
            <w:rFonts w:ascii="Arial" w:hAnsi="Arial" w:cs="Arial"/>
            <w:sz w:val="22"/>
            <w:szCs w:val="22"/>
          </w:rPr>
          <w:delText>Any ground re-shaping by cut and/or fill shall not compromise the structural integrity of any adjacent building, structure or service conduit o</w:delText>
        </w:r>
        <w:r w:rsidR="00301D12" w:rsidRPr="00FA4C6C" w:rsidDel="003970B1">
          <w:rPr>
            <w:rFonts w:ascii="Arial" w:hAnsi="Arial" w:cs="Arial"/>
            <w:sz w:val="22"/>
            <w:szCs w:val="22"/>
          </w:rPr>
          <w:delText>n the subject or adjoining land.</w:delText>
        </w:r>
        <w:r w:rsidR="000558D3" w:rsidRPr="00FA4C6C" w:rsidDel="003970B1">
          <w:rPr>
            <w:rFonts w:ascii="Arial" w:hAnsi="Arial" w:cs="Arial"/>
            <w:sz w:val="22"/>
            <w:szCs w:val="22"/>
          </w:rPr>
          <w:delText xml:space="preserve"> </w:delText>
        </w:r>
      </w:del>
    </w:p>
    <w:p w14:paraId="0A4B33B4" w14:textId="77777777" w:rsidR="000558D3" w:rsidRPr="00FA4C6C" w:rsidDel="003970B1" w:rsidRDefault="000558D3">
      <w:pPr>
        <w:pStyle w:val="BodyTextIndent2"/>
        <w:widowControl w:val="0"/>
        <w:ind w:left="851" w:hanging="851"/>
        <w:jc w:val="left"/>
        <w:rPr>
          <w:del w:id="5788" w:author="Alan Middlemiss" w:date="2022-05-23T10:40:00Z"/>
          <w:rFonts w:ascii="Arial" w:hAnsi="Arial" w:cs="Arial"/>
          <w:sz w:val="22"/>
          <w:szCs w:val="22"/>
        </w:rPr>
      </w:pPr>
    </w:p>
    <w:p w14:paraId="020B3897" w14:textId="77777777" w:rsidR="000558D3" w:rsidRPr="00FA4C6C" w:rsidDel="003970B1" w:rsidRDefault="000558D3">
      <w:pPr>
        <w:pStyle w:val="BodyTextIndent2"/>
        <w:widowControl w:val="0"/>
        <w:ind w:left="851" w:hanging="851"/>
        <w:jc w:val="left"/>
        <w:rPr>
          <w:del w:id="5789" w:author="Alan Middlemiss" w:date="2022-05-23T10:40:00Z"/>
          <w:rFonts w:ascii="Arial" w:hAnsi="Arial" w:cs="Arial"/>
          <w:sz w:val="22"/>
          <w:szCs w:val="22"/>
        </w:rPr>
      </w:pPr>
      <w:del w:id="5790" w:author="Alan Middlemiss" w:date="2022-05-23T10:40:00Z">
        <w:r w:rsidRPr="00FA4C6C" w:rsidDel="003970B1">
          <w:rPr>
            <w:rFonts w:ascii="Arial" w:hAnsi="Arial" w:cs="Arial"/>
            <w:sz w:val="22"/>
            <w:szCs w:val="22"/>
          </w:rPr>
          <w:delText>10.11.2</w:delText>
        </w:r>
        <w:r w:rsidRPr="00FA4C6C" w:rsidDel="003970B1">
          <w:rPr>
            <w:rFonts w:ascii="Arial" w:hAnsi="Arial" w:cs="Arial"/>
            <w:sz w:val="22"/>
            <w:szCs w:val="22"/>
          </w:rPr>
          <w:tab/>
          <w:delText>Growth Centres - The extent of cut and fill on the development site is restricted to that which is indicated on the approved plans. The maximum height of cut or fill on the development site shall be 500</w:delText>
        </w:r>
        <w:r w:rsidR="00C17EAC" w:rsidDel="003970B1">
          <w:rPr>
            <w:rFonts w:ascii="Arial" w:hAnsi="Arial" w:cs="Arial"/>
            <w:sz w:val="22"/>
            <w:szCs w:val="22"/>
          </w:rPr>
          <w:delText xml:space="preserve"> </w:delText>
        </w:r>
        <w:r w:rsidRPr="00FA4C6C" w:rsidDel="003970B1">
          <w:rPr>
            <w:rFonts w:ascii="Arial" w:hAnsi="Arial" w:cs="Arial"/>
            <w:sz w:val="22"/>
            <w:szCs w:val="22"/>
          </w:rPr>
          <w:delText>mm.</w:delText>
        </w:r>
      </w:del>
    </w:p>
    <w:p w14:paraId="0386B52D" w14:textId="77777777" w:rsidR="000558D3" w:rsidRPr="00FA4C6C" w:rsidDel="003970B1" w:rsidRDefault="000558D3">
      <w:pPr>
        <w:pStyle w:val="BodyTextIndent2"/>
        <w:widowControl w:val="0"/>
        <w:ind w:left="851" w:hanging="851"/>
        <w:jc w:val="left"/>
        <w:rPr>
          <w:del w:id="5791" w:author="Alan Middlemiss" w:date="2022-05-23T10:40:00Z"/>
          <w:rFonts w:ascii="Arial" w:hAnsi="Arial" w:cs="Arial"/>
          <w:sz w:val="22"/>
          <w:szCs w:val="22"/>
        </w:rPr>
      </w:pPr>
    </w:p>
    <w:p w14:paraId="61E13B4A" w14:textId="77777777" w:rsidR="000558D3" w:rsidRPr="00FA4C6C" w:rsidDel="003970B1" w:rsidRDefault="000558D3">
      <w:pPr>
        <w:pStyle w:val="BodyTextIndent2"/>
        <w:widowControl w:val="0"/>
        <w:ind w:left="851" w:hanging="851"/>
        <w:jc w:val="left"/>
        <w:rPr>
          <w:del w:id="5792" w:author="Alan Middlemiss" w:date="2022-05-23T10:40:00Z"/>
          <w:rFonts w:ascii="Arial" w:hAnsi="Arial" w:cs="Arial"/>
          <w:sz w:val="22"/>
          <w:szCs w:val="22"/>
        </w:rPr>
      </w:pPr>
      <w:del w:id="5793" w:author="Alan Middlemiss" w:date="2022-05-23T10:40:00Z">
        <w:r w:rsidRPr="00FA4C6C" w:rsidDel="003970B1">
          <w:rPr>
            <w:rFonts w:ascii="Arial" w:hAnsi="Arial" w:cs="Arial"/>
            <w:sz w:val="22"/>
            <w:szCs w:val="22"/>
          </w:rPr>
          <w:tab/>
          <w:delText>Any ground re-shaping by cut and/or fill shall not compromise the structural integrity of any adjacent building, structure or service conduit on the subject or adjoining land.</w:delText>
        </w:r>
      </w:del>
    </w:p>
    <w:p w14:paraId="18AC82B5" w14:textId="77777777" w:rsidR="00AA07BD" w:rsidRPr="00FA4C6C" w:rsidDel="003970B1" w:rsidRDefault="00AA07BD">
      <w:pPr>
        <w:pStyle w:val="BodyTextIndent2"/>
        <w:widowControl w:val="0"/>
        <w:ind w:left="851" w:hanging="851"/>
        <w:jc w:val="left"/>
        <w:rPr>
          <w:del w:id="5794" w:author="Alan Middlemiss" w:date="2022-05-23T10:40:00Z"/>
          <w:rFonts w:ascii="Arial" w:hAnsi="Arial" w:cs="Arial"/>
          <w:sz w:val="22"/>
          <w:szCs w:val="22"/>
        </w:rPr>
        <w:pPrChange w:id="5795" w:author="Alan Middlemiss" w:date="2022-05-23T10:40:00Z">
          <w:pPr>
            <w:pStyle w:val="BodyTextIndent2"/>
            <w:ind w:left="851" w:hanging="851"/>
            <w:jc w:val="left"/>
          </w:pPr>
        </w:pPrChange>
      </w:pPr>
    </w:p>
    <w:p w14:paraId="2D1F1579" w14:textId="77777777" w:rsidR="00AA07BD" w:rsidRPr="00FA4C6C" w:rsidDel="00B901AD" w:rsidRDefault="00AA07BD" w:rsidP="003339F9">
      <w:pPr>
        <w:pStyle w:val="BodyTextIndent2"/>
        <w:widowControl w:val="0"/>
        <w:ind w:left="851" w:hanging="851"/>
        <w:jc w:val="left"/>
        <w:rPr>
          <w:del w:id="5796" w:author="Alan Middlemiss" w:date="2022-05-23T13:40:00Z"/>
          <w:rFonts w:ascii="Arial" w:hAnsi="Arial" w:cs="Arial"/>
          <w:b/>
          <w:bCs/>
          <w:sz w:val="22"/>
          <w:szCs w:val="22"/>
        </w:rPr>
      </w:pPr>
      <w:del w:id="5797" w:author="Alan Middlemiss" w:date="2022-05-23T12:47:00Z">
        <w:r w:rsidRPr="00FA4C6C" w:rsidDel="00233163">
          <w:rPr>
            <w:rFonts w:ascii="Arial" w:hAnsi="Arial" w:cs="Arial"/>
            <w:sz w:val="22"/>
            <w:szCs w:val="22"/>
          </w:rPr>
          <w:delText>10</w:delText>
        </w:r>
      </w:del>
      <w:del w:id="5798" w:author="Alan Middlemiss" w:date="2022-05-23T13:27:00Z">
        <w:r w:rsidRPr="00FA4C6C" w:rsidDel="00504068">
          <w:rPr>
            <w:rFonts w:ascii="Arial" w:hAnsi="Arial" w:cs="Arial"/>
            <w:sz w:val="22"/>
            <w:szCs w:val="22"/>
          </w:rPr>
          <w:delText>.</w:delText>
        </w:r>
      </w:del>
      <w:del w:id="5799" w:author="Alan Middlemiss" w:date="2022-05-23T12:47:00Z">
        <w:r w:rsidRPr="00FA4C6C" w:rsidDel="00233163">
          <w:rPr>
            <w:rFonts w:ascii="Arial" w:hAnsi="Arial" w:cs="Arial"/>
            <w:sz w:val="22"/>
            <w:szCs w:val="22"/>
          </w:rPr>
          <w:delText>1</w:delText>
        </w:r>
        <w:r w:rsidR="000A2A0A" w:rsidRPr="00FA4C6C" w:rsidDel="00233163">
          <w:rPr>
            <w:rFonts w:ascii="Arial" w:hAnsi="Arial" w:cs="Arial"/>
            <w:sz w:val="22"/>
            <w:szCs w:val="22"/>
          </w:rPr>
          <w:delText>2</w:delText>
        </w:r>
      </w:del>
      <w:del w:id="5800" w:author="Alan Middlemiss" w:date="2022-05-23T13:27:00Z">
        <w:r w:rsidRPr="00FA4C6C" w:rsidDel="00504068">
          <w:rPr>
            <w:rFonts w:ascii="Arial" w:hAnsi="Arial" w:cs="Arial"/>
            <w:sz w:val="22"/>
            <w:szCs w:val="22"/>
          </w:rPr>
          <w:tab/>
        </w:r>
      </w:del>
      <w:del w:id="5801" w:author="Alan Middlemiss" w:date="2022-05-23T13:40:00Z">
        <w:r w:rsidRPr="00FA4C6C" w:rsidDel="00B901AD">
          <w:rPr>
            <w:rFonts w:ascii="Arial" w:hAnsi="Arial" w:cs="Arial"/>
            <w:b/>
            <w:bCs/>
            <w:sz w:val="22"/>
            <w:szCs w:val="22"/>
          </w:rPr>
          <w:delText>Other Matters</w:delText>
        </w:r>
      </w:del>
    </w:p>
    <w:p w14:paraId="1C8793E2" w14:textId="77777777" w:rsidR="00104EBA" w:rsidRPr="00FA4C6C" w:rsidDel="00B901AD" w:rsidRDefault="00104EBA" w:rsidP="003339F9">
      <w:pPr>
        <w:pStyle w:val="BodyTextIndent2"/>
        <w:widowControl w:val="0"/>
        <w:ind w:left="851" w:hanging="851"/>
        <w:jc w:val="left"/>
        <w:rPr>
          <w:del w:id="5802" w:author="Alan Middlemiss" w:date="2022-05-23T13:40:00Z"/>
          <w:rFonts w:ascii="Arial" w:hAnsi="Arial" w:cs="Arial"/>
          <w:b/>
          <w:bCs/>
          <w:sz w:val="22"/>
          <w:szCs w:val="22"/>
        </w:rPr>
      </w:pPr>
    </w:p>
    <w:p w14:paraId="1840FF2C" w14:textId="77777777" w:rsidR="000558D3" w:rsidRPr="00FA4C6C" w:rsidDel="003970B1" w:rsidRDefault="000558D3" w:rsidP="003339F9">
      <w:pPr>
        <w:pStyle w:val="BodyTextIndent2"/>
        <w:widowControl w:val="0"/>
        <w:ind w:left="851" w:hanging="851"/>
        <w:jc w:val="left"/>
        <w:rPr>
          <w:del w:id="5803" w:author="Alan Middlemiss" w:date="2022-05-23T10:41:00Z"/>
          <w:rFonts w:ascii="Arial" w:hAnsi="Arial" w:cs="Arial"/>
          <w:bCs/>
          <w:sz w:val="22"/>
          <w:szCs w:val="22"/>
        </w:rPr>
      </w:pPr>
      <w:del w:id="5804" w:author="Alan Middlemiss" w:date="2022-05-23T10:41:00Z">
        <w:r w:rsidRPr="00FA4C6C" w:rsidDel="003970B1">
          <w:rPr>
            <w:rFonts w:ascii="Arial" w:hAnsi="Arial" w:cs="Arial"/>
            <w:bCs/>
            <w:sz w:val="22"/>
            <w:szCs w:val="22"/>
          </w:rPr>
          <w:delText>10.12.1</w:delText>
        </w:r>
        <w:r w:rsidRPr="00FA4C6C" w:rsidDel="003970B1">
          <w:rPr>
            <w:rFonts w:ascii="Arial" w:hAnsi="Arial" w:cs="Arial"/>
            <w:bCs/>
            <w:sz w:val="22"/>
            <w:szCs w:val="22"/>
          </w:rPr>
          <w:tab/>
          <w:delText>No building elements are to overhang any maintenance easement.</w:delText>
        </w:r>
      </w:del>
    </w:p>
    <w:p w14:paraId="108A0C0F" w14:textId="77777777" w:rsidR="000558D3" w:rsidRPr="00FA4C6C" w:rsidDel="003970B1" w:rsidRDefault="000558D3" w:rsidP="003339F9">
      <w:pPr>
        <w:pStyle w:val="BodyTextIndent2"/>
        <w:widowControl w:val="0"/>
        <w:ind w:left="851" w:hanging="851"/>
        <w:jc w:val="left"/>
        <w:rPr>
          <w:del w:id="5805" w:author="Alan Middlemiss" w:date="2022-05-23T10:41:00Z"/>
          <w:rFonts w:ascii="Arial" w:hAnsi="Arial" w:cs="Arial"/>
          <w:bCs/>
          <w:sz w:val="22"/>
          <w:szCs w:val="22"/>
        </w:rPr>
      </w:pPr>
    </w:p>
    <w:p w14:paraId="1AFD6375" w14:textId="77777777" w:rsidR="000558D3" w:rsidRPr="00FA4C6C" w:rsidDel="00B901AD" w:rsidRDefault="000558D3" w:rsidP="003339F9">
      <w:pPr>
        <w:pStyle w:val="BodyTextIndent2"/>
        <w:widowControl w:val="0"/>
        <w:ind w:left="851" w:hanging="851"/>
        <w:jc w:val="left"/>
        <w:rPr>
          <w:del w:id="5806" w:author="Alan Middlemiss" w:date="2022-05-23T13:40:00Z"/>
          <w:rFonts w:ascii="Arial" w:hAnsi="Arial" w:cs="Arial"/>
          <w:bCs/>
          <w:sz w:val="22"/>
          <w:szCs w:val="22"/>
        </w:rPr>
      </w:pPr>
      <w:del w:id="5807" w:author="Alan Middlemiss" w:date="2022-05-23T12:47:00Z">
        <w:r w:rsidRPr="00FA4C6C" w:rsidDel="00233163">
          <w:rPr>
            <w:rFonts w:ascii="Arial" w:hAnsi="Arial" w:cs="Arial"/>
            <w:bCs/>
            <w:sz w:val="22"/>
            <w:szCs w:val="22"/>
          </w:rPr>
          <w:delText>10</w:delText>
        </w:r>
      </w:del>
      <w:del w:id="5808" w:author="Alan Middlemiss" w:date="2022-05-23T13:40:00Z">
        <w:r w:rsidRPr="00FA4C6C" w:rsidDel="00B901AD">
          <w:rPr>
            <w:rFonts w:ascii="Arial" w:hAnsi="Arial" w:cs="Arial"/>
            <w:bCs/>
            <w:sz w:val="22"/>
            <w:szCs w:val="22"/>
          </w:rPr>
          <w:delText>.</w:delText>
        </w:r>
      </w:del>
      <w:del w:id="5809" w:author="Alan Middlemiss" w:date="2022-05-23T12:47:00Z">
        <w:r w:rsidRPr="00FA4C6C" w:rsidDel="00233163">
          <w:rPr>
            <w:rFonts w:ascii="Arial" w:hAnsi="Arial" w:cs="Arial"/>
            <w:bCs/>
            <w:sz w:val="22"/>
            <w:szCs w:val="22"/>
          </w:rPr>
          <w:delText>12</w:delText>
        </w:r>
      </w:del>
      <w:del w:id="5810" w:author="Alan Middlemiss" w:date="2022-05-23T13:27:00Z">
        <w:r w:rsidRPr="00FA4C6C" w:rsidDel="00504068">
          <w:rPr>
            <w:rFonts w:ascii="Arial" w:hAnsi="Arial" w:cs="Arial"/>
            <w:bCs/>
            <w:sz w:val="22"/>
            <w:szCs w:val="22"/>
          </w:rPr>
          <w:delText>.</w:delText>
        </w:r>
      </w:del>
      <w:del w:id="5811" w:author="Alan Middlemiss" w:date="2022-05-23T12:47:00Z">
        <w:r w:rsidRPr="00FA4C6C" w:rsidDel="00233163">
          <w:rPr>
            <w:rFonts w:ascii="Arial" w:hAnsi="Arial" w:cs="Arial"/>
            <w:bCs/>
            <w:sz w:val="22"/>
            <w:szCs w:val="22"/>
          </w:rPr>
          <w:delText>2</w:delText>
        </w:r>
      </w:del>
      <w:del w:id="5812" w:author="Alan Middlemiss" w:date="2022-05-23T13:40:00Z">
        <w:r w:rsidRPr="00FA4C6C" w:rsidDel="00B901AD">
          <w:rPr>
            <w:rFonts w:ascii="Arial" w:hAnsi="Arial" w:cs="Arial"/>
            <w:bCs/>
            <w:sz w:val="22"/>
            <w:szCs w:val="22"/>
          </w:rPr>
          <w:tab/>
          <w:delText>All landscaping, fencing, retaining walls and driveways are to be provided in accordance with the approved plans, and the details submitted and approved as part of the Construction Certificate.</w:delText>
        </w:r>
      </w:del>
    </w:p>
    <w:p w14:paraId="05DD4857" w14:textId="77777777" w:rsidR="000558D3" w:rsidRPr="00FA4C6C" w:rsidDel="00B901AD" w:rsidRDefault="000558D3" w:rsidP="003339F9">
      <w:pPr>
        <w:pStyle w:val="BodyTextIndent2"/>
        <w:widowControl w:val="0"/>
        <w:ind w:left="851" w:hanging="851"/>
        <w:jc w:val="left"/>
        <w:rPr>
          <w:del w:id="5813" w:author="Alan Middlemiss" w:date="2022-05-23T13:40:00Z"/>
          <w:rFonts w:ascii="Arial" w:hAnsi="Arial" w:cs="Arial"/>
          <w:bCs/>
          <w:sz w:val="22"/>
          <w:szCs w:val="22"/>
        </w:rPr>
      </w:pPr>
    </w:p>
    <w:p w14:paraId="152CD400" w14:textId="77777777" w:rsidR="000558D3" w:rsidRPr="00FA4C6C" w:rsidDel="00233163" w:rsidRDefault="000558D3" w:rsidP="003339F9">
      <w:pPr>
        <w:pStyle w:val="BodyTextIndent2"/>
        <w:widowControl w:val="0"/>
        <w:tabs>
          <w:tab w:val="clear" w:pos="-1440"/>
        </w:tabs>
        <w:ind w:left="851" w:hanging="851"/>
        <w:jc w:val="left"/>
        <w:rPr>
          <w:del w:id="5814" w:author="Alan Middlemiss" w:date="2022-05-23T12:47:00Z"/>
          <w:rFonts w:ascii="Arial" w:hAnsi="Arial" w:cs="Arial"/>
          <w:sz w:val="22"/>
          <w:szCs w:val="22"/>
        </w:rPr>
      </w:pPr>
      <w:del w:id="5815" w:author="Alan Middlemiss" w:date="2022-05-23T12:47:00Z">
        <w:r w:rsidRPr="00FA4C6C" w:rsidDel="00233163">
          <w:rPr>
            <w:rFonts w:ascii="Arial" w:hAnsi="Arial" w:cs="Arial"/>
            <w:bCs/>
            <w:sz w:val="22"/>
            <w:szCs w:val="22"/>
          </w:rPr>
          <w:delText>10.12.3</w:delText>
        </w:r>
        <w:r w:rsidRPr="00FA4C6C" w:rsidDel="00233163">
          <w:rPr>
            <w:rFonts w:ascii="Arial" w:hAnsi="Arial" w:cs="Arial"/>
            <w:bCs/>
            <w:sz w:val="22"/>
            <w:szCs w:val="22"/>
          </w:rPr>
          <w:tab/>
          <w:delText>#</w:delText>
        </w:r>
      </w:del>
    </w:p>
    <w:p w14:paraId="73CDC5C9" w14:textId="77777777" w:rsidR="000558D3" w:rsidRPr="00FA4C6C" w:rsidDel="00233163" w:rsidRDefault="000558D3" w:rsidP="003339F9">
      <w:pPr>
        <w:pStyle w:val="BodyTextIndent2"/>
        <w:widowControl w:val="0"/>
        <w:ind w:left="0" w:firstLine="0"/>
        <w:jc w:val="left"/>
        <w:rPr>
          <w:del w:id="5816" w:author="Alan Middlemiss" w:date="2022-05-23T12:47:00Z"/>
          <w:rFonts w:ascii="Arial" w:hAnsi="Arial" w:cs="Arial"/>
          <w:sz w:val="22"/>
          <w:szCs w:val="22"/>
        </w:rPr>
      </w:pPr>
    </w:p>
    <w:p w14:paraId="38299C4B" w14:textId="77777777" w:rsidR="000558D3" w:rsidRPr="00FA4C6C" w:rsidDel="003970B1" w:rsidRDefault="000558D3" w:rsidP="003339F9">
      <w:pPr>
        <w:widowControl w:val="0"/>
        <w:tabs>
          <w:tab w:val="left" w:pos="-1440"/>
        </w:tabs>
        <w:ind w:left="851" w:hanging="851"/>
        <w:rPr>
          <w:del w:id="5817" w:author="Alan Middlemiss" w:date="2022-05-23T10:41:00Z"/>
          <w:rFonts w:ascii="Arial" w:hAnsi="Arial" w:cs="Arial"/>
          <w:sz w:val="22"/>
          <w:szCs w:val="22"/>
        </w:rPr>
      </w:pPr>
      <w:del w:id="5818" w:author="Alan Middlemiss" w:date="2022-05-23T10:41:00Z">
        <w:r w:rsidRPr="00FA4C6C" w:rsidDel="003970B1">
          <w:rPr>
            <w:rFonts w:ascii="Arial" w:hAnsi="Arial" w:cs="Arial"/>
            <w:sz w:val="22"/>
            <w:szCs w:val="22"/>
          </w:rPr>
          <w:delText>10.13</w:delText>
        </w:r>
        <w:r w:rsidRPr="00FA4C6C" w:rsidDel="003970B1">
          <w:rPr>
            <w:rFonts w:ascii="Arial" w:hAnsi="Arial" w:cs="Arial"/>
            <w:sz w:val="22"/>
            <w:szCs w:val="22"/>
          </w:rPr>
          <w:tab/>
        </w:r>
        <w:r w:rsidRPr="00FA4C6C" w:rsidDel="003970B1">
          <w:rPr>
            <w:rFonts w:ascii="Arial" w:hAnsi="Arial" w:cs="Arial"/>
            <w:b/>
            <w:sz w:val="22"/>
            <w:szCs w:val="22"/>
          </w:rPr>
          <w:delText>Salinity and Aggressive Soil Management</w:delText>
        </w:r>
      </w:del>
    </w:p>
    <w:p w14:paraId="2F5DAEDB" w14:textId="77777777" w:rsidR="000558D3" w:rsidRPr="00FA4C6C" w:rsidDel="003970B1" w:rsidRDefault="000558D3" w:rsidP="003339F9">
      <w:pPr>
        <w:widowControl w:val="0"/>
        <w:tabs>
          <w:tab w:val="left" w:pos="-1440"/>
        </w:tabs>
        <w:ind w:left="851" w:hanging="851"/>
        <w:rPr>
          <w:del w:id="5819" w:author="Alan Middlemiss" w:date="2022-05-23T10:41:00Z"/>
          <w:rFonts w:ascii="Arial" w:hAnsi="Arial" w:cs="Arial"/>
          <w:sz w:val="22"/>
          <w:szCs w:val="22"/>
        </w:rPr>
      </w:pPr>
    </w:p>
    <w:p w14:paraId="3809D795" w14:textId="77777777" w:rsidR="000558D3" w:rsidRPr="00FA4C6C" w:rsidDel="003970B1" w:rsidRDefault="000558D3" w:rsidP="003339F9">
      <w:pPr>
        <w:widowControl w:val="0"/>
        <w:tabs>
          <w:tab w:val="left" w:pos="-1440"/>
        </w:tabs>
        <w:ind w:left="851" w:hanging="851"/>
        <w:rPr>
          <w:del w:id="5820" w:author="Alan Middlemiss" w:date="2022-05-23T10:41:00Z"/>
          <w:rFonts w:ascii="Arial" w:hAnsi="Arial" w:cs="Arial"/>
          <w:sz w:val="22"/>
          <w:szCs w:val="22"/>
        </w:rPr>
      </w:pPr>
      <w:del w:id="5821" w:author="Alan Middlemiss" w:date="2022-05-23T10:41:00Z">
        <w:r w:rsidRPr="00FA4C6C" w:rsidDel="003970B1">
          <w:rPr>
            <w:rFonts w:ascii="Arial" w:hAnsi="Arial" w:cs="Arial"/>
            <w:sz w:val="22"/>
            <w:szCs w:val="22"/>
          </w:rPr>
          <w:delText>10.13.1</w:delText>
        </w:r>
        <w:r w:rsidRPr="00FA4C6C" w:rsidDel="003970B1">
          <w:rPr>
            <w:rFonts w:ascii="Arial" w:hAnsi="Arial" w:cs="Arial"/>
            <w:sz w:val="22"/>
            <w:szCs w:val="22"/>
          </w:rPr>
          <w:tab/>
          <w:delText>The environmental consultant engaged for this project is to be on site for regular monitoring of the approved site works. In this regard, Council will require a post earthworks Salinity Investigation demonstrating that the salinity management measures provided in the Salinity Management Plan have been implemented and that the site is suitable for residential development. Any lots identified as containing saline or aggressive soils shall provide suitable Section 88B restrictions/ covenants on title for building construction measures to mitigate the effects of aggressive soils and salinity.</w:delText>
        </w:r>
      </w:del>
    </w:p>
    <w:p w14:paraId="6CA048AA" w14:textId="77777777" w:rsidR="000558D3" w:rsidRPr="00FA4C6C" w:rsidDel="00233163" w:rsidRDefault="000558D3" w:rsidP="003339F9">
      <w:pPr>
        <w:widowControl w:val="0"/>
        <w:tabs>
          <w:tab w:val="left" w:pos="-1440"/>
        </w:tabs>
        <w:ind w:left="720" w:hanging="720"/>
        <w:rPr>
          <w:del w:id="5822" w:author="Alan Middlemiss" w:date="2022-05-23T12:47:00Z"/>
          <w:rFonts w:ascii="Arial" w:hAnsi="Arial" w:cs="Arial"/>
          <w:sz w:val="22"/>
          <w:szCs w:val="22"/>
        </w:rPr>
      </w:pPr>
    </w:p>
    <w:p w14:paraId="5C10A448" w14:textId="77777777" w:rsidR="000558D3" w:rsidRPr="00FA4C6C" w:rsidRDefault="000558D3" w:rsidP="003339F9">
      <w:pPr>
        <w:widowControl w:val="0"/>
        <w:tabs>
          <w:tab w:val="left" w:pos="-1440"/>
        </w:tabs>
        <w:ind w:left="851" w:hanging="851"/>
        <w:rPr>
          <w:rFonts w:ascii="Arial" w:hAnsi="Arial" w:cs="Arial"/>
          <w:sz w:val="22"/>
          <w:szCs w:val="22"/>
        </w:rPr>
      </w:pPr>
      <w:del w:id="5823" w:author="Alan Middlemiss" w:date="2022-05-23T12:47:00Z">
        <w:r w:rsidRPr="00FA4C6C" w:rsidDel="00233163">
          <w:rPr>
            <w:rFonts w:ascii="Arial" w:hAnsi="Arial" w:cs="Arial"/>
            <w:sz w:val="22"/>
            <w:szCs w:val="22"/>
          </w:rPr>
          <w:delText>10</w:delText>
        </w:r>
      </w:del>
      <w:del w:id="5824" w:author="Alan Middlemiss" w:date="2022-05-23T13:27:00Z">
        <w:r w:rsidRPr="00FA4C6C" w:rsidDel="00504068">
          <w:rPr>
            <w:rFonts w:ascii="Arial" w:hAnsi="Arial" w:cs="Arial"/>
            <w:sz w:val="22"/>
            <w:szCs w:val="22"/>
          </w:rPr>
          <w:delText>.</w:delText>
        </w:r>
      </w:del>
      <w:del w:id="5825" w:author="Alan Middlemiss" w:date="2022-05-23T12:47:00Z">
        <w:r w:rsidRPr="00FA4C6C" w:rsidDel="00233163">
          <w:rPr>
            <w:rFonts w:ascii="Arial" w:hAnsi="Arial" w:cs="Arial"/>
            <w:sz w:val="22"/>
            <w:szCs w:val="22"/>
          </w:rPr>
          <w:delText>14</w:delText>
        </w:r>
      </w:del>
      <w:del w:id="5826" w:author="Alan Middlemiss" w:date="2022-05-23T13:27:00Z">
        <w:r w:rsidRPr="00FA4C6C" w:rsidDel="00504068">
          <w:rPr>
            <w:rFonts w:ascii="Arial" w:hAnsi="Arial" w:cs="Arial"/>
            <w:sz w:val="22"/>
            <w:szCs w:val="22"/>
          </w:rPr>
          <w:tab/>
        </w:r>
      </w:del>
      <w:r w:rsidRPr="00FA4C6C">
        <w:rPr>
          <w:rFonts w:ascii="Arial" w:hAnsi="Arial" w:cs="Arial"/>
          <w:b/>
          <w:sz w:val="22"/>
          <w:szCs w:val="22"/>
        </w:rPr>
        <w:t>Site Contamination</w:t>
      </w:r>
    </w:p>
    <w:p w14:paraId="057B482F" w14:textId="77777777" w:rsidR="000558D3" w:rsidRPr="00FA4C6C" w:rsidRDefault="000558D3" w:rsidP="003339F9">
      <w:pPr>
        <w:widowControl w:val="0"/>
        <w:tabs>
          <w:tab w:val="left" w:pos="-1440"/>
        </w:tabs>
        <w:ind w:left="851"/>
        <w:rPr>
          <w:rFonts w:ascii="Arial" w:hAnsi="Arial" w:cs="Arial"/>
          <w:sz w:val="22"/>
          <w:szCs w:val="22"/>
        </w:rPr>
      </w:pPr>
    </w:p>
    <w:p w14:paraId="658CE75F" w14:textId="77777777" w:rsidR="000558D3" w:rsidRDefault="000558D3" w:rsidP="003339F9">
      <w:pPr>
        <w:widowControl w:val="0"/>
        <w:tabs>
          <w:tab w:val="left" w:pos="-1440"/>
        </w:tabs>
        <w:ind w:left="851" w:hanging="851"/>
        <w:rPr>
          <w:ins w:id="5827" w:author="Alan Middlemiss" w:date="2022-05-26T17:14:00Z"/>
          <w:rFonts w:ascii="Arial" w:hAnsi="Arial" w:cs="Arial"/>
          <w:sz w:val="22"/>
          <w:szCs w:val="22"/>
        </w:rPr>
      </w:pPr>
      <w:del w:id="5828" w:author="Alan Middlemiss" w:date="2022-05-23T12:47:00Z">
        <w:r w:rsidRPr="00FA4C6C" w:rsidDel="00233163">
          <w:rPr>
            <w:rFonts w:ascii="Arial" w:hAnsi="Arial" w:cs="Arial"/>
            <w:sz w:val="22"/>
            <w:szCs w:val="22"/>
          </w:rPr>
          <w:delText>10</w:delText>
        </w:r>
      </w:del>
      <w:ins w:id="5829" w:author="Alan Middlemiss" w:date="2022-05-26T12:32:00Z">
        <w:r w:rsidR="003A05EF">
          <w:rPr>
            <w:rFonts w:ascii="Arial" w:hAnsi="Arial" w:cs="Arial"/>
            <w:sz w:val="22"/>
            <w:szCs w:val="22"/>
          </w:rPr>
          <w:t>5</w:t>
        </w:r>
      </w:ins>
      <w:r w:rsidRPr="00FA4C6C">
        <w:rPr>
          <w:rFonts w:ascii="Arial" w:hAnsi="Arial" w:cs="Arial"/>
          <w:sz w:val="22"/>
          <w:szCs w:val="22"/>
        </w:rPr>
        <w:t>.</w:t>
      </w:r>
      <w:del w:id="5830" w:author="Alan Middlemiss" w:date="2022-05-23T12:47:00Z">
        <w:r w:rsidRPr="00FA4C6C" w:rsidDel="00233163">
          <w:rPr>
            <w:rFonts w:ascii="Arial" w:hAnsi="Arial" w:cs="Arial"/>
            <w:sz w:val="22"/>
            <w:szCs w:val="22"/>
          </w:rPr>
          <w:delText>14</w:delText>
        </w:r>
      </w:del>
      <w:ins w:id="5831" w:author="Alan Middlemiss" w:date="2022-05-23T13:27:00Z">
        <w:r w:rsidR="00504068">
          <w:rPr>
            <w:rFonts w:ascii="Arial" w:hAnsi="Arial" w:cs="Arial"/>
            <w:sz w:val="22"/>
            <w:szCs w:val="22"/>
          </w:rPr>
          <w:t>1</w:t>
        </w:r>
      </w:ins>
      <w:ins w:id="5832" w:author="Alan Middlemiss" w:date="2022-08-02T10:27:00Z">
        <w:r w:rsidR="00242478">
          <w:rPr>
            <w:rFonts w:ascii="Arial" w:hAnsi="Arial" w:cs="Arial"/>
            <w:sz w:val="22"/>
            <w:szCs w:val="22"/>
          </w:rPr>
          <w:t>0</w:t>
        </w:r>
      </w:ins>
      <w:del w:id="5833" w:author="Alan Middlemiss" w:date="2022-05-23T13:27:00Z">
        <w:r w:rsidRPr="00FA4C6C" w:rsidDel="00504068">
          <w:rPr>
            <w:rFonts w:ascii="Arial" w:hAnsi="Arial" w:cs="Arial"/>
            <w:sz w:val="22"/>
            <w:szCs w:val="22"/>
          </w:rPr>
          <w:delText>.1</w:delText>
        </w:r>
      </w:del>
      <w:r w:rsidRPr="00FA4C6C">
        <w:rPr>
          <w:rFonts w:ascii="Arial" w:hAnsi="Arial" w:cs="Arial"/>
          <w:sz w:val="22"/>
          <w:szCs w:val="22"/>
        </w:rPr>
        <w:tab/>
        <w:t>Should any contaminated material be unearthed during the construction works, all works are to cease immediately and a suitably qualified environmental site contamination consultant is to investigate and report on the findings.</w:t>
      </w:r>
      <w:ins w:id="5834" w:author="Alan Middlemiss" w:date="2022-05-25T08:25:00Z">
        <w:r w:rsidR="0030051C">
          <w:rPr>
            <w:rFonts w:ascii="Arial" w:hAnsi="Arial" w:cs="Arial"/>
            <w:sz w:val="22"/>
            <w:szCs w:val="22"/>
          </w:rPr>
          <w:t xml:space="preserve"> </w:t>
        </w:r>
      </w:ins>
      <w:del w:id="5835" w:author="Alan Middlemiss" w:date="2022-05-23T10:41:00Z">
        <w:r w:rsidRPr="00FA4C6C" w:rsidDel="003970B1">
          <w:rPr>
            <w:rFonts w:ascii="Arial" w:hAnsi="Arial" w:cs="Arial"/>
            <w:sz w:val="22"/>
            <w:szCs w:val="22"/>
          </w:rPr>
          <w:delText xml:space="preserve"> Any recommended remediation and validation works are to be undertaken pursuant to Council's Contamination Lands Policy.</w:delText>
        </w:r>
      </w:del>
    </w:p>
    <w:p w14:paraId="69951F78" w14:textId="77777777" w:rsidR="001A7F9C" w:rsidRDefault="001A7F9C" w:rsidP="003339F9">
      <w:pPr>
        <w:widowControl w:val="0"/>
        <w:tabs>
          <w:tab w:val="left" w:pos="-1440"/>
        </w:tabs>
        <w:ind w:left="851" w:hanging="851"/>
        <w:rPr>
          <w:ins w:id="5836" w:author="Alan Middlemiss" w:date="2022-05-26T17:14:00Z"/>
          <w:rFonts w:ascii="Arial" w:hAnsi="Arial" w:cs="Arial"/>
          <w:sz w:val="22"/>
          <w:szCs w:val="22"/>
        </w:rPr>
      </w:pPr>
    </w:p>
    <w:p w14:paraId="18E53762" w14:textId="77777777" w:rsidR="001A7F9C" w:rsidRPr="002E694F" w:rsidRDefault="001A7F9C" w:rsidP="001A7F9C">
      <w:pPr>
        <w:pStyle w:val="BodyTextIndent2"/>
        <w:tabs>
          <w:tab w:val="clear" w:pos="-1440"/>
        </w:tabs>
        <w:ind w:left="851" w:hanging="851"/>
        <w:jc w:val="left"/>
        <w:rPr>
          <w:ins w:id="5837" w:author="Alan Middlemiss" w:date="2022-05-26T17:14:00Z"/>
          <w:rFonts w:ascii="Arial" w:eastAsia="MS Mincho" w:hAnsi="Arial" w:cs="Arial"/>
          <w:sz w:val="22"/>
          <w:szCs w:val="22"/>
        </w:rPr>
      </w:pPr>
      <w:ins w:id="5838" w:author="Alan Middlemiss" w:date="2022-05-26T17:14:00Z">
        <w:r>
          <w:rPr>
            <w:rFonts w:ascii="Arial" w:hAnsi="Arial"/>
          </w:rPr>
          <w:t>5.1</w:t>
        </w:r>
      </w:ins>
      <w:ins w:id="5839" w:author="Alan Middlemiss" w:date="2022-08-02T10:27:00Z">
        <w:r w:rsidR="00242478">
          <w:rPr>
            <w:rFonts w:ascii="Arial" w:hAnsi="Arial"/>
          </w:rPr>
          <w:t>1</w:t>
        </w:r>
      </w:ins>
      <w:ins w:id="5840" w:author="Alan Middlemiss" w:date="2022-05-26T17:14:00Z">
        <w:r>
          <w:rPr>
            <w:rFonts w:ascii="Arial" w:hAnsi="Arial"/>
          </w:rPr>
          <w:tab/>
        </w:r>
        <w:r w:rsidRPr="002E694F">
          <w:rPr>
            <w:rFonts w:ascii="Arial" w:eastAsia="MS Mincho" w:hAnsi="Arial" w:cs="Arial"/>
            <w:sz w:val="22"/>
            <w:szCs w:val="22"/>
          </w:rPr>
          <w:t>Should any remediation works be required documentary evidence prepared by a suitably qualified environmental consultant validating the site is to be submitted to Council for approval.</w:t>
        </w:r>
      </w:ins>
    </w:p>
    <w:p w14:paraId="2C8A5696" w14:textId="77777777" w:rsidR="001A7F9C" w:rsidRPr="00FA4C6C" w:rsidRDefault="001A7F9C" w:rsidP="003339F9">
      <w:pPr>
        <w:widowControl w:val="0"/>
        <w:tabs>
          <w:tab w:val="left" w:pos="-1440"/>
        </w:tabs>
        <w:ind w:left="851" w:hanging="851"/>
        <w:rPr>
          <w:rFonts w:ascii="Arial" w:hAnsi="Arial" w:cs="Arial"/>
          <w:sz w:val="22"/>
          <w:szCs w:val="22"/>
        </w:rPr>
      </w:pPr>
    </w:p>
    <w:p w14:paraId="522883DF" w14:textId="77777777" w:rsidR="000558D3" w:rsidDel="001A7F9C" w:rsidRDefault="000558D3" w:rsidP="003339F9">
      <w:pPr>
        <w:widowControl w:val="0"/>
        <w:tabs>
          <w:tab w:val="left" w:pos="-1440"/>
        </w:tabs>
        <w:ind w:left="851" w:hanging="851"/>
        <w:rPr>
          <w:del w:id="5841" w:author="Alan Middlemiss" w:date="2022-05-26T17:14:00Z"/>
          <w:rFonts w:ascii="Arial" w:hAnsi="Arial" w:cs="Arial"/>
          <w:sz w:val="22"/>
          <w:szCs w:val="22"/>
        </w:rPr>
      </w:pPr>
    </w:p>
    <w:p w14:paraId="7757D182" w14:textId="77777777" w:rsidR="000558D3" w:rsidRPr="00FA4C6C" w:rsidDel="003970B1" w:rsidRDefault="000558D3" w:rsidP="003339F9">
      <w:pPr>
        <w:widowControl w:val="0"/>
        <w:tabs>
          <w:tab w:val="left" w:pos="-1440"/>
        </w:tabs>
        <w:ind w:left="851" w:hanging="851"/>
        <w:rPr>
          <w:del w:id="5842" w:author="Alan Middlemiss" w:date="2022-05-23T10:43:00Z"/>
          <w:rFonts w:ascii="Arial" w:hAnsi="Arial" w:cs="Arial"/>
          <w:sz w:val="22"/>
          <w:szCs w:val="22"/>
        </w:rPr>
      </w:pPr>
      <w:del w:id="5843" w:author="Alan Middlemiss" w:date="2022-05-23T10:43:00Z">
        <w:r w:rsidRPr="00FA4C6C" w:rsidDel="003970B1">
          <w:rPr>
            <w:rFonts w:ascii="Arial" w:hAnsi="Arial" w:cs="Arial"/>
            <w:sz w:val="22"/>
            <w:szCs w:val="22"/>
          </w:rPr>
          <w:delText>10.15</w:delText>
        </w:r>
        <w:r w:rsidRPr="00FA4C6C" w:rsidDel="003970B1">
          <w:rPr>
            <w:rFonts w:ascii="Arial" w:hAnsi="Arial" w:cs="Arial"/>
            <w:sz w:val="22"/>
            <w:szCs w:val="22"/>
          </w:rPr>
          <w:tab/>
        </w:r>
        <w:r w:rsidRPr="00FA4C6C" w:rsidDel="003970B1">
          <w:rPr>
            <w:rFonts w:ascii="Arial" w:hAnsi="Arial" w:cs="Arial"/>
            <w:b/>
            <w:sz w:val="22"/>
            <w:szCs w:val="22"/>
          </w:rPr>
          <w:delText>Waste Management Plan</w:delText>
        </w:r>
      </w:del>
    </w:p>
    <w:p w14:paraId="7F0D5DB6" w14:textId="77777777" w:rsidR="000558D3" w:rsidRPr="00FA4C6C" w:rsidDel="003970B1" w:rsidRDefault="000558D3" w:rsidP="003339F9">
      <w:pPr>
        <w:widowControl w:val="0"/>
        <w:tabs>
          <w:tab w:val="left" w:pos="-1440"/>
        </w:tabs>
        <w:ind w:left="851" w:hanging="851"/>
        <w:rPr>
          <w:del w:id="5844" w:author="Alan Middlemiss" w:date="2022-05-23T10:43:00Z"/>
          <w:rFonts w:ascii="Arial" w:hAnsi="Arial" w:cs="Arial"/>
          <w:sz w:val="22"/>
          <w:szCs w:val="22"/>
        </w:rPr>
      </w:pPr>
    </w:p>
    <w:p w14:paraId="3ED10820" w14:textId="77777777" w:rsidR="000558D3" w:rsidRPr="00FA4C6C" w:rsidDel="003970B1" w:rsidRDefault="000558D3" w:rsidP="003339F9">
      <w:pPr>
        <w:widowControl w:val="0"/>
        <w:tabs>
          <w:tab w:val="left" w:pos="-1440"/>
        </w:tabs>
        <w:ind w:left="851" w:hanging="851"/>
        <w:rPr>
          <w:del w:id="5845" w:author="Alan Middlemiss" w:date="2022-05-23T10:43:00Z"/>
          <w:rFonts w:ascii="Arial" w:hAnsi="Arial" w:cs="Arial"/>
          <w:sz w:val="22"/>
          <w:szCs w:val="22"/>
        </w:rPr>
      </w:pPr>
      <w:del w:id="5846" w:author="Alan Middlemiss" w:date="2022-05-23T10:43:00Z">
        <w:r w:rsidRPr="00FA4C6C" w:rsidDel="003970B1">
          <w:rPr>
            <w:rFonts w:ascii="Arial" w:hAnsi="Arial" w:cs="Arial"/>
            <w:sz w:val="22"/>
            <w:szCs w:val="22"/>
          </w:rPr>
          <w:delText>10.15.1</w:delText>
        </w:r>
        <w:r w:rsidRPr="00FA4C6C" w:rsidDel="003970B1">
          <w:rPr>
            <w:rFonts w:ascii="Arial" w:hAnsi="Arial" w:cs="Arial"/>
            <w:sz w:val="22"/>
            <w:szCs w:val="22"/>
          </w:rPr>
          <w:tab/>
          <w:delText>The waste material sorting, storage and re-use requirements of the approved Waste Management Plan and Council's Site Waste Management and Minimisation Development Control Plan shall be implemented during the course of development works. This includes the sorting and storage of waste and recyclable building materials on site for collection and disposal by the nominated waste/recycling contractor to the nominated disposal site.</w:delText>
        </w:r>
      </w:del>
    </w:p>
    <w:p w14:paraId="74319AF3" w14:textId="77777777" w:rsidR="000558D3" w:rsidRPr="00FA4C6C" w:rsidDel="003970B1" w:rsidRDefault="000558D3" w:rsidP="003339F9">
      <w:pPr>
        <w:widowControl w:val="0"/>
        <w:tabs>
          <w:tab w:val="left" w:pos="-1440"/>
        </w:tabs>
        <w:rPr>
          <w:del w:id="5847" w:author="Alan Middlemiss" w:date="2022-05-23T10:43:00Z"/>
          <w:rFonts w:ascii="Arial" w:hAnsi="Arial" w:cs="Arial"/>
          <w:sz w:val="22"/>
          <w:szCs w:val="22"/>
        </w:rPr>
      </w:pPr>
    </w:p>
    <w:p w14:paraId="2E1248A0" w14:textId="77777777" w:rsidR="000558D3" w:rsidRPr="00FA4C6C" w:rsidRDefault="000558D3" w:rsidP="003339F9">
      <w:pPr>
        <w:widowControl w:val="0"/>
        <w:tabs>
          <w:tab w:val="left" w:pos="-1440"/>
        </w:tabs>
        <w:ind w:left="851" w:hanging="851"/>
        <w:rPr>
          <w:rFonts w:ascii="Arial" w:hAnsi="Arial" w:cs="Arial"/>
          <w:sz w:val="22"/>
          <w:szCs w:val="22"/>
        </w:rPr>
      </w:pPr>
      <w:del w:id="5848" w:author="Alan Middlemiss" w:date="2022-05-23T12:47:00Z">
        <w:r w:rsidRPr="00FA4C6C" w:rsidDel="00233163">
          <w:rPr>
            <w:rFonts w:ascii="Arial" w:hAnsi="Arial" w:cs="Arial"/>
            <w:sz w:val="22"/>
            <w:szCs w:val="22"/>
          </w:rPr>
          <w:delText>10</w:delText>
        </w:r>
      </w:del>
      <w:del w:id="5849" w:author="Alan Middlemiss" w:date="2022-05-23T13:28:00Z">
        <w:r w:rsidRPr="00FA4C6C" w:rsidDel="00504068">
          <w:rPr>
            <w:rFonts w:ascii="Arial" w:hAnsi="Arial" w:cs="Arial"/>
            <w:sz w:val="22"/>
            <w:szCs w:val="22"/>
          </w:rPr>
          <w:delText>.</w:delText>
        </w:r>
      </w:del>
      <w:del w:id="5850" w:author="Alan Middlemiss" w:date="2022-05-23T12:48:00Z">
        <w:r w:rsidRPr="00FA4C6C" w:rsidDel="00233163">
          <w:rPr>
            <w:rFonts w:ascii="Arial" w:hAnsi="Arial" w:cs="Arial"/>
            <w:sz w:val="22"/>
            <w:szCs w:val="22"/>
          </w:rPr>
          <w:delText>16</w:delText>
        </w:r>
      </w:del>
      <w:del w:id="5851" w:author="Alan Middlemiss" w:date="2022-05-23T13:28:00Z">
        <w:r w:rsidRPr="00FA4C6C" w:rsidDel="00504068">
          <w:rPr>
            <w:rFonts w:ascii="Arial" w:hAnsi="Arial" w:cs="Arial"/>
            <w:sz w:val="22"/>
            <w:szCs w:val="22"/>
          </w:rPr>
          <w:tab/>
        </w:r>
      </w:del>
      <w:r w:rsidRPr="00FA4C6C">
        <w:rPr>
          <w:rFonts w:ascii="Arial" w:hAnsi="Arial" w:cs="Arial"/>
          <w:b/>
          <w:sz w:val="22"/>
          <w:szCs w:val="22"/>
        </w:rPr>
        <w:t>European Heritage</w:t>
      </w:r>
    </w:p>
    <w:p w14:paraId="0E78EEC8" w14:textId="77777777" w:rsidR="000558D3" w:rsidRPr="00FA4C6C" w:rsidRDefault="000558D3" w:rsidP="003339F9">
      <w:pPr>
        <w:widowControl w:val="0"/>
        <w:tabs>
          <w:tab w:val="left" w:pos="-1440"/>
        </w:tabs>
        <w:ind w:left="851" w:hanging="851"/>
        <w:rPr>
          <w:rFonts w:ascii="Arial" w:hAnsi="Arial" w:cs="Arial"/>
          <w:sz w:val="22"/>
          <w:szCs w:val="22"/>
        </w:rPr>
      </w:pPr>
    </w:p>
    <w:p w14:paraId="506D1B2A" w14:textId="77777777" w:rsidR="000558D3" w:rsidRPr="00FA4C6C" w:rsidRDefault="000558D3" w:rsidP="003339F9">
      <w:pPr>
        <w:ind w:left="851" w:hanging="851"/>
        <w:contextualSpacing/>
        <w:rPr>
          <w:rFonts w:ascii="Arial" w:eastAsia="Calibri" w:hAnsi="Arial" w:cs="Arial"/>
          <w:sz w:val="22"/>
          <w:szCs w:val="22"/>
        </w:rPr>
      </w:pPr>
      <w:del w:id="5852" w:author="Alan Middlemiss" w:date="2022-05-23T12:48:00Z">
        <w:r w:rsidRPr="00FA4C6C" w:rsidDel="00233163">
          <w:rPr>
            <w:rFonts w:ascii="Arial" w:eastAsia="Calibri" w:hAnsi="Arial" w:cs="Arial"/>
            <w:sz w:val="22"/>
            <w:szCs w:val="22"/>
          </w:rPr>
          <w:delText>10</w:delText>
        </w:r>
      </w:del>
      <w:ins w:id="5853" w:author="Alan Middlemiss" w:date="2022-05-26T12:32:00Z">
        <w:r w:rsidR="003A05EF">
          <w:rPr>
            <w:rFonts w:ascii="Arial" w:eastAsia="Calibri" w:hAnsi="Arial" w:cs="Arial"/>
            <w:sz w:val="22"/>
            <w:szCs w:val="22"/>
          </w:rPr>
          <w:t>5</w:t>
        </w:r>
      </w:ins>
      <w:r w:rsidRPr="00FA4C6C">
        <w:rPr>
          <w:rFonts w:ascii="Arial" w:eastAsia="Calibri" w:hAnsi="Arial" w:cs="Arial"/>
          <w:sz w:val="22"/>
          <w:szCs w:val="22"/>
        </w:rPr>
        <w:t>.</w:t>
      </w:r>
      <w:del w:id="5854" w:author="Alan Middlemiss" w:date="2022-05-23T12:48:00Z">
        <w:r w:rsidRPr="00FA4C6C" w:rsidDel="00233163">
          <w:rPr>
            <w:rFonts w:ascii="Arial" w:eastAsia="Calibri" w:hAnsi="Arial" w:cs="Arial"/>
            <w:sz w:val="22"/>
            <w:szCs w:val="22"/>
          </w:rPr>
          <w:delText>16</w:delText>
        </w:r>
      </w:del>
      <w:ins w:id="5855" w:author="Alan Middlemiss" w:date="2022-05-23T13:28:00Z">
        <w:r w:rsidR="00504068">
          <w:rPr>
            <w:rFonts w:ascii="Arial" w:eastAsia="Calibri" w:hAnsi="Arial" w:cs="Arial"/>
            <w:sz w:val="22"/>
            <w:szCs w:val="22"/>
          </w:rPr>
          <w:t>1</w:t>
        </w:r>
      </w:ins>
      <w:ins w:id="5856" w:author="Alan Middlemiss" w:date="2022-08-02T10:27:00Z">
        <w:r w:rsidR="00242478">
          <w:rPr>
            <w:rFonts w:ascii="Arial" w:eastAsia="Calibri" w:hAnsi="Arial" w:cs="Arial"/>
            <w:sz w:val="22"/>
            <w:szCs w:val="22"/>
          </w:rPr>
          <w:t>2</w:t>
        </w:r>
      </w:ins>
      <w:del w:id="5857" w:author="Alan Middlemiss" w:date="2022-05-23T13:28:00Z">
        <w:r w:rsidRPr="00FA4C6C" w:rsidDel="00504068">
          <w:rPr>
            <w:rFonts w:ascii="Arial" w:eastAsia="Calibri" w:hAnsi="Arial" w:cs="Arial"/>
            <w:sz w:val="22"/>
            <w:szCs w:val="22"/>
          </w:rPr>
          <w:delText>.1</w:delText>
        </w:r>
      </w:del>
      <w:r w:rsidRPr="00FA4C6C">
        <w:rPr>
          <w:rFonts w:ascii="Arial" w:eastAsia="Calibri" w:hAnsi="Arial" w:cs="Arial"/>
          <w:sz w:val="22"/>
          <w:szCs w:val="22"/>
        </w:rPr>
        <w:tab/>
        <w:t xml:space="preserve">If, during the course of construction, the applicant or persons acting on this consent become aware of any previously unidentified heritage object(s), all work likely to affect the object(s) shall cease immediately and </w:t>
      </w:r>
      <w:del w:id="5858" w:author="Alan Middlemiss" w:date="2022-05-23T10:43:00Z">
        <w:r w:rsidRPr="00FA4C6C" w:rsidDel="003970B1">
          <w:rPr>
            <w:rFonts w:ascii="Arial" w:eastAsia="Calibri" w:hAnsi="Arial" w:cs="Arial"/>
            <w:sz w:val="22"/>
            <w:szCs w:val="22"/>
          </w:rPr>
          <w:delText xml:space="preserve">the </w:delText>
        </w:r>
      </w:del>
      <w:r w:rsidRPr="00FA4C6C">
        <w:rPr>
          <w:rFonts w:ascii="Arial" w:eastAsia="Calibri" w:hAnsi="Arial" w:cs="Arial"/>
          <w:sz w:val="22"/>
          <w:szCs w:val="22"/>
        </w:rPr>
        <w:t xml:space="preserve">Heritage </w:t>
      </w:r>
      <w:del w:id="5859" w:author="Alan Middlemiss" w:date="2022-05-23T10:43:00Z">
        <w:r w:rsidRPr="00FA4C6C" w:rsidDel="003970B1">
          <w:rPr>
            <w:rFonts w:ascii="Arial" w:eastAsia="Calibri" w:hAnsi="Arial" w:cs="Arial"/>
            <w:sz w:val="22"/>
            <w:szCs w:val="22"/>
          </w:rPr>
          <w:delText xml:space="preserve">Council </w:delText>
        </w:r>
      </w:del>
      <w:ins w:id="5860" w:author="Alan Middlemiss" w:date="2022-05-23T10:43:00Z">
        <w:r w:rsidR="003970B1">
          <w:rPr>
            <w:rFonts w:ascii="Arial" w:eastAsia="Calibri" w:hAnsi="Arial" w:cs="Arial"/>
            <w:sz w:val="22"/>
            <w:szCs w:val="22"/>
          </w:rPr>
          <w:t>NSW</w:t>
        </w:r>
      </w:ins>
      <w:del w:id="5861" w:author="Alan Middlemiss" w:date="2022-05-23T10:43:00Z">
        <w:r w:rsidRPr="00FA4C6C" w:rsidDel="003970B1">
          <w:rPr>
            <w:rFonts w:ascii="Arial" w:eastAsia="Calibri" w:hAnsi="Arial" w:cs="Arial"/>
            <w:sz w:val="22"/>
            <w:szCs w:val="22"/>
          </w:rPr>
          <w:delText xml:space="preserve">of New South Wales </w:delText>
        </w:r>
      </w:del>
      <w:ins w:id="5862" w:author="Alan Middlemiss" w:date="2022-05-23T10:43:00Z">
        <w:r w:rsidR="003970B1">
          <w:rPr>
            <w:rFonts w:ascii="Arial" w:eastAsia="Calibri" w:hAnsi="Arial" w:cs="Arial"/>
            <w:sz w:val="22"/>
            <w:szCs w:val="22"/>
          </w:rPr>
          <w:t xml:space="preserve"> </w:t>
        </w:r>
      </w:ins>
      <w:r w:rsidRPr="00FA4C6C">
        <w:rPr>
          <w:rFonts w:ascii="Arial" w:eastAsia="Calibri" w:hAnsi="Arial" w:cs="Arial"/>
          <w:sz w:val="22"/>
          <w:szCs w:val="22"/>
        </w:rPr>
        <w:t xml:space="preserve">shall be notified immediately in accordance with section 146 of the </w:t>
      </w:r>
      <w:r w:rsidRPr="00FA4C6C">
        <w:rPr>
          <w:rFonts w:ascii="Arial" w:eastAsia="Calibri" w:hAnsi="Arial" w:cs="Arial"/>
          <w:i/>
          <w:iCs/>
          <w:sz w:val="22"/>
          <w:szCs w:val="22"/>
        </w:rPr>
        <w:t>Heritage Act 1977</w:t>
      </w:r>
      <w:r w:rsidRPr="00FA4C6C">
        <w:rPr>
          <w:rFonts w:ascii="Arial" w:eastAsia="Calibri" w:hAnsi="Arial" w:cs="Arial"/>
          <w:sz w:val="22"/>
          <w:szCs w:val="22"/>
        </w:rPr>
        <w:t xml:space="preserve">. Relevant works shall not recommence until written authorisation from </w:t>
      </w:r>
      <w:del w:id="5863" w:author="Alan Middlemiss" w:date="2022-05-23T10:43:00Z">
        <w:r w:rsidRPr="00FA4C6C" w:rsidDel="0074463D">
          <w:rPr>
            <w:rFonts w:ascii="Arial" w:eastAsia="Calibri" w:hAnsi="Arial" w:cs="Arial"/>
            <w:sz w:val="22"/>
            <w:szCs w:val="22"/>
          </w:rPr>
          <w:delText xml:space="preserve">the </w:delText>
        </w:r>
      </w:del>
      <w:r w:rsidRPr="00FA4C6C">
        <w:rPr>
          <w:rFonts w:ascii="Arial" w:eastAsia="Calibri" w:hAnsi="Arial" w:cs="Arial"/>
          <w:sz w:val="22"/>
          <w:szCs w:val="22"/>
        </w:rPr>
        <w:t xml:space="preserve">Heritage </w:t>
      </w:r>
      <w:del w:id="5864" w:author="Alan Middlemiss" w:date="2022-05-23T10:43:00Z">
        <w:r w:rsidRPr="00FA4C6C" w:rsidDel="0074463D">
          <w:rPr>
            <w:rFonts w:ascii="Arial" w:eastAsia="Calibri" w:hAnsi="Arial" w:cs="Arial"/>
            <w:sz w:val="22"/>
            <w:szCs w:val="22"/>
          </w:rPr>
          <w:delText xml:space="preserve">Council </w:delText>
        </w:r>
      </w:del>
      <w:ins w:id="5865" w:author="Alan Middlemiss" w:date="2022-05-23T10:43:00Z">
        <w:r w:rsidR="0074463D">
          <w:rPr>
            <w:rFonts w:ascii="Arial" w:eastAsia="Calibri" w:hAnsi="Arial" w:cs="Arial"/>
            <w:sz w:val="22"/>
            <w:szCs w:val="22"/>
          </w:rPr>
          <w:t>NSW</w:t>
        </w:r>
        <w:r w:rsidR="0074463D" w:rsidRPr="00FA4C6C">
          <w:rPr>
            <w:rFonts w:ascii="Arial" w:eastAsia="Calibri" w:hAnsi="Arial" w:cs="Arial"/>
            <w:sz w:val="22"/>
            <w:szCs w:val="22"/>
          </w:rPr>
          <w:t xml:space="preserve"> </w:t>
        </w:r>
      </w:ins>
      <w:r w:rsidRPr="00FA4C6C">
        <w:rPr>
          <w:rFonts w:ascii="Arial" w:eastAsia="Calibri" w:hAnsi="Arial" w:cs="Arial"/>
          <w:sz w:val="22"/>
          <w:szCs w:val="22"/>
        </w:rPr>
        <w:t xml:space="preserve">is issued. </w:t>
      </w:r>
    </w:p>
    <w:p w14:paraId="04B7F00E" w14:textId="77777777" w:rsidR="000558D3" w:rsidRPr="00FA4C6C" w:rsidRDefault="000558D3" w:rsidP="003339F9">
      <w:pPr>
        <w:rPr>
          <w:rFonts w:ascii="Arial" w:hAnsi="Arial" w:cs="Arial"/>
          <w:sz w:val="22"/>
          <w:szCs w:val="22"/>
        </w:rPr>
      </w:pPr>
    </w:p>
    <w:p w14:paraId="1F80FBBD" w14:textId="77777777" w:rsidR="000558D3" w:rsidRPr="00FA4C6C" w:rsidRDefault="000558D3" w:rsidP="003339F9">
      <w:pPr>
        <w:widowControl w:val="0"/>
        <w:tabs>
          <w:tab w:val="left" w:pos="-1440"/>
        </w:tabs>
        <w:ind w:left="851" w:hanging="851"/>
        <w:rPr>
          <w:rFonts w:ascii="Arial" w:hAnsi="Arial" w:cs="Arial"/>
          <w:sz w:val="22"/>
          <w:szCs w:val="22"/>
        </w:rPr>
      </w:pPr>
      <w:del w:id="5866" w:author="Alan Middlemiss" w:date="2022-05-23T12:48:00Z">
        <w:r w:rsidRPr="00FA4C6C" w:rsidDel="00233163">
          <w:rPr>
            <w:rFonts w:ascii="Arial" w:hAnsi="Arial" w:cs="Arial"/>
            <w:sz w:val="22"/>
            <w:szCs w:val="22"/>
          </w:rPr>
          <w:delText>10</w:delText>
        </w:r>
      </w:del>
      <w:del w:id="5867" w:author="Alan Middlemiss" w:date="2022-05-23T13:28:00Z">
        <w:r w:rsidRPr="00FA4C6C" w:rsidDel="00504068">
          <w:rPr>
            <w:rFonts w:ascii="Arial" w:hAnsi="Arial" w:cs="Arial"/>
            <w:sz w:val="22"/>
            <w:szCs w:val="22"/>
          </w:rPr>
          <w:delText>.</w:delText>
        </w:r>
      </w:del>
      <w:del w:id="5868" w:author="Alan Middlemiss" w:date="2022-05-23T12:48:00Z">
        <w:r w:rsidRPr="00FA4C6C" w:rsidDel="00233163">
          <w:rPr>
            <w:rFonts w:ascii="Arial" w:hAnsi="Arial" w:cs="Arial"/>
            <w:sz w:val="22"/>
            <w:szCs w:val="22"/>
          </w:rPr>
          <w:delText>17</w:delText>
        </w:r>
      </w:del>
      <w:del w:id="5869" w:author="Alan Middlemiss" w:date="2022-05-23T13:28:00Z">
        <w:r w:rsidRPr="00FA4C6C" w:rsidDel="00504068">
          <w:rPr>
            <w:rFonts w:ascii="Arial" w:hAnsi="Arial" w:cs="Arial"/>
            <w:sz w:val="22"/>
            <w:szCs w:val="22"/>
          </w:rPr>
          <w:tab/>
        </w:r>
      </w:del>
      <w:r w:rsidRPr="00FA4C6C">
        <w:rPr>
          <w:rFonts w:ascii="Arial" w:hAnsi="Arial" w:cs="Arial"/>
          <w:b/>
          <w:sz w:val="22"/>
          <w:szCs w:val="22"/>
        </w:rPr>
        <w:t>Aboriginal Heritage</w:t>
      </w:r>
    </w:p>
    <w:p w14:paraId="32465368" w14:textId="77777777" w:rsidR="000558D3" w:rsidRPr="00FA4C6C" w:rsidRDefault="000558D3" w:rsidP="003339F9">
      <w:pPr>
        <w:rPr>
          <w:rFonts w:ascii="Arial" w:hAnsi="Arial" w:cs="Arial"/>
          <w:sz w:val="22"/>
          <w:szCs w:val="22"/>
        </w:rPr>
      </w:pPr>
    </w:p>
    <w:p w14:paraId="4EFA9D23" w14:textId="77777777" w:rsidR="000558D3" w:rsidRPr="00FA4C6C" w:rsidRDefault="000558D3" w:rsidP="003339F9">
      <w:pPr>
        <w:ind w:left="851" w:hanging="851"/>
        <w:contextualSpacing/>
        <w:rPr>
          <w:rFonts w:ascii="Arial" w:eastAsia="Calibri" w:hAnsi="Arial" w:cs="Arial"/>
          <w:sz w:val="22"/>
          <w:szCs w:val="22"/>
        </w:rPr>
      </w:pPr>
      <w:del w:id="5870" w:author="Alan Middlemiss" w:date="2022-05-23T12:48:00Z">
        <w:r w:rsidRPr="00FA4C6C" w:rsidDel="00233163">
          <w:rPr>
            <w:rFonts w:ascii="Arial" w:eastAsia="Calibri" w:hAnsi="Arial" w:cs="Arial"/>
            <w:sz w:val="22"/>
            <w:szCs w:val="22"/>
          </w:rPr>
          <w:delText>10</w:delText>
        </w:r>
      </w:del>
      <w:ins w:id="5871" w:author="Alan Middlemiss" w:date="2022-05-26T12:32:00Z">
        <w:r w:rsidR="003A05EF">
          <w:rPr>
            <w:rFonts w:ascii="Arial" w:eastAsia="Calibri" w:hAnsi="Arial" w:cs="Arial"/>
            <w:sz w:val="22"/>
            <w:szCs w:val="22"/>
          </w:rPr>
          <w:t>5</w:t>
        </w:r>
      </w:ins>
      <w:r w:rsidRPr="00FA4C6C">
        <w:rPr>
          <w:rFonts w:ascii="Arial" w:eastAsia="Calibri" w:hAnsi="Arial" w:cs="Arial"/>
          <w:sz w:val="22"/>
          <w:szCs w:val="22"/>
        </w:rPr>
        <w:t>.</w:t>
      </w:r>
      <w:del w:id="5872" w:author="Alan Middlemiss" w:date="2022-05-23T12:48:00Z">
        <w:r w:rsidRPr="00FA4C6C" w:rsidDel="00233163">
          <w:rPr>
            <w:rFonts w:ascii="Arial" w:eastAsia="Calibri" w:hAnsi="Arial" w:cs="Arial"/>
            <w:sz w:val="22"/>
            <w:szCs w:val="22"/>
          </w:rPr>
          <w:delText>17</w:delText>
        </w:r>
      </w:del>
      <w:ins w:id="5873" w:author="Alan Middlemiss" w:date="2022-05-23T13:28:00Z">
        <w:r w:rsidR="00504068">
          <w:rPr>
            <w:rFonts w:ascii="Arial" w:eastAsia="Calibri" w:hAnsi="Arial" w:cs="Arial"/>
            <w:sz w:val="22"/>
            <w:szCs w:val="22"/>
          </w:rPr>
          <w:t>1</w:t>
        </w:r>
      </w:ins>
      <w:ins w:id="5874" w:author="Alan Middlemiss" w:date="2022-08-02T10:27:00Z">
        <w:r w:rsidR="00242478">
          <w:rPr>
            <w:rFonts w:ascii="Arial" w:eastAsia="Calibri" w:hAnsi="Arial" w:cs="Arial"/>
            <w:sz w:val="22"/>
            <w:szCs w:val="22"/>
          </w:rPr>
          <w:t>3</w:t>
        </w:r>
      </w:ins>
      <w:del w:id="5875" w:author="Alan Middlemiss" w:date="2022-05-23T13:28:00Z">
        <w:r w:rsidRPr="00FA4C6C" w:rsidDel="00504068">
          <w:rPr>
            <w:rFonts w:ascii="Arial" w:eastAsia="Calibri" w:hAnsi="Arial" w:cs="Arial"/>
            <w:sz w:val="22"/>
            <w:szCs w:val="22"/>
          </w:rPr>
          <w:delText>.1</w:delText>
        </w:r>
      </w:del>
      <w:r w:rsidRPr="00FA4C6C">
        <w:rPr>
          <w:rFonts w:ascii="Arial" w:eastAsia="Calibri" w:hAnsi="Arial" w:cs="Arial"/>
          <w:sz w:val="22"/>
          <w:szCs w:val="22"/>
        </w:rPr>
        <w:tab/>
        <w:t xml:space="preserve">If, during the course of construction, the applicant or persons acting on this consent become aware of any previously unidentified Aboriginal object(s), all work likely to affect the object(s) shall cease immediately and </w:t>
      </w:r>
      <w:del w:id="5876" w:author="Alan Middlemiss" w:date="2022-05-23T10:44:00Z">
        <w:r w:rsidRPr="00FA4C6C" w:rsidDel="0074463D">
          <w:rPr>
            <w:rFonts w:ascii="Arial" w:eastAsia="Calibri" w:hAnsi="Arial" w:cs="Arial"/>
            <w:sz w:val="22"/>
            <w:szCs w:val="22"/>
          </w:rPr>
          <w:delText xml:space="preserve">the </w:delText>
        </w:r>
      </w:del>
      <w:ins w:id="5877" w:author="Alan Middlemiss" w:date="2022-05-23T10:44:00Z">
        <w:r w:rsidR="0074463D">
          <w:rPr>
            <w:rFonts w:ascii="Arial" w:eastAsia="Calibri" w:hAnsi="Arial" w:cs="Arial"/>
            <w:sz w:val="22"/>
            <w:szCs w:val="22"/>
          </w:rPr>
          <w:t>Heritage</w:t>
        </w:r>
        <w:r w:rsidR="0074463D" w:rsidRPr="00FA4C6C">
          <w:rPr>
            <w:rFonts w:ascii="Arial" w:eastAsia="Calibri" w:hAnsi="Arial" w:cs="Arial"/>
            <w:sz w:val="22"/>
            <w:szCs w:val="22"/>
          </w:rPr>
          <w:t xml:space="preserve"> </w:t>
        </w:r>
      </w:ins>
      <w:r w:rsidRPr="00FA4C6C">
        <w:rPr>
          <w:rFonts w:ascii="Arial" w:eastAsia="Calibri" w:hAnsi="Arial" w:cs="Arial"/>
          <w:sz w:val="22"/>
          <w:szCs w:val="22"/>
        </w:rPr>
        <w:t xml:space="preserve">NSW </w:t>
      </w:r>
      <w:del w:id="5878" w:author="Alan Middlemiss" w:date="2022-05-23T10:44:00Z">
        <w:r w:rsidRPr="00FA4C6C" w:rsidDel="0074463D">
          <w:rPr>
            <w:rFonts w:ascii="Arial" w:eastAsia="Calibri" w:hAnsi="Arial" w:cs="Arial"/>
            <w:sz w:val="22"/>
            <w:szCs w:val="22"/>
          </w:rPr>
          <w:delText xml:space="preserve">Office of Environment &amp; Heritage </w:delText>
        </w:r>
      </w:del>
      <w:r w:rsidRPr="00FA4C6C">
        <w:rPr>
          <w:rFonts w:ascii="Arial" w:eastAsia="Calibri" w:hAnsi="Arial" w:cs="Arial"/>
          <w:sz w:val="22"/>
          <w:szCs w:val="22"/>
        </w:rPr>
        <w:t xml:space="preserve">informed in accordance with Section 89A of the </w:t>
      </w:r>
      <w:r w:rsidRPr="00FA4C6C">
        <w:rPr>
          <w:rFonts w:ascii="Arial" w:eastAsia="Calibri" w:hAnsi="Arial" w:cs="Arial"/>
          <w:i/>
          <w:iCs/>
          <w:sz w:val="22"/>
          <w:szCs w:val="22"/>
        </w:rPr>
        <w:t>National Parks and Wildlife Act 1974</w:t>
      </w:r>
      <w:r w:rsidRPr="00FA4C6C">
        <w:rPr>
          <w:rFonts w:ascii="Arial" w:eastAsia="Calibri" w:hAnsi="Arial" w:cs="Arial"/>
          <w:sz w:val="22"/>
          <w:szCs w:val="22"/>
        </w:rPr>
        <w:t xml:space="preserve">. Relevant works shall not recommence until written authorisation from the </w:t>
      </w:r>
      <w:ins w:id="5879" w:author="Alan Middlemiss" w:date="2022-05-23T10:44:00Z">
        <w:r w:rsidR="0074463D">
          <w:rPr>
            <w:rFonts w:ascii="Arial" w:eastAsia="Calibri" w:hAnsi="Arial" w:cs="Arial"/>
            <w:sz w:val="22"/>
            <w:szCs w:val="22"/>
          </w:rPr>
          <w:t xml:space="preserve">Heritage </w:t>
        </w:r>
      </w:ins>
      <w:r w:rsidRPr="00FA4C6C">
        <w:rPr>
          <w:rFonts w:ascii="Arial" w:eastAsia="Calibri" w:hAnsi="Arial" w:cs="Arial"/>
          <w:sz w:val="22"/>
          <w:szCs w:val="22"/>
        </w:rPr>
        <w:t xml:space="preserve">NSW </w:t>
      </w:r>
      <w:del w:id="5880" w:author="Alan Middlemiss" w:date="2022-05-23T10:44:00Z">
        <w:r w:rsidRPr="00FA4C6C" w:rsidDel="0074463D">
          <w:rPr>
            <w:rFonts w:ascii="Arial" w:eastAsia="Calibri" w:hAnsi="Arial" w:cs="Arial"/>
            <w:sz w:val="22"/>
            <w:szCs w:val="22"/>
          </w:rPr>
          <w:delText xml:space="preserve">Office of Environment &amp; Heritage </w:delText>
        </w:r>
      </w:del>
      <w:r w:rsidRPr="00FA4C6C">
        <w:rPr>
          <w:rFonts w:ascii="Arial" w:eastAsia="Calibri" w:hAnsi="Arial" w:cs="Arial"/>
          <w:sz w:val="22"/>
          <w:szCs w:val="22"/>
        </w:rPr>
        <w:t xml:space="preserve">is received by the </w:t>
      </w:r>
      <w:del w:id="5881" w:author="Alan Middlemiss" w:date="2022-05-23T10:44:00Z">
        <w:r w:rsidRPr="00FA4C6C" w:rsidDel="0074463D">
          <w:rPr>
            <w:rFonts w:ascii="Arial" w:eastAsia="Calibri" w:hAnsi="Arial" w:cs="Arial"/>
            <w:sz w:val="22"/>
            <w:szCs w:val="22"/>
          </w:rPr>
          <w:delText>Applicant</w:delText>
        </w:r>
      </w:del>
      <w:ins w:id="5882" w:author="Alan Middlemiss" w:date="2022-05-23T10:44:00Z">
        <w:r w:rsidR="0074463D">
          <w:rPr>
            <w:rFonts w:ascii="Arial" w:eastAsia="Calibri" w:hAnsi="Arial" w:cs="Arial"/>
            <w:sz w:val="22"/>
            <w:szCs w:val="22"/>
          </w:rPr>
          <w:t>a</w:t>
        </w:r>
        <w:r w:rsidR="0074463D" w:rsidRPr="00FA4C6C">
          <w:rPr>
            <w:rFonts w:ascii="Arial" w:eastAsia="Calibri" w:hAnsi="Arial" w:cs="Arial"/>
            <w:sz w:val="22"/>
            <w:szCs w:val="22"/>
          </w:rPr>
          <w:t>pplicant</w:t>
        </w:r>
      </w:ins>
      <w:r w:rsidRPr="00FA4C6C">
        <w:rPr>
          <w:rFonts w:ascii="Arial" w:eastAsia="Calibri" w:hAnsi="Arial" w:cs="Arial"/>
          <w:sz w:val="22"/>
          <w:szCs w:val="22"/>
        </w:rPr>
        <w:t xml:space="preserve">. In addition, a </w:t>
      </w:r>
      <w:del w:id="5883" w:author="Alan Middlemiss" w:date="2022-05-23T10:45:00Z">
        <w:r w:rsidRPr="00FA4C6C" w:rsidDel="0074463D">
          <w:rPr>
            <w:rFonts w:ascii="Arial" w:eastAsia="Calibri" w:hAnsi="Arial" w:cs="Arial"/>
            <w:sz w:val="22"/>
            <w:szCs w:val="22"/>
          </w:rPr>
          <w:delText xml:space="preserve">member </w:delText>
        </w:r>
      </w:del>
      <w:ins w:id="5884" w:author="Alan Middlemiss" w:date="2022-05-23T10:45:00Z">
        <w:r w:rsidR="0074463D">
          <w:rPr>
            <w:rFonts w:ascii="Arial" w:eastAsia="Calibri" w:hAnsi="Arial" w:cs="Arial"/>
            <w:sz w:val="22"/>
            <w:szCs w:val="22"/>
          </w:rPr>
          <w:t xml:space="preserve">delegate of the </w:t>
        </w:r>
        <w:r w:rsidR="0074463D" w:rsidRPr="00675BCD">
          <w:rPr>
            <w:rFonts w:ascii="Arial" w:eastAsia="Calibri" w:hAnsi="Arial" w:cs="Arial"/>
            <w:sz w:val="22"/>
            <w:szCs w:val="22"/>
          </w:rPr>
          <w:t>Barkin</w:t>
        </w:r>
      </w:ins>
      <w:ins w:id="5885" w:author="Alan Middlemiss" w:date="2022-05-23T10:46:00Z">
        <w:r w:rsidR="0074463D" w:rsidRPr="00675BCD">
          <w:rPr>
            <w:rFonts w:ascii="Arial" w:eastAsia="Calibri" w:hAnsi="Arial" w:cs="Arial"/>
            <w:sz w:val="22"/>
            <w:szCs w:val="22"/>
            <w:rPrChange w:id="5886" w:author="Alan Middlemiss" w:date="2022-05-26T17:04:00Z">
              <w:rPr>
                <w:rFonts w:ascii="Arial" w:eastAsia="Calibri" w:hAnsi="Arial" w:cs="Arial"/>
                <w:color w:val="FF0000"/>
                <w:sz w:val="22"/>
                <w:szCs w:val="22"/>
              </w:rPr>
            </w:rPrChange>
          </w:rPr>
          <w:t>d</w:t>
        </w:r>
      </w:ins>
      <w:ins w:id="5887" w:author="Alan Middlemiss" w:date="2022-05-23T10:45:00Z">
        <w:r w:rsidR="0074463D" w:rsidRPr="00675BCD">
          <w:rPr>
            <w:rFonts w:ascii="Arial" w:eastAsia="Calibri" w:hAnsi="Arial" w:cs="Arial"/>
            <w:sz w:val="22"/>
            <w:szCs w:val="22"/>
          </w:rPr>
          <w:t xml:space="preserve">ji Nation </w:t>
        </w:r>
      </w:ins>
      <w:del w:id="5888" w:author="Alan Middlemiss" w:date="2022-05-23T10:45:00Z">
        <w:r w:rsidRPr="00FA4C6C" w:rsidDel="0074463D">
          <w:rPr>
            <w:rFonts w:ascii="Arial" w:eastAsia="Calibri" w:hAnsi="Arial" w:cs="Arial"/>
            <w:sz w:val="22"/>
            <w:szCs w:val="22"/>
          </w:rPr>
          <w:delText xml:space="preserve">of each of the Western Sydney Aboriginal Stakeholder Groups </w:delText>
        </w:r>
      </w:del>
      <w:r w:rsidRPr="00FA4C6C">
        <w:rPr>
          <w:rFonts w:ascii="Arial" w:eastAsia="Calibri" w:hAnsi="Arial" w:cs="Arial"/>
          <w:sz w:val="22"/>
          <w:szCs w:val="22"/>
        </w:rPr>
        <w:t>is to be contacted.</w:t>
      </w:r>
    </w:p>
    <w:p w14:paraId="7F6B382E" w14:textId="77777777" w:rsidR="000558D3" w:rsidRDefault="000558D3" w:rsidP="003339F9">
      <w:pPr>
        <w:widowControl w:val="0"/>
        <w:tabs>
          <w:tab w:val="left" w:pos="-1440"/>
        </w:tabs>
        <w:ind w:left="720" w:hanging="720"/>
        <w:rPr>
          <w:ins w:id="5889" w:author="Alan Middlemiss" w:date="2022-08-02T10:27:00Z"/>
          <w:rFonts w:ascii="Arial" w:hAnsi="Arial" w:cs="Arial"/>
          <w:sz w:val="22"/>
          <w:szCs w:val="22"/>
        </w:rPr>
      </w:pPr>
    </w:p>
    <w:p w14:paraId="4F572F33" w14:textId="77777777" w:rsidR="00242478" w:rsidRPr="00242478" w:rsidRDefault="00242478" w:rsidP="003339F9">
      <w:pPr>
        <w:widowControl w:val="0"/>
        <w:tabs>
          <w:tab w:val="left" w:pos="-1440"/>
        </w:tabs>
        <w:ind w:left="720" w:hanging="720"/>
        <w:rPr>
          <w:ins w:id="5890" w:author="Alan Middlemiss" w:date="2022-08-02T10:27:00Z"/>
          <w:rFonts w:ascii="Arial" w:hAnsi="Arial" w:cs="Arial"/>
          <w:b/>
          <w:sz w:val="22"/>
          <w:szCs w:val="22"/>
          <w:rPrChange w:id="5891" w:author="Alan Middlemiss" w:date="2022-08-02T10:27:00Z">
            <w:rPr>
              <w:ins w:id="5892" w:author="Alan Middlemiss" w:date="2022-08-02T10:27:00Z"/>
              <w:rFonts w:ascii="Arial" w:hAnsi="Arial" w:cs="Arial"/>
              <w:sz w:val="22"/>
              <w:szCs w:val="22"/>
            </w:rPr>
          </w:rPrChange>
        </w:rPr>
      </w:pPr>
      <w:ins w:id="5893" w:author="Alan Middlemiss" w:date="2022-08-02T10:27:00Z">
        <w:r w:rsidRPr="00242478">
          <w:rPr>
            <w:rFonts w:ascii="Arial" w:hAnsi="Arial" w:cs="Arial"/>
            <w:b/>
            <w:sz w:val="22"/>
            <w:szCs w:val="22"/>
            <w:rPrChange w:id="5894" w:author="Alan Middlemiss" w:date="2022-08-02T10:27:00Z">
              <w:rPr>
                <w:rFonts w:ascii="Arial" w:hAnsi="Arial" w:cs="Arial"/>
                <w:sz w:val="22"/>
                <w:szCs w:val="22"/>
              </w:rPr>
            </w:rPrChange>
          </w:rPr>
          <w:t>Other matters</w:t>
        </w:r>
      </w:ins>
    </w:p>
    <w:p w14:paraId="5EBAA658" w14:textId="77777777" w:rsidR="00242478" w:rsidRPr="00FA4C6C" w:rsidRDefault="00242478" w:rsidP="003339F9">
      <w:pPr>
        <w:widowControl w:val="0"/>
        <w:tabs>
          <w:tab w:val="left" w:pos="-1440"/>
        </w:tabs>
        <w:ind w:left="720" w:hanging="720"/>
        <w:rPr>
          <w:rFonts w:ascii="Arial" w:hAnsi="Arial" w:cs="Arial"/>
          <w:sz w:val="22"/>
          <w:szCs w:val="22"/>
        </w:rPr>
      </w:pPr>
    </w:p>
    <w:p w14:paraId="398C709C" w14:textId="77777777" w:rsidR="000558D3" w:rsidRPr="00FA4C6C" w:rsidDel="00242478" w:rsidRDefault="000558D3" w:rsidP="003339F9">
      <w:pPr>
        <w:widowControl w:val="0"/>
        <w:tabs>
          <w:tab w:val="left" w:pos="-1440"/>
        </w:tabs>
        <w:ind w:left="851" w:hanging="851"/>
        <w:rPr>
          <w:del w:id="5895" w:author="Alan Middlemiss" w:date="2022-08-02T10:27:00Z"/>
          <w:rFonts w:ascii="Arial" w:hAnsi="Arial" w:cs="Arial"/>
          <w:b/>
          <w:bCs/>
          <w:sz w:val="22"/>
          <w:szCs w:val="22"/>
        </w:rPr>
      </w:pPr>
      <w:del w:id="5896" w:author="Alan Middlemiss" w:date="2022-05-23T12:48:00Z">
        <w:r w:rsidRPr="00FA4C6C" w:rsidDel="00233163">
          <w:rPr>
            <w:rFonts w:ascii="Arial" w:hAnsi="Arial" w:cs="Arial"/>
            <w:sz w:val="22"/>
            <w:szCs w:val="22"/>
          </w:rPr>
          <w:delText>10</w:delText>
        </w:r>
      </w:del>
      <w:del w:id="5897" w:author="Alan Middlemiss" w:date="2022-05-23T13:28:00Z">
        <w:r w:rsidRPr="00FA4C6C" w:rsidDel="00504068">
          <w:rPr>
            <w:rFonts w:ascii="Arial" w:hAnsi="Arial" w:cs="Arial"/>
            <w:sz w:val="22"/>
            <w:szCs w:val="22"/>
          </w:rPr>
          <w:delText>.1</w:delText>
        </w:r>
      </w:del>
      <w:del w:id="5898" w:author="Alan Middlemiss" w:date="2022-05-23T12:48:00Z">
        <w:r w:rsidRPr="00FA4C6C" w:rsidDel="00233163">
          <w:rPr>
            <w:rFonts w:ascii="Arial" w:hAnsi="Arial" w:cs="Arial"/>
            <w:sz w:val="22"/>
            <w:szCs w:val="22"/>
          </w:rPr>
          <w:delText>8</w:delText>
        </w:r>
      </w:del>
      <w:del w:id="5899" w:author="Alan Middlemiss" w:date="2022-05-23T13:28:00Z">
        <w:r w:rsidRPr="00FA4C6C" w:rsidDel="00504068">
          <w:rPr>
            <w:rFonts w:ascii="Arial" w:hAnsi="Arial" w:cs="Arial"/>
            <w:sz w:val="22"/>
            <w:szCs w:val="22"/>
          </w:rPr>
          <w:tab/>
        </w:r>
      </w:del>
      <w:del w:id="5900" w:author="Alan Middlemiss" w:date="2022-08-02T10:27:00Z">
        <w:r w:rsidRPr="00FA4C6C" w:rsidDel="00242478">
          <w:rPr>
            <w:rFonts w:ascii="Arial" w:hAnsi="Arial" w:cs="Arial"/>
            <w:b/>
            <w:bCs/>
            <w:sz w:val="22"/>
            <w:szCs w:val="22"/>
          </w:rPr>
          <w:delText>Other Matters</w:delText>
        </w:r>
      </w:del>
    </w:p>
    <w:p w14:paraId="5BC8E710" w14:textId="77777777" w:rsidR="000558D3" w:rsidRPr="00FA4C6C" w:rsidDel="00242478" w:rsidRDefault="000558D3" w:rsidP="003339F9">
      <w:pPr>
        <w:widowControl w:val="0"/>
        <w:tabs>
          <w:tab w:val="left" w:pos="-1440"/>
        </w:tabs>
        <w:ind w:hanging="720"/>
        <w:rPr>
          <w:del w:id="5901" w:author="Alan Middlemiss" w:date="2022-08-02T10:27:00Z"/>
          <w:rFonts w:ascii="Arial" w:hAnsi="Arial" w:cs="Arial"/>
          <w:sz w:val="22"/>
          <w:szCs w:val="22"/>
        </w:rPr>
      </w:pPr>
    </w:p>
    <w:p w14:paraId="45553B36" w14:textId="77777777" w:rsidR="000558D3" w:rsidRPr="00FA4C6C" w:rsidDel="0074463D" w:rsidRDefault="000558D3" w:rsidP="003339F9">
      <w:pPr>
        <w:widowControl w:val="0"/>
        <w:tabs>
          <w:tab w:val="left" w:pos="-1440"/>
        </w:tabs>
        <w:ind w:left="851" w:hanging="851"/>
        <w:rPr>
          <w:del w:id="5902" w:author="Alan Middlemiss" w:date="2022-05-23T10:46:00Z"/>
          <w:rFonts w:ascii="Arial" w:hAnsi="Arial" w:cs="Arial"/>
          <w:sz w:val="22"/>
          <w:szCs w:val="22"/>
        </w:rPr>
      </w:pPr>
      <w:del w:id="5903" w:author="Alan Middlemiss" w:date="2022-05-23T10:46:00Z">
        <w:r w:rsidRPr="00FA4C6C" w:rsidDel="0074463D">
          <w:rPr>
            <w:rFonts w:ascii="Arial" w:hAnsi="Arial" w:cs="Arial"/>
            <w:sz w:val="22"/>
            <w:szCs w:val="22"/>
          </w:rPr>
          <w:delText>10.18.1</w:delText>
        </w:r>
        <w:r w:rsidRPr="00FA4C6C" w:rsidDel="0074463D">
          <w:rPr>
            <w:rFonts w:ascii="Arial" w:hAnsi="Arial" w:cs="Arial"/>
            <w:sz w:val="22"/>
            <w:szCs w:val="22"/>
          </w:rPr>
          <w:tab/>
          <w:delText>Throughout the duration of the works, the applicant is to demonstrate compliance with the following approval parameters:</w:delText>
        </w:r>
      </w:del>
    </w:p>
    <w:p w14:paraId="71CD5DC2" w14:textId="77777777" w:rsidR="000558D3" w:rsidRPr="00FA4C6C" w:rsidDel="0074463D" w:rsidRDefault="000558D3" w:rsidP="003339F9">
      <w:pPr>
        <w:widowControl w:val="0"/>
        <w:tabs>
          <w:tab w:val="left" w:pos="-1440"/>
        </w:tabs>
        <w:ind w:left="851" w:hanging="851"/>
        <w:rPr>
          <w:del w:id="5904" w:author="Alan Middlemiss" w:date="2022-05-23T10:46:00Z"/>
          <w:rFonts w:ascii="Arial" w:hAnsi="Arial" w:cs="Arial"/>
          <w:sz w:val="22"/>
          <w:szCs w:val="22"/>
        </w:rPr>
      </w:pPr>
    </w:p>
    <w:p w14:paraId="6E92BED4" w14:textId="77777777" w:rsidR="000558D3" w:rsidRPr="001C1CA4" w:rsidDel="0074463D" w:rsidRDefault="000558D3" w:rsidP="003339F9">
      <w:pPr>
        <w:pStyle w:val="ListParagraph"/>
        <w:widowControl w:val="0"/>
        <w:numPr>
          <w:ilvl w:val="0"/>
          <w:numId w:val="63"/>
        </w:numPr>
        <w:tabs>
          <w:tab w:val="left" w:pos="-1440"/>
        </w:tabs>
        <w:ind w:left="1418" w:hanging="567"/>
        <w:rPr>
          <w:del w:id="5905" w:author="Alan Middlemiss" w:date="2022-05-23T10:46:00Z"/>
          <w:rFonts w:ascii="Arial" w:hAnsi="Arial" w:cs="Arial"/>
          <w:sz w:val="22"/>
          <w:szCs w:val="22"/>
        </w:rPr>
      </w:pPr>
      <w:del w:id="5906" w:author="Alan Middlemiss" w:date="2022-05-23T10:46:00Z">
        <w:r w:rsidRPr="001C1CA4" w:rsidDel="0074463D">
          <w:rPr>
            <w:rFonts w:ascii="Arial" w:hAnsi="Arial" w:cs="Arial"/>
            <w:sz w:val="22"/>
            <w:szCs w:val="22"/>
          </w:rPr>
          <w:delText>The applicant is to ensure that validation for the entire subject site can be prepared by a suitably qualified environmental consultant in accordance with Council's Contamination Land Policy</w:delText>
        </w:r>
        <w:r w:rsidR="0078335C" w:rsidRPr="001C1CA4" w:rsidDel="0074463D">
          <w:rPr>
            <w:rFonts w:ascii="Arial" w:hAnsi="Arial" w:cs="Arial"/>
            <w:sz w:val="22"/>
            <w:szCs w:val="22"/>
          </w:rPr>
          <w:delText xml:space="preserve"> and to NEPM 2013 Guidelines</w:delText>
        </w:r>
        <w:r w:rsidRPr="001C1CA4" w:rsidDel="0074463D">
          <w:rPr>
            <w:rFonts w:ascii="Arial" w:hAnsi="Arial" w:cs="Arial"/>
            <w:sz w:val="22"/>
            <w:szCs w:val="22"/>
          </w:rPr>
          <w:delText>.</w:delText>
        </w:r>
      </w:del>
    </w:p>
    <w:p w14:paraId="0EAFC5D4" w14:textId="77777777" w:rsidR="000558D3" w:rsidRPr="00FA4C6C" w:rsidDel="00233163" w:rsidRDefault="000558D3" w:rsidP="003339F9">
      <w:pPr>
        <w:widowControl w:val="0"/>
        <w:tabs>
          <w:tab w:val="left" w:pos="-1440"/>
        </w:tabs>
        <w:ind w:left="1418" w:hanging="567"/>
        <w:rPr>
          <w:del w:id="5907" w:author="Alan Middlemiss" w:date="2022-05-23T12:48:00Z"/>
          <w:rFonts w:ascii="Arial" w:hAnsi="Arial" w:cs="Arial"/>
          <w:sz w:val="22"/>
          <w:szCs w:val="22"/>
        </w:rPr>
      </w:pPr>
    </w:p>
    <w:p w14:paraId="0844FE68" w14:textId="77777777" w:rsidR="000558D3" w:rsidRPr="0074463D" w:rsidDel="0074463D" w:rsidRDefault="003A05EF">
      <w:pPr>
        <w:rPr>
          <w:del w:id="5908" w:author="Alan Middlemiss" w:date="2022-05-23T10:46:00Z"/>
          <w:rFonts w:ascii="Arial" w:hAnsi="Arial" w:cs="Arial"/>
          <w:sz w:val="22"/>
          <w:szCs w:val="22"/>
          <w:rPrChange w:id="5909" w:author="Alan Middlemiss" w:date="2022-05-23T10:46:00Z">
            <w:rPr>
              <w:del w:id="5910" w:author="Alan Middlemiss" w:date="2022-05-23T10:46:00Z"/>
            </w:rPr>
          </w:rPrChange>
        </w:rPr>
        <w:pPrChange w:id="5911" w:author="Alan Middlemiss" w:date="2022-05-23T10:46:00Z">
          <w:pPr>
            <w:pStyle w:val="ListParagraph"/>
            <w:widowControl w:val="0"/>
            <w:numPr>
              <w:numId w:val="63"/>
            </w:numPr>
            <w:tabs>
              <w:tab w:val="left" w:pos="-1440"/>
            </w:tabs>
            <w:ind w:left="1418" w:hanging="567"/>
          </w:pPr>
        </w:pPrChange>
      </w:pPr>
      <w:ins w:id="5912" w:author="Alan Middlemiss" w:date="2022-05-26T12:32:00Z">
        <w:r>
          <w:rPr>
            <w:rFonts w:ascii="Arial" w:hAnsi="Arial" w:cs="Arial"/>
            <w:sz w:val="22"/>
            <w:szCs w:val="22"/>
          </w:rPr>
          <w:t>5</w:t>
        </w:r>
      </w:ins>
      <w:ins w:id="5913" w:author="Alan Middlemiss" w:date="2022-05-23T10:46:00Z">
        <w:r w:rsidR="0074463D">
          <w:rPr>
            <w:rFonts w:ascii="Arial" w:hAnsi="Arial" w:cs="Arial"/>
            <w:sz w:val="22"/>
            <w:szCs w:val="22"/>
          </w:rPr>
          <w:t>.</w:t>
        </w:r>
      </w:ins>
      <w:ins w:id="5914" w:author="Alan Middlemiss" w:date="2022-05-23T13:28:00Z">
        <w:r w:rsidR="00504068">
          <w:rPr>
            <w:rFonts w:ascii="Arial" w:hAnsi="Arial" w:cs="Arial"/>
            <w:sz w:val="22"/>
            <w:szCs w:val="22"/>
          </w:rPr>
          <w:t>1</w:t>
        </w:r>
      </w:ins>
      <w:ins w:id="5915" w:author="Alan Middlemiss" w:date="2022-08-02T10:27:00Z">
        <w:r w:rsidR="00242478">
          <w:rPr>
            <w:rFonts w:ascii="Arial" w:hAnsi="Arial" w:cs="Arial"/>
            <w:sz w:val="22"/>
            <w:szCs w:val="22"/>
          </w:rPr>
          <w:t>4</w:t>
        </w:r>
      </w:ins>
      <w:ins w:id="5916" w:author="Alan Middlemiss" w:date="2022-05-23T10:46:00Z">
        <w:r w:rsidR="0074463D">
          <w:rPr>
            <w:rFonts w:ascii="Arial" w:hAnsi="Arial" w:cs="Arial"/>
            <w:sz w:val="22"/>
            <w:szCs w:val="22"/>
          </w:rPr>
          <w:tab/>
        </w:r>
      </w:ins>
      <w:del w:id="5917" w:author="Alan Middlemiss" w:date="2022-05-23T10:46:00Z">
        <w:r w:rsidR="000558D3" w:rsidRPr="0074463D" w:rsidDel="0074463D">
          <w:rPr>
            <w:rFonts w:ascii="Arial" w:hAnsi="Arial" w:cs="Arial"/>
            <w:sz w:val="22"/>
            <w:szCs w:val="22"/>
            <w:rPrChange w:id="5918" w:author="Alan Middlemiss" w:date="2022-05-23T10:46:00Z">
              <w:rPr/>
            </w:rPrChange>
          </w:rPr>
          <w:delText>The applicant is to ensure that the site has been satisfactorily secured so as to prevent any unauthorised dumping of illegal fill/waste building materials (i.e. non-V.E.N.M soils) from entering onto the development site.</w:delText>
        </w:r>
      </w:del>
    </w:p>
    <w:p w14:paraId="59E08B96" w14:textId="77777777" w:rsidR="000558D3" w:rsidRPr="0074463D" w:rsidDel="0074463D" w:rsidRDefault="000558D3">
      <w:pPr>
        <w:rPr>
          <w:del w:id="5919" w:author="Alan Middlemiss" w:date="2022-05-23T10:46:00Z"/>
          <w:rFonts w:ascii="Arial" w:hAnsi="Arial" w:cs="Arial"/>
          <w:sz w:val="22"/>
          <w:szCs w:val="22"/>
          <w:rPrChange w:id="5920" w:author="Alan Middlemiss" w:date="2022-05-23T10:46:00Z">
            <w:rPr>
              <w:del w:id="5921" w:author="Alan Middlemiss" w:date="2022-05-23T10:46:00Z"/>
            </w:rPr>
          </w:rPrChange>
        </w:rPr>
        <w:pPrChange w:id="5922" w:author="Alan Middlemiss" w:date="2022-05-23T10:46:00Z">
          <w:pPr>
            <w:widowControl w:val="0"/>
            <w:tabs>
              <w:tab w:val="left" w:pos="-1440"/>
            </w:tabs>
            <w:ind w:left="1418" w:hanging="567"/>
          </w:pPr>
        </w:pPrChange>
      </w:pPr>
    </w:p>
    <w:p w14:paraId="1657CEFD" w14:textId="77777777" w:rsidR="000558D3" w:rsidRPr="00355486" w:rsidDel="00242478" w:rsidRDefault="000558D3">
      <w:pPr>
        <w:ind w:left="851" w:hanging="851"/>
        <w:rPr>
          <w:del w:id="5923" w:author="Alan Middlemiss" w:date="2022-08-02T10:27:00Z"/>
          <w:rFonts w:ascii="Arial" w:hAnsi="Arial" w:cs="Arial"/>
          <w:color w:val="FF0000"/>
          <w:sz w:val="22"/>
          <w:szCs w:val="22"/>
          <w:rPrChange w:id="5924" w:author="Alan Middlemiss" w:date="2022-07-27T13:55:00Z">
            <w:rPr>
              <w:del w:id="5925" w:author="Alan Middlemiss" w:date="2022-08-02T10:27:00Z"/>
            </w:rPr>
          </w:rPrChange>
        </w:rPr>
        <w:pPrChange w:id="5926" w:author="Alan Middlemiss" w:date="2022-05-23T12:48:00Z">
          <w:pPr>
            <w:pStyle w:val="ListParagraph"/>
            <w:widowControl w:val="0"/>
            <w:numPr>
              <w:numId w:val="63"/>
            </w:numPr>
            <w:tabs>
              <w:tab w:val="left" w:pos="-1440"/>
            </w:tabs>
            <w:ind w:left="1418" w:hanging="567"/>
          </w:pPr>
        </w:pPrChange>
      </w:pPr>
      <w:del w:id="5927" w:author="Alan Middlemiss" w:date="2022-08-02T10:27:00Z">
        <w:r w:rsidRPr="00355486" w:rsidDel="00242478">
          <w:rPr>
            <w:rFonts w:ascii="Arial" w:hAnsi="Arial" w:cs="Arial"/>
            <w:color w:val="FF0000"/>
            <w:sz w:val="22"/>
            <w:szCs w:val="22"/>
            <w:rPrChange w:id="5928" w:author="Alan Middlemiss" w:date="2022-07-27T13:55:00Z">
              <w:rPr/>
            </w:rPrChange>
          </w:rPr>
          <w:delText xml:space="preserve">Appropriate dust suppression measures are to be incorporated into the site works process, so as to ensure that adjoining properties in the local vicinity are not negatively impacted upon by dust generated from the development </w:delText>
        </w:r>
        <w:commentRangeStart w:id="5929"/>
        <w:r w:rsidRPr="00355486" w:rsidDel="00242478">
          <w:rPr>
            <w:rFonts w:ascii="Arial" w:hAnsi="Arial" w:cs="Arial"/>
            <w:color w:val="FF0000"/>
            <w:sz w:val="22"/>
            <w:szCs w:val="22"/>
            <w:rPrChange w:id="5930" w:author="Alan Middlemiss" w:date="2022-07-27T13:55:00Z">
              <w:rPr/>
            </w:rPrChange>
          </w:rPr>
          <w:delText>site</w:delText>
        </w:r>
        <w:commentRangeEnd w:id="5929"/>
        <w:r w:rsidR="00355486" w:rsidDel="00242478">
          <w:rPr>
            <w:rStyle w:val="CommentReference"/>
            <w:lang w:eastAsia="en-AU"/>
          </w:rPr>
          <w:commentReference w:id="5929"/>
        </w:r>
        <w:r w:rsidRPr="00355486" w:rsidDel="00242478">
          <w:rPr>
            <w:rFonts w:ascii="Arial" w:hAnsi="Arial" w:cs="Arial"/>
            <w:color w:val="FF0000"/>
            <w:sz w:val="22"/>
            <w:szCs w:val="22"/>
            <w:rPrChange w:id="5931" w:author="Alan Middlemiss" w:date="2022-07-27T13:55:00Z">
              <w:rPr/>
            </w:rPrChange>
          </w:rPr>
          <w:delText>.</w:delText>
        </w:r>
      </w:del>
    </w:p>
    <w:p w14:paraId="41AC7D0D" w14:textId="77777777" w:rsidR="000558D3" w:rsidRPr="00FA4C6C" w:rsidDel="00233163" w:rsidRDefault="000558D3" w:rsidP="003339F9">
      <w:pPr>
        <w:widowControl w:val="0"/>
        <w:tabs>
          <w:tab w:val="left" w:pos="-1440"/>
        </w:tabs>
        <w:ind w:left="1418" w:hanging="567"/>
        <w:rPr>
          <w:del w:id="5932" w:author="Alan Middlemiss" w:date="2022-05-23T12:48:00Z"/>
          <w:rFonts w:ascii="Arial" w:hAnsi="Arial" w:cs="Arial"/>
          <w:sz w:val="22"/>
          <w:szCs w:val="22"/>
        </w:rPr>
      </w:pPr>
    </w:p>
    <w:p w14:paraId="11463DF5" w14:textId="77777777" w:rsidR="000558D3" w:rsidRPr="00FA4C6C" w:rsidDel="0074463D" w:rsidRDefault="000558D3" w:rsidP="003339F9">
      <w:pPr>
        <w:pStyle w:val="ListParagraph"/>
        <w:widowControl w:val="0"/>
        <w:numPr>
          <w:ilvl w:val="0"/>
          <w:numId w:val="63"/>
        </w:numPr>
        <w:tabs>
          <w:tab w:val="left" w:pos="-1440"/>
        </w:tabs>
        <w:ind w:left="1418" w:hanging="567"/>
        <w:rPr>
          <w:del w:id="5933" w:author="Alan Middlemiss" w:date="2022-05-23T10:46:00Z"/>
          <w:rFonts w:ascii="Arial" w:hAnsi="Arial" w:cs="Arial"/>
          <w:sz w:val="22"/>
          <w:szCs w:val="22"/>
        </w:rPr>
      </w:pPr>
      <w:del w:id="5934" w:author="Alan Middlemiss" w:date="2022-05-23T10:46:00Z">
        <w:r w:rsidRPr="00FA4C6C" w:rsidDel="0074463D">
          <w:rPr>
            <w:rFonts w:ascii="Arial" w:hAnsi="Arial" w:cs="Arial"/>
            <w:iCs/>
            <w:sz w:val="22"/>
            <w:szCs w:val="22"/>
          </w:rPr>
          <w:delText xml:space="preserve">Any fill material imported to the site shall be certified at the source by a suitably qualified consultant as VENM fill material, non-slightly saline and non-aggressive to concrete or steel. If the importation of fill is undertaken </w:delText>
        </w:r>
        <w:r w:rsidRPr="00FA4C6C" w:rsidDel="0074463D">
          <w:rPr>
            <w:rFonts w:ascii="Arial" w:hAnsi="Arial" w:cs="Arial"/>
            <w:sz w:val="22"/>
            <w:szCs w:val="22"/>
          </w:rPr>
          <w:delText>under a specific EPA exemption, relevant details of the EPA exemption shall be forwarded to Council prior to the importation of fill to the site.</w:delText>
        </w:r>
        <w:r w:rsidR="0078335C" w:rsidRPr="00FA4C6C" w:rsidDel="0074463D">
          <w:rPr>
            <w:rFonts w:ascii="Arial" w:hAnsi="Arial" w:cs="Arial"/>
            <w:sz w:val="22"/>
            <w:szCs w:val="22"/>
          </w:rPr>
          <w:delText xml:space="preserve"> All VENM is also to be validated to NEPM 2013 Guidelines.</w:delText>
        </w:r>
      </w:del>
    </w:p>
    <w:p w14:paraId="4EC39880" w14:textId="77777777" w:rsidR="000558D3" w:rsidRPr="00FA4C6C" w:rsidDel="00233163" w:rsidRDefault="000558D3" w:rsidP="003339F9">
      <w:pPr>
        <w:tabs>
          <w:tab w:val="left" w:pos="-1440"/>
        </w:tabs>
        <w:ind w:left="1418" w:hanging="567"/>
        <w:rPr>
          <w:del w:id="5935" w:author="Alan Middlemiss" w:date="2022-05-23T12:48:00Z"/>
          <w:rFonts w:ascii="Arial" w:hAnsi="Arial" w:cs="Arial"/>
          <w:sz w:val="22"/>
          <w:szCs w:val="22"/>
        </w:rPr>
      </w:pPr>
    </w:p>
    <w:p w14:paraId="40BE3EB1" w14:textId="77777777" w:rsidR="000558D3" w:rsidRPr="00FA4C6C" w:rsidDel="0074463D" w:rsidRDefault="000558D3" w:rsidP="003339F9">
      <w:pPr>
        <w:tabs>
          <w:tab w:val="left" w:pos="-1440"/>
        </w:tabs>
        <w:ind w:left="851"/>
        <w:rPr>
          <w:del w:id="5936" w:author="Alan Middlemiss" w:date="2022-05-23T10:46:00Z"/>
          <w:rFonts w:ascii="Arial" w:hAnsi="Arial" w:cs="Arial"/>
          <w:sz w:val="22"/>
          <w:szCs w:val="22"/>
        </w:rPr>
      </w:pPr>
      <w:del w:id="5937" w:author="Alan Middlemiss" w:date="2022-05-23T10:46:00Z">
        <w:r w:rsidRPr="00FA4C6C" w:rsidDel="0074463D">
          <w:rPr>
            <w:rFonts w:ascii="Arial" w:hAnsi="Arial" w:cs="Arial"/>
            <w:sz w:val="22"/>
            <w:szCs w:val="22"/>
          </w:rPr>
          <w:delText>Should Council receive any complaints regarding non-compliance with any of the above matters or other such operational type matters, then Council will have no alternative but to fully investigate the complaint and pursue an appropriate course of action.</w:delText>
        </w:r>
      </w:del>
    </w:p>
    <w:p w14:paraId="5D77DE1F" w14:textId="77777777" w:rsidR="00A41669" w:rsidRPr="00FA4C6C" w:rsidDel="0074463D" w:rsidRDefault="00A41669" w:rsidP="003339F9">
      <w:pPr>
        <w:pStyle w:val="BodyTextIndent2"/>
        <w:widowControl w:val="0"/>
        <w:ind w:left="0" w:firstLine="0"/>
        <w:jc w:val="left"/>
        <w:rPr>
          <w:del w:id="5938" w:author="Alan Middlemiss" w:date="2022-05-23T10:46:00Z"/>
          <w:rFonts w:ascii="Arial" w:hAnsi="Arial" w:cs="Arial"/>
          <w:sz w:val="22"/>
          <w:szCs w:val="22"/>
        </w:rPr>
      </w:pPr>
    </w:p>
    <w:p w14:paraId="5A913296" w14:textId="77777777" w:rsidR="001E1BFF" w:rsidRPr="00FA4C6C" w:rsidDel="0074463D" w:rsidRDefault="008D779E" w:rsidP="00C17EAC">
      <w:pPr>
        <w:pStyle w:val="BodyTextIndent2"/>
        <w:widowControl w:val="0"/>
        <w:ind w:left="851" w:hanging="851"/>
        <w:jc w:val="left"/>
        <w:rPr>
          <w:del w:id="5939" w:author="Alan Middlemiss" w:date="2022-05-23T10:47:00Z"/>
          <w:rFonts w:ascii="Arial" w:hAnsi="Arial" w:cs="Arial"/>
          <w:b/>
          <w:bCs/>
          <w:smallCaps/>
          <w:sz w:val="26"/>
          <w:szCs w:val="26"/>
        </w:rPr>
      </w:pPr>
      <w:del w:id="5940" w:author="Alan Middlemiss" w:date="2022-05-23T10:46:00Z">
        <w:r w:rsidRPr="00FA4C6C" w:rsidDel="0074463D">
          <w:rPr>
            <w:rFonts w:ascii="Arial" w:hAnsi="Arial" w:cs="Arial"/>
            <w:sz w:val="22"/>
            <w:szCs w:val="22"/>
          </w:rPr>
          <w:br w:type="page"/>
        </w:r>
      </w:del>
      <w:del w:id="5941" w:author="Alan Middlemiss" w:date="2022-05-23T10:47:00Z">
        <w:r w:rsidR="0028506B" w:rsidRPr="00FA4C6C" w:rsidDel="0074463D">
          <w:rPr>
            <w:rFonts w:ascii="Arial" w:hAnsi="Arial" w:cs="Arial"/>
            <w:b/>
            <w:bCs/>
            <w:smallCaps/>
            <w:sz w:val="26"/>
            <w:szCs w:val="26"/>
          </w:rPr>
          <w:delText>11.0</w:delText>
        </w:r>
        <w:r w:rsidR="007C1D96" w:rsidRPr="00FA4C6C" w:rsidDel="0074463D">
          <w:rPr>
            <w:rFonts w:ascii="Arial" w:hAnsi="Arial" w:cs="Arial"/>
            <w:b/>
            <w:bCs/>
            <w:smallCaps/>
            <w:sz w:val="26"/>
            <w:szCs w:val="26"/>
          </w:rPr>
          <w:tab/>
        </w:r>
        <w:r w:rsidR="0028506B" w:rsidRPr="00FA4C6C" w:rsidDel="0074463D">
          <w:rPr>
            <w:rFonts w:ascii="Arial" w:hAnsi="Arial" w:cs="Arial"/>
            <w:b/>
            <w:bCs/>
            <w:smallCaps/>
            <w:sz w:val="26"/>
            <w:szCs w:val="26"/>
          </w:rPr>
          <w:delText xml:space="preserve">During Construction (Engineering) </w:delText>
        </w:r>
      </w:del>
    </w:p>
    <w:p w14:paraId="0F4E90D7" w14:textId="77777777" w:rsidR="001E1BFF" w:rsidRPr="00FA4C6C" w:rsidDel="0074463D" w:rsidRDefault="001E1BFF" w:rsidP="00C17EAC">
      <w:pPr>
        <w:pStyle w:val="BodyTextIndent2"/>
        <w:widowControl w:val="0"/>
        <w:ind w:left="851" w:hanging="851"/>
        <w:jc w:val="left"/>
        <w:rPr>
          <w:del w:id="5942" w:author="Alan Middlemiss" w:date="2022-05-23T10:47:00Z"/>
          <w:rFonts w:ascii="Arial" w:hAnsi="Arial" w:cs="Arial"/>
          <w:b/>
          <w:bCs/>
          <w:smallCaps/>
          <w:sz w:val="22"/>
          <w:szCs w:val="22"/>
        </w:rPr>
      </w:pPr>
    </w:p>
    <w:p w14:paraId="5417549B" w14:textId="77777777" w:rsidR="0028506B" w:rsidRPr="00FA4C6C" w:rsidDel="0074463D" w:rsidRDefault="0028506B">
      <w:pPr>
        <w:pStyle w:val="BodyTextIndent2"/>
        <w:widowControl w:val="0"/>
        <w:ind w:left="851" w:hanging="851"/>
        <w:jc w:val="left"/>
        <w:rPr>
          <w:del w:id="5943" w:author="Alan Middlemiss" w:date="2022-05-23T10:47:00Z"/>
          <w:rFonts w:ascii="Arial" w:hAnsi="Arial" w:cs="Arial"/>
          <w:sz w:val="22"/>
          <w:szCs w:val="22"/>
        </w:rPr>
      </w:pPr>
      <w:del w:id="5944" w:author="Alan Middlemiss" w:date="2022-05-23T10:47:00Z">
        <w:r w:rsidRPr="00FA4C6C" w:rsidDel="0074463D">
          <w:rPr>
            <w:rFonts w:ascii="Arial" w:hAnsi="Arial" w:cs="Arial"/>
            <w:sz w:val="22"/>
            <w:szCs w:val="22"/>
          </w:rPr>
          <w:delText>11.1</w:delText>
        </w:r>
        <w:r w:rsidRPr="00FA4C6C" w:rsidDel="0074463D">
          <w:rPr>
            <w:rFonts w:ascii="Arial" w:hAnsi="Arial" w:cs="Arial"/>
            <w:sz w:val="22"/>
            <w:szCs w:val="22"/>
          </w:rPr>
          <w:tab/>
        </w:r>
        <w:r w:rsidR="00FA63E0" w:rsidDel="0074463D">
          <w:rPr>
            <w:rFonts w:ascii="Arial" w:hAnsi="Arial" w:cs="Arial"/>
            <w:sz w:val="22"/>
            <w:szCs w:val="22"/>
          </w:rPr>
          <w:delText>Notification of Works</w:delText>
        </w:r>
      </w:del>
    </w:p>
    <w:p w14:paraId="1E15A99C" w14:textId="77777777" w:rsidR="0028506B" w:rsidRPr="00FA4C6C" w:rsidDel="0074463D" w:rsidRDefault="0028506B">
      <w:pPr>
        <w:pStyle w:val="BodyTextIndent2"/>
        <w:widowControl w:val="0"/>
        <w:ind w:left="851" w:hanging="851"/>
        <w:jc w:val="left"/>
        <w:rPr>
          <w:del w:id="5945" w:author="Alan Middlemiss" w:date="2022-05-23T10:47:00Z"/>
          <w:rFonts w:ascii="Arial" w:hAnsi="Arial" w:cs="Arial"/>
          <w:sz w:val="22"/>
          <w:szCs w:val="22"/>
        </w:rPr>
        <w:pPrChange w:id="5946" w:author="Alan Middlemiss" w:date="2022-05-23T10:47:00Z">
          <w:pPr>
            <w:pStyle w:val="BodyTextIndent2"/>
            <w:ind w:left="851" w:hanging="851"/>
            <w:jc w:val="left"/>
          </w:pPr>
        </w:pPrChange>
      </w:pPr>
    </w:p>
    <w:p w14:paraId="40187D58" w14:textId="77777777" w:rsidR="0028506B" w:rsidRPr="00FA4C6C" w:rsidDel="0074463D" w:rsidRDefault="00FA63E0">
      <w:pPr>
        <w:pStyle w:val="BodyTextIndent2"/>
        <w:widowControl w:val="0"/>
        <w:ind w:left="851" w:hanging="851"/>
        <w:jc w:val="left"/>
        <w:rPr>
          <w:del w:id="5947" w:author="Alan Middlemiss" w:date="2022-05-23T10:47:00Z"/>
          <w:rFonts w:ascii="Arial" w:hAnsi="Arial" w:cs="Arial"/>
          <w:sz w:val="22"/>
          <w:szCs w:val="22"/>
        </w:rPr>
        <w:pPrChange w:id="5948" w:author="Alan Middlemiss" w:date="2022-05-23T10:47:00Z">
          <w:pPr>
            <w:pStyle w:val="BodyTextIndent2"/>
            <w:ind w:left="851" w:hanging="851"/>
            <w:jc w:val="left"/>
          </w:pPr>
        </w:pPrChange>
      </w:pPr>
      <w:del w:id="5949" w:author="Alan Middlemiss" w:date="2022-05-23T10:47:00Z">
        <w:r w:rsidDel="0074463D">
          <w:rPr>
            <w:rFonts w:ascii="Arial" w:hAnsi="Arial" w:cs="Arial"/>
            <w:sz w:val="22"/>
            <w:szCs w:val="22"/>
          </w:rPr>
          <w:delText>11.2</w:delText>
        </w:r>
        <w:r w:rsidDel="0074463D">
          <w:rPr>
            <w:rFonts w:ascii="Arial" w:hAnsi="Arial" w:cs="Arial"/>
            <w:sz w:val="22"/>
            <w:szCs w:val="22"/>
          </w:rPr>
          <w:tab/>
          <w:delText>Insurances</w:delText>
        </w:r>
      </w:del>
    </w:p>
    <w:p w14:paraId="068D713D" w14:textId="77777777" w:rsidR="0028506B" w:rsidRPr="00FA4C6C" w:rsidDel="0074463D" w:rsidRDefault="0028506B">
      <w:pPr>
        <w:pStyle w:val="BodyTextIndent2"/>
        <w:widowControl w:val="0"/>
        <w:ind w:left="851" w:hanging="851"/>
        <w:jc w:val="left"/>
        <w:rPr>
          <w:del w:id="5950" w:author="Alan Middlemiss" w:date="2022-05-23T10:47:00Z"/>
          <w:rFonts w:ascii="Arial" w:hAnsi="Arial" w:cs="Arial"/>
          <w:sz w:val="22"/>
          <w:szCs w:val="22"/>
        </w:rPr>
        <w:pPrChange w:id="5951" w:author="Alan Middlemiss" w:date="2022-05-23T10:47:00Z">
          <w:pPr>
            <w:pStyle w:val="BodyTextIndent2"/>
            <w:ind w:left="851" w:hanging="851"/>
            <w:jc w:val="left"/>
          </w:pPr>
        </w:pPrChange>
      </w:pPr>
    </w:p>
    <w:p w14:paraId="7B3DE395" w14:textId="77777777" w:rsidR="0028506B" w:rsidRPr="00FA4C6C" w:rsidDel="0074463D" w:rsidRDefault="00FA63E0">
      <w:pPr>
        <w:pStyle w:val="BodyTextIndent2"/>
        <w:widowControl w:val="0"/>
        <w:ind w:left="851" w:hanging="851"/>
        <w:jc w:val="left"/>
        <w:rPr>
          <w:del w:id="5952" w:author="Alan Middlemiss" w:date="2022-05-23T10:47:00Z"/>
          <w:rFonts w:ascii="Arial" w:hAnsi="Arial" w:cs="Arial"/>
          <w:sz w:val="22"/>
          <w:szCs w:val="22"/>
        </w:rPr>
        <w:pPrChange w:id="5953" w:author="Alan Middlemiss" w:date="2022-05-23T10:47:00Z">
          <w:pPr>
            <w:pStyle w:val="BodyTextIndent2"/>
            <w:ind w:left="851" w:hanging="851"/>
            <w:jc w:val="left"/>
          </w:pPr>
        </w:pPrChange>
      </w:pPr>
      <w:del w:id="5954" w:author="Alan Middlemiss" w:date="2022-05-23T10:47:00Z">
        <w:r w:rsidDel="0074463D">
          <w:rPr>
            <w:rFonts w:ascii="Arial" w:hAnsi="Arial" w:cs="Arial"/>
            <w:sz w:val="22"/>
            <w:szCs w:val="22"/>
          </w:rPr>
          <w:delText>11.3</w:delText>
        </w:r>
        <w:r w:rsidDel="0074463D">
          <w:rPr>
            <w:rFonts w:ascii="Arial" w:hAnsi="Arial" w:cs="Arial"/>
            <w:sz w:val="22"/>
            <w:szCs w:val="22"/>
          </w:rPr>
          <w:tab/>
          <w:delText>Service Authority Approvals</w:delText>
        </w:r>
      </w:del>
    </w:p>
    <w:p w14:paraId="1050D4B3" w14:textId="77777777" w:rsidR="0028506B" w:rsidRPr="00FA4C6C" w:rsidDel="0074463D" w:rsidRDefault="0028506B">
      <w:pPr>
        <w:pStyle w:val="BodyTextIndent2"/>
        <w:widowControl w:val="0"/>
        <w:ind w:left="851" w:hanging="851"/>
        <w:jc w:val="left"/>
        <w:rPr>
          <w:del w:id="5955" w:author="Alan Middlemiss" w:date="2022-05-23T10:47:00Z"/>
          <w:rFonts w:ascii="Arial" w:hAnsi="Arial" w:cs="Arial"/>
          <w:sz w:val="22"/>
          <w:szCs w:val="22"/>
        </w:rPr>
        <w:pPrChange w:id="5956" w:author="Alan Middlemiss" w:date="2022-05-23T10:47:00Z">
          <w:pPr>
            <w:pStyle w:val="BodyTextIndent2"/>
            <w:ind w:left="851" w:hanging="851"/>
            <w:jc w:val="left"/>
          </w:pPr>
        </w:pPrChange>
      </w:pPr>
    </w:p>
    <w:p w14:paraId="07FC9D64" w14:textId="77777777" w:rsidR="0028506B" w:rsidRPr="00FA4C6C" w:rsidDel="0074463D" w:rsidRDefault="00FA63E0">
      <w:pPr>
        <w:pStyle w:val="BodyTextIndent2"/>
        <w:widowControl w:val="0"/>
        <w:ind w:left="851" w:hanging="851"/>
        <w:jc w:val="left"/>
        <w:rPr>
          <w:del w:id="5957" w:author="Alan Middlemiss" w:date="2022-05-23T10:47:00Z"/>
          <w:rFonts w:ascii="Arial" w:hAnsi="Arial" w:cs="Arial"/>
          <w:sz w:val="22"/>
          <w:szCs w:val="22"/>
        </w:rPr>
        <w:pPrChange w:id="5958" w:author="Alan Middlemiss" w:date="2022-05-23T10:47:00Z">
          <w:pPr>
            <w:pStyle w:val="BodyTextIndent2"/>
            <w:ind w:left="851" w:hanging="851"/>
            <w:jc w:val="left"/>
          </w:pPr>
        </w:pPrChange>
      </w:pPr>
      <w:del w:id="5959" w:author="Alan Middlemiss" w:date="2022-05-23T10:47:00Z">
        <w:r w:rsidDel="0074463D">
          <w:rPr>
            <w:rFonts w:ascii="Arial" w:hAnsi="Arial" w:cs="Arial"/>
            <w:sz w:val="22"/>
            <w:szCs w:val="22"/>
          </w:rPr>
          <w:delText>11.4</w:delText>
        </w:r>
        <w:r w:rsidDel="0074463D">
          <w:rPr>
            <w:rFonts w:ascii="Arial" w:hAnsi="Arial" w:cs="Arial"/>
            <w:sz w:val="22"/>
            <w:szCs w:val="22"/>
          </w:rPr>
          <w:tab/>
          <w:delText>Boundary Levels</w:delText>
        </w:r>
      </w:del>
    </w:p>
    <w:p w14:paraId="012EA7F3" w14:textId="77777777" w:rsidR="0028506B" w:rsidRPr="00FA4C6C" w:rsidDel="0074463D" w:rsidRDefault="0028506B">
      <w:pPr>
        <w:pStyle w:val="BodyTextIndent2"/>
        <w:widowControl w:val="0"/>
        <w:ind w:left="851" w:hanging="851"/>
        <w:jc w:val="left"/>
        <w:rPr>
          <w:del w:id="5960" w:author="Alan Middlemiss" w:date="2022-05-23T10:47:00Z"/>
          <w:rFonts w:ascii="Arial" w:hAnsi="Arial" w:cs="Arial"/>
          <w:sz w:val="22"/>
          <w:szCs w:val="22"/>
        </w:rPr>
        <w:pPrChange w:id="5961" w:author="Alan Middlemiss" w:date="2022-05-23T10:47:00Z">
          <w:pPr>
            <w:pStyle w:val="BodyTextIndent2"/>
            <w:ind w:left="851" w:hanging="851"/>
            <w:jc w:val="left"/>
          </w:pPr>
        </w:pPrChange>
      </w:pPr>
    </w:p>
    <w:p w14:paraId="75EDC59A" w14:textId="77777777" w:rsidR="0028506B" w:rsidRPr="00FA4C6C" w:rsidDel="0074463D" w:rsidRDefault="00742EAA">
      <w:pPr>
        <w:pStyle w:val="BodyTextIndent2"/>
        <w:widowControl w:val="0"/>
        <w:ind w:left="851" w:hanging="851"/>
        <w:jc w:val="left"/>
        <w:rPr>
          <w:del w:id="5962" w:author="Alan Middlemiss" w:date="2022-05-23T10:47:00Z"/>
          <w:rFonts w:ascii="Arial" w:hAnsi="Arial" w:cs="Arial"/>
          <w:sz w:val="22"/>
          <w:szCs w:val="22"/>
        </w:rPr>
        <w:pPrChange w:id="5963" w:author="Alan Middlemiss" w:date="2022-05-23T10:47:00Z">
          <w:pPr>
            <w:pStyle w:val="BodyTextIndent2"/>
            <w:ind w:left="851" w:hanging="851"/>
            <w:jc w:val="left"/>
          </w:pPr>
        </w:pPrChange>
      </w:pPr>
      <w:del w:id="5964" w:author="Alan Middlemiss" w:date="2022-05-23T10:47:00Z">
        <w:r w:rsidRPr="00FA4C6C" w:rsidDel="0074463D">
          <w:rPr>
            <w:rFonts w:ascii="Arial" w:hAnsi="Arial" w:cs="Arial"/>
            <w:sz w:val="22"/>
            <w:szCs w:val="22"/>
          </w:rPr>
          <w:delText>11.5</w:delText>
        </w:r>
        <w:r w:rsidRPr="00FA4C6C" w:rsidDel="0074463D">
          <w:rPr>
            <w:rFonts w:ascii="Arial" w:hAnsi="Arial" w:cs="Arial"/>
            <w:sz w:val="22"/>
            <w:szCs w:val="22"/>
          </w:rPr>
          <w:tab/>
        </w:r>
        <w:r w:rsidR="0028506B" w:rsidRPr="00FA4C6C" w:rsidDel="0074463D">
          <w:rPr>
            <w:rFonts w:ascii="Arial" w:hAnsi="Arial" w:cs="Arial"/>
            <w:sz w:val="22"/>
            <w:szCs w:val="22"/>
          </w:rPr>
          <w:delText>Tree Protection</w:delText>
        </w:r>
        <w:r w:rsidR="00FA63E0" w:rsidDel="0074463D">
          <w:rPr>
            <w:rFonts w:ascii="Arial" w:hAnsi="Arial" w:cs="Arial"/>
            <w:sz w:val="22"/>
            <w:szCs w:val="22"/>
          </w:rPr>
          <w:delText xml:space="preserve"> and Preservation</w:delText>
        </w:r>
      </w:del>
    </w:p>
    <w:p w14:paraId="3DC2AB38" w14:textId="77777777" w:rsidR="0028506B" w:rsidRPr="00FA4C6C" w:rsidDel="0074463D" w:rsidRDefault="0028506B">
      <w:pPr>
        <w:pStyle w:val="BodyTextIndent2"/>
        <w:widowControl w:val="0"/>
        <w:ind w:left="851" w:hanging="851"/>
        <w:jc w:val="left"/>
        <w:rPr>
          <w:del w:id="5965" w:author="Alan Middlemiss" w:date="2022-05-23T10:47:00Z"/>
          <w:rFonts w:ascii="Arial" w:hAnsi="Arial" w:cs="Arial"/>
          <w:sz w:val="22"/>
          <w:szCs w:val="22"/>
        </w:rPr>
        <w:pPrChange w:id="5966" w:author="Alan Middlemiss" w:date="2022-05-23T10:47:00Z">
          <w:pPr>
            <w:pStyle w:val="BodyTextIndent2"/>
            <w:tabs>
              <w:tab w:val="num" w:pos="851"/>
            </w:tabs>
            <w:ind w:left="851" w:hanging="851"/>
            <w:jc w:val="left"/>
          </w:pPr>
        </w:pPrChange>
      </w:pPr>
    </w:p>
    <w:p w14:paraId="702F558A" w14:textId="77777777" w:rsidR="0028506B" w:rsidRPr="00FA4C6C" w:rsidDel="0074463D" w:rsidRDefault="00742EAA">
      <w:pPr>
        <w:pStyle w:val="BodyTextIndent2"/>
        <w:widowControl w:val="0"/>
        <w:ind w:left="851" w:hanging="851"/>
        <w:jc w:val="left"/>
        <w:rPr>
          <w:del w:id="5967" w:author="Alan Middlemiss" w:date="2022-05-23T10:47:00Z"/>
          <w:rFonts w:ascii="Arial" w:hAnsi="Arial" w:cs="Arial"/>
          <w:sz w:val="22"/>
          <w:szCs w:val="22"/>
        </w:rPr>
        <w:pPrChange w:id="5968" w:author="Alan Middlemiss" w:date="2022-05-23T10:47:00Z">
          <w:pPr>
            <w:pStyle w:val="BodyTextIndent2"/>
            <w:ind w:left="851" w:hanging="851"/>
            <w:jc w:val="left"/>
          </w:pPr>
        </w:pPrChange>
      </w:pPr>
      <w:del w:id="5969" w:author="Alan Middlemiss" w:date="2022-05-23T10:47:00Z">
        <w:r w:rsidRPr="00FA4C6C" w:rsidDel="0074463D">
          <w:rPr>
            <w:rFonts w:ascii="Arial" w:hAnsi="Arial" w:cs="Arial"/>
            <w:sz w:val="22"/>
            <w:szCs w:val="22"/>
          </w:rPr>
          <w:delText>11.6</w:delText>
        </w:r>
        <w:r w:rsidRPr="00FA4C6C" w:rsidDel="0074463D">
          <w:rPr>
            <w:rFonts w:ascii="Arial" w:hAnsi="Arial" w:cs="Arial"/>
            <w:sz w:val="22"/>
            <w:szCs w:val="22"/>
          </w:rPr>
          <w:tab/>
        </w:r>
        <w:r w:rsidR="0028506B" w:rsidRPr="00FA4C6C" w:rsidDel="0074463D">
          <w:rPr>
            <w:rFonts w:ascii="Arial" w:hAnsi="Arial" w:cs="Arial"/>
            <w:sz w:val="22"/>
            <w:szCs w:val="22"/>
          </w:rPr>
          <w:delText>Soil Erosion Measures</w:delText>
        </w:r>
        <w:r w:rsidR="00A05156" w:rsidDel="0074463D">
          <w:rPr>
            <w:rFonts w:ascii="Arial" w:hAnsi="Arial" w:cs="Arial"/>
            <w:sz w:val="22"/>
            <w:szCs w:val="22"/>
          </w:rPr>
          <w:delText xml:space="preserve"> and Sediment Control Measures</w:delText>
        </w:r>
      </w:del>
    </w:p>
    <w:p w14:paraId="62F172EF" w14:textId="77777777" w:rsidR="0028506B" w:rsidRPr="00FA4C6C" w:rsidDel="0074463D" w:rsidRDefault="0028506B">
      <w:pPr>
        <w:pStyle w:val="BodyTextIndent2"/>
        <w:widowControl w:val="0"/>
        <w:ind w:left="851" w:hanging="851"/>
        <w:jc w:val="left"/>
        <w:rPr>
          <w:del w:id="5970" w:author="Alan Middlemiss" w:date="2022-05-23T10:47:00Z"/>
          <w:rFonts w:ascii="Arial" w:hAnsi="Arial" w:cs="Arial"/>
          <w:sz w:val="22"/>
          <w:szCs w:val="22"/>
        </w:rPr>
        <w:pPrChange w:id="5971" w:author="Alan Middlemiss" w:date="2022-05-23T10:47:00Z">
          <w:pPr>
            <w:pStyle w:val="BodyTextIndent2"/>
            <w:tabs>
              <w:tab w:val="num" w:pos="851"/>
            </w:tabs>
            <w:ind w:left="851" w:hanging="851"/>
            <w:jc w:val="left"/>
          </w:pPr>
        </w:pPrChange>
      </w:pPr>
    </w:p>
    <w:p w14:paraId="63D338ED" w14:textId="77777777" w:rsidR="0028506B" w:rsidRPr="00FA4C6C" w:rsidDel="0074463D" w:rsidRDefault="00742EAA">
      <w:pPr>
        <w:pStyle w:val="BodyTextIndent2"/>
        <w:widowControl w:val="0"/>
        <w:ind w:left="851" w:hanging="851"/>
        <w:jc w:val="left"/>
        <w:rPr>
          <w:del w:id="5972" w:author="Alan Middlemiss" w:date="2022-05-23T10:47:00Z"/>
          <w:rFonts w:ascii="Arial" w:hAnsi="Arial" w:cs="Arial"/>
          <w:sz w:val="22"/>
          <w:szCs w:val="22"/>
        </w:rPr>
        <w:pPrChange w:id="5973" w:author="Alan Middlemiss" w:date="2022-05-23T10:47:00Z">
          <w:pPr>
            <w:pStyle w:val="BodyTextIndent2"/>
            <w:ind w:left="851" w:hanging="851"/>
            <w:jc w:val="left"/>
          </w:pPr>
        </w:pPrChange>
      </w:pPr>
      <w:del w:id="5974" w:author="Alan Middlemiss" w:date="2022-05-23T10:47:00Z">
        <w:r w:rsidRPr="00FA4C6C" w:rsidDel="0074463D">
          <w:rPr>
            <w:rFonts w:ascii="Arial" w:hAnsi="Arial" w:cs="Arial"/>
            <w:sz w:val="22"/>
            <w:szCs w:val="22"/>
          </w:rPr>
          <w:delText>11.7</w:delText>
        </w:r>
        <w:r w:rsidRPr="00FA4C6C" w:rsidDel="0074463D">
          <w:rPr>
            <w:rFonts w:ascii="Arial" w:hAnsi="Arial" w:cs="Arial"/>
            <w:sz w:val="22"/>
            <w:szCs w:val="22"/>
          </w:rPr>
          <w:tab/>
        </w:r>
        <w:r w:rsidR="00FA63E0" w:rsidDel="0074463D">
          <w:rPr>
            <w:rFonts w:ascii="Arial" w:hAnsi="Arial" w:cs="Arial"/>
            <w:sz w:val="22"/>
            <w:szCs w:val="22"/>
          </w:rPr>
          <w:delText>Filling of Land and Compaction Requirements</w:delText>
        </w:r>
      </w:del>
    </w:p>
    <w:p w14:paraId="393BD0D6" w14:textId="77777777" w:rsidR="0028506B" w:rsidRPr="00FA4C6C" w:rsidDel="0074463D" w:rsidRDefault="0028506B">
      <w:pPr>
        <w:pStyle w:val="BodyTextIndent2"/>
        <w:widowControl w:val="0"/>
        <w:ind w:left="851" w:hanging="851"/>
        <w:jc w:val="left"/>
        <w:rPr>
          <w:del w:id="5975" w:author="Alan Middlemiss" w:date="2022-05-23T10:47:00Z"/>
          <w:rFonts w:ascii="Arial" w:hAnsi="Arial" w:cs="Arial"/>
          <w:sz w:val="22"/>
          <w:szCs w:val="22"/>
        </w:rPr>
        <w:pPrChange w:id="5976" w:author="Alan Middlemiss" w:date="2022-05-23T10:47:00Z">
          <w:pPr>
            <w:pStyle w:val="BodyTextIndent2"/>
            <w:tabs>
              <w:tab w:val="num" w:pos="851"/>
            </w:tabs>
            <w:ind w:left="851" w:hanging="851"/>
            <w:jc w:val="left"/>
          </w:pPr>
        </w:pPrChange>
      </w:pPr>
    </w:p>
    <w:p w14:paraId="46C77B6E" w14:textId="77777777" w:rsidR="0028506B" w:rsidRPr="00FA4C6C" w:rsidDel="0074463D" w:rsidRDefault="00742EAA">
      <w:pPr>
        <w:pStyle w:val="BodyTextIndent2"/>
        <w:widowControl w:val="0"/>
        <w:ind w:left="851" w:hanging="851"/>
        <w:jc w:val="left"/>
        <w:rPr>
          <w:del w:id="5977" w:author="Alan Middlemiss" w:date="2022-05-23T10:47:00Z"/>
          <w:rFonts w:ascii="Arial" w:hAnsi="Arial" w:cs="Arial"/>
          <w:sz w:val="22"/>
          <w:szCs w:val="22"/>
        </w:rPr>
        <w:pPrChange w:id="5978" w:author="Alan Middlemiss" w:date="2022-05-23T10:47:00Z">
          <w:pPr>
            <w:pStyle w:val="BodyTextIndent2"/>
            <w:ind w:left="851" w:hanging="851"/>
            <w:jc w:val="left"/>
          </w:pPr>
        </w:pPrChange>
      </w:pPr>
      <w:del w:id="5979" w:author="Alan Middlemiss" w:date="2022-05-23T10:47:00Z">
        <w:r w:rsidRPr="00FA4C6C" w:rsidDel="0074463D">
          <w:rPr>
            <w:rFonts w:ascii="Arial" w:hAnsi="Arial" w:cs="Arial"/>
            <w:sz w:val="22"/>
            <w:szCs w:val="22"/>
          </w:rPr>
          <w:delText>11.8</w:delText>
        </w:r>
        <w:r w:rsidRPr="00FA4C6C" w:rsidDel="0074463D">
          <w:rPr>
            <w:rFonts w:ascii="Arial" w:hAnsi="Arial" w:cs="Arial"/>
            <w:sz w:val="22"/>
            <w:szCs w:val="22"/>
          </w:rPr>
          <w:tab/>
        </w:r>
        <w:r w:rsidR="00FA63E0" w:rsidDel="0074463D">
          <w:rPr>
            <w:rFonts w:ascii="Arial" w:hAnsi="Arial" w:cs="Arial"/>
            <w:sz w:val="22"/>
            <w:szCs w:val="22"/>
          </w:rPr>
          <w:delText>Filling in Contaminated Land</w:delText>
        </w:r>
      </w:del>
    </w:p>
    <w:p w14:paraId="6DD7150F" w14:textId="77777777" w:rsidR="0028506B" w:rsidRPr="00FA4C6C" w:rsidDel="0074463D" w:rsidRDefault="0028506B">
      <w:pPr>
        <w:pStyle w:val="BodyTextIndent2"/>
        <w:widowControl w:val="0"/>
        <w:ind w:left="851" w:hanging="851"/>
        <w:jc w:val="left"/>
        <w:rPr>
          <w:del w:id="5980" w:author="Alan Middlemiss" w:date="2022-05-23T10:47:00Z"/>
          <w:rFonts w:ascii="Arial" w:hAnsi="Arial" w:cs="Arial"/>
          <w:sz w:val="22"/>
          <w:szCs w:val="22"/>
        </w:rPr>
        <w:pPrChange w:id="5981" w:author="Alan Middlemiss" w:date="2022-05-23T10:47:00Z">
          <w:pPr>
            <w:pStyle w:val="BodyTextIndent2"/>
            <w:tabs>
              <w:tab w:val="num" w:pos="851"/>
            </w:tabs>
            <w:ind w:left="851" w:hanging="851"/>
            <w:jc w:val="left"/>
          </w:pPr>
        </w:pPrChange>
      </w:pPr>
    </w:p>
    <w:p w14:paraId="6F4FC214" w14:textId="77777777" w:rsidR="0028506B" w:rsidRPr="00FA4C6C" w:rsidDel="0074463D" w:rsidRDefault="00742EAA">
      <w:pPr>
        <w:pStyle w:val="BodyTextIndent2"/>
        <w:widowControl w:val="0"/>
        <w:ind w:left="851" w:hanging="851"/>
        <w:jc w:val="left"/>
        <w:rPr>
          <w:del w:id="5982" w:author="Alan Middlemiss" w:date="2022-05-23T10:47:00Z"/>
          <w:rFonts w:ascii="Arial" w:hAnsi="Arial" w:cs="Arial"/>
          <w:sz w:val="22"/>
          <w:szCs w:val="22"/>
        </w:rPr>
        <w:pPrChange w:id="5983" w:author="Alan Middlemiss" w:date="2022-05-23T10:47:00Z">
          <w:pPr>
            <w:pStyle w:val="BodyTextIndent2"/>
            <w:ind w:left="851" w:hanging="851"/>
            <w:jc w:val="left"/>
          </w:pPr>
        </w:pPrChange>
      </w:pPr>
      <w:del w:id="5984" w:author="Alan Middlemiss" w:date="2022-05-23T10:47:00Z">
        <w:r w:rsidRPr="00FA4C6C" w:rsidDel="0074463D">
          <w:rPr>
            <w:rFonts w:ascii="Arial" w:hAnsi="Arial" w:cs="Arial"/>
            <w:sz w:val="22"/>
            <w:szCs w:val="22"/>
          </w:rPr>
          <w:delText>11.9</w:delText>
        </w:r>
        <w:r w:rsidRPr="00FA4C6C" w:rsidDel="0074463D">
          <w:rPr>
            <w:rFonts w:ascii="Arial" w:hAnsi="Arial" w:cs="Arial"/>
            <w:sz w:val="22"/>
            <w:szCs w:val="22"/>
          </w:rPr>
          <w:tab/>
        </w:r>
        <w:r w:rsidR="00FA63E0" w:rsidDel="0074463D">
          <w:rPr>
            <w:rFonts w:ascii="Arial" w:hAnsi="Arial" w:cs="Arial"/>
            <w:sz w:val="22"/>
            <w:szCs w:val="22"/>
          </w:rPr>
          <w:delText>Inspection of Engineering Works – Environmental Planning and Assessment Act 1979</w:delText>
        </w:r>
      </w:del>
    </w:p>
    <w:p w14:paraId="61D56D2E" w14:textId="77777777" w:rsidR="0028506B" w:rsidRPr="00FA4C6C" w:rsidDel="0074463D" w:rsidRDefault="0028506B">
      <w:pPr>
        <w:pStyle w:val="BodyTextIndent2"/>
        <w:widowControl w:val="0"/>
        <w:ind w:left="851" w:hanging="851"/>
        <w:jc w:val="left"/>
        <w:rPr>
          <w:del w:id="5985" w:author="Alan Middlemiss" w:date="2022-05-23T10:47:00Z"/>
          <w:rFonts w:ascii="Arial" w:hAnsi="Arial" w:cs="Arial"/>
          <w:sz w:val="22"/>
          <w:szCs w:val="22"/>
        </w:rPr>
        <w:pPrChange w:id="5986" w:author="Alan Middlemiss" w:date="2022-05-23T10:47:00Z">
          <w:pPr>
            <w:pStyle w:val="BodyTextIndent2"/>
            <w:tabs>
              <w:tab w:val="num" w:pos="851"/>
            </w:tabs>
            <w:ind w:left="851" w:hanging="851"/>
            <w:jc w:val="left"/>
          </w:pPr>
        </w:pPrChange>
      </w:pPr>
    </w:p>
    <w:p w14:paraId="53CA578D" w14:textId="77777777" w:rsidR="0028506B" w:rsidRPr="00FA4C6C" w:rsidDel="0074463D" w:rsidRDefault="00742EAA">
      <w:pPr>
        <w:pStyle w:val="BodyTextIndent2"/>
        <w:widowControl w:val="0"/>
        <w:ind w:left="851" w:hanging="851"/>
        <w:jc w:val="left"/>
        <w:rPr>
          <w:del w:id="5987" w:author="Alan Middlemiss" w:date="2022-05-23T10:47:00Z"/>
          <w:rFonts w:ascii="Arial" w:hAnsi="Arial" w:cs="Arial"/>
          <w:sz w:val="22"/>
          <w:szCs w:val="22"/>
        </w:rPr>
        <w:pPrChange w:id="5988" w:author="Alan Middlemiss" w:date="2022-05-23T10:47:00Z">
          <w:pPr>
            <w:pStyle w:val="BodyTextIndent2"/>
            <w:ind w:left="851" w:hanging="851"/>
            <w:jc w:val="left"/>
          </w:pPr>
        </w:pPrChange>
      </w:pPr>
      <w:del w:id="5989" w:author="Alan Middlemiss" w:date="2022-05-23T10:47:00Z">
        <w:r w:rsidRPr="00FA4C6C" w:rsidDel="0074463D">
          <w:rPr>
            <w:rFonts w:ascii="Arial" w:hAnsi="Arial" w:cs="Arial"/>
            <w:sz w:val="22"/>
            <w:szCs w:val="22"/>
          </w:rPr>
          <w:delText>11.10</w:delText>
        </w:r>
        <w:r w:rsidRPr="00FA4C6C" w:rsidDel="0074463D">
          <w:rPr>
            <w:rFonts w:ascii="Arial" w:hAnsi="Arial" w:cs="Arial"/>
            <w:sz w:val="22"/>
            <w:szCs w:val="22"/>
          </w:rPr>
          <w:tab/>
        </w:r>
        <w:r w:rsidR="00BC73BF" w:rsidDel="0074463D">
          <w:rPr>
            <w:rFonts w:ascii="Arial" w:hAnsi="Arial" w:cs="Arial"/>
            <w:sz w:val="22"/>
            <w:szCs w:val="22"/>
          </w:rPr>
          <w:delText>Inspection of Engineering Works – Roads Act 1993</w:delText>
        </w:r>
      </w:del>
    </w:p>
    <w:p w14:paraId="148D8DE6" w14:textId="77777777" w:rsidR="0028506B" w:rsidRPr="00FA4C6C" w:rsidDel="0074463D" w:rsidRDefault="0028506B">
      <w:pPr>
        <w:pStyle w:val="BodyTextIndent2"/>
        <w:widowControl w:val="0"/>
        <w:ind w:left="851" w:hanging="851"/>
        <w:jc w:val="left"/>
        <w:rPr>
          <w:del w:id="5990" w:author="Alan Middlemiss" w:date="2022-05-23T10:47:00Z"/>
          <w:rFonts w:ascii="Arial" w:hAnsi="Arial" w:cs="Arial"/>
          <w:sz w:val="22"/>
          <w:szCs w:val="22"/>
        </w:rPr>
        <w:pPrChange w:id="5991" w:author="Alan Middlemiss" w:date="2022-05-23T10:47:00Z">
          <w:pPr>
            <w:pStyle w:val="BodyTextIndent2"/>
            <w:tabs>
              <w:tab w:val="num" w:pos="851"/>
            </w:tabs>
            <w:ind w:left="851" w:hanging="851"/>
            <w:jc w:val="left"/>
          </w:pPr>
        </w:pPrChange>
      </w:pPr>
    </w:p>
    <w:p w14:paraId="15896395" w14:textId="77777777" w:rsidR="0028506B" w:rsidRPr="00FA4C6C" w:rsidDel="0074463D" w:rsidRDefault="00742EAA">
      <w:pPr>
        <w:pStyle w:val="BodyTextIndent2"/>
        <w:widowControl w:val="0"/>
        <w:ind w:left="851" w:hanging="851"/>
        <w:jc w:val="left"/>
        <w:rPr>
          <w:del w:id="5992" w:author="Alan Middlemiss" w:date="2022-05-23T10:47:00Z"/>
          <w:rFonts w:ascii="Arial" w:hAnsi="Arial" w:cs="Arial"/>
          <w:sz w:val="22"/>
          <w:szCs w:val="22"/>
        </w:rPr>
        <w:pPrChange w:id="5993" w:author="Alan Middlemiss" w:date="2022-05-23T10:47:00Z">
          <w:pPr>
            <w:pStyle w:val="BodyTextIndent2"/>
            <w:ind w:left="851" w:hanging="851"/>
            <w:jc w:val="left"/>
          </w:pPr>
        </w:pPrChange>
      </w:pPr>
      <w:del w:id="5994" w:author="Alan Middlemiss" w:date="2022-05-23T10:47:00Z">
        <w:r w:rsidRPr="00FA4C6C" w:rsidDel="0074463D">
          <w:rPr>
            <w:rFonts w:ascii="Arial" w:hAnsi="Arial" w:cs="Arial"/>
            <w:sz w:val="22"/>
            <w:szCs w:val="22"/>
          </w:rPr>
          <w:delText>11.11</w:delText>
        </w:r>
        <w:r w:rsidRPr="00FA4C6C" w:rsidDel="0074463D">
          <w:rPr>
            <w:rFonts w:ascii="Arial" w:hAnsi="Arial" w:cs="Arial"/>
            <w:sz w:val="22"/>
            <w:szCs w:val="22"/>
          </w:rPr>
          <w:tab/>
        </w:r>
        <w:r w:rsidR="00BC73BF" w:rsidDel="0074463D">
          <w:rPr>
            <w:rFonts w:ascii="Arial" w:hAnsi="Arial" w:cs="Arial"/>
            <w:sz w:val="22"/>
            <w:szCs w:val="22"/>
          </w:rPr>
          <w:delText>Public Safety</w:delText>
        </w:r>
      </w:del>
    </w:p>
    <w:p w14:paraId="52BE195A" w14:textId="77777777" w:rsidR="0028506B" w:rsidRPr="00FA4C6C" w:rsidDel="0074463D" w:rsidRDefault="0028506B">
      <w:pPr>
        <w:pStyle w:val="BodyTextIndent2"/>
        <w:widowControl w:val="0"/>
        <w:ind w:left="851" w:hanging="851"/>
        <w:jc w:val="left"/>
        <w:rPr>
          <w:del w:id="5995" w:author="Alan Middlemiss" w:date="2022-05-23T10:47:00Z"/>
          <w:rFonts w:ascii="Arial" w:hAnsi="Arial" w:cs="Arial"/>
          <w:sz w:val="22"/>
          <w:szCs w:val="22"/>
        </w:rPr>
        <w:pPrChange w:id="5996" w:author="Alan Middlemiss" w:date="2022-05-23T10:47:00Z">
          <w:pPr>
            <w:pStyle w:val="BodyTextIndent2"/>
            <w:tabs>
              <w:tab w:val="num" w:pos="851"/>
            </w:tabs>
            <w:ind w:left="851" w:hanging="851"/>
            <w:jc w:val="left"/>
          </w:pPr>
        </w:pPrChange>
      </w:pPr>
    </w:p>
    <w:p w14:paraId="61DF83CF" w14:textId="77777777" w:rsidR="0028506B" w:rsidRPr="00FA4C6C" w:rsidDel="0074463D" w:rsidRDefault="00742EAA">
      <w:pPr>
        <w:pStyle w:val="BodyTextIndent2"/>
        <w:widowControl w:val="0"/>
        <w:ind w:left="851" w:hanging="851"/>
        <w:jc w:val="left"/>
        <w:rPr>
          <w:del w:id="5997" w:author="Alan Middlemiss" w:date="2022-05-23T10:47:00Z"/>
          <w:rFonts w:ascii="Arial" w:hAnsi="Arial" w:cs="Arial"/>
          <w:sz w:val="22"/>
          <w:szCs w:val="22"/>
        </w:rPr>
        <w:pPrChange w:id="5998" w:author="Alan Middlemiss" w:date="2022-05-23T10:47:00Z">
          <w:pPr>
            <w:pStyle w:val="BodyTextIndent2"/>
            <w:ind w:left="851" w:hanging="851"/>
            <w:jc w:val="left"/>
          </w:pPr>
        </w:pPrChange>
      </w:pPr>
      <w:del w:id="5999" w:author="Alan Middlemiss" w:date="2022-05-23T10:47:00Z">
        <w:r w:rsidRPr="00FA4C6C" w:rsidDel="0074463D">
          <w:rPr>
            <w:rFonts w:ascii="Arial" w:hAnsi="Arial" w:cs="Arial"/>
            <w:sz w:val="22"/>
            <w:szCs w:val="22"/>
          </w:rPr>
          <w:delText>11.12</w:delText>
        </w:r>
        <w:r w:rsidRPr="00FA4C6C" w:rsidDel="0074463D">
          <w:rPr>
            <w:rFonts w:ascii="Arial" w:hAnsi="Arial" w:cs="Arial"/>
            <w:sz w:val="22"/>
            <w:szCs w:val="22"/>
          </w:rPr>
          <w:tab/>
        </w:r>
        <w:r w:rsidR="00BC73BF" w:rsidDel="0074463D">
          <w:rPr>
            <w:rFonts w:ascii="Arial" w:hAnsi="Arial" w:cs="Arial"/>
            <w:sz w:val="22"/>
            <w:szCs w:val="22"/>
          </w:rPr>
          <w:delText>Site Security</w:delText>
        </w:r>
      </w:del>
    </w:p>
    <w:p w14:paraId="56D08E8A" w14:textId="77777777" w:rsidR="006D36D3" w:rsidRPr="00FA4C6C" w:rsidDel="0074463D" w:rsidRDefault="006D36D3">
      <w:pPr>
        <w:pStyle w:val="BodyTextIndent2"/>
        <w:widowControl w:val="0"/>
        <w:ind w:left="851" w:hanging="851"/>
        <w:jc w:val="left"/>
        <w:rPr>
          <w:del w:id="6000" w:author="Alan Middlemiss" w:date="2022-05-23T10:47:00Z"/>
          <w:rFonts w:ascii="Arial" w:hAnsi="Arial" w:cs="Arial"/>
          <w:sz w:val="22"/>
          <w:szCs w:val="22"/>
        </w:rPr>
        <w:pPrChange w:id="6001" w:author="Alan Middlemiss" w:date="2022-05-23T10:47:00Z">
          <w:pPr>
            <w:pStyle w:val="ListParagraph"/>
            <w:ind w:left="851" w:hanging="851"/>
          </w:pPr>
        </w:pPrChange>
      </w:pPr>
    </w:p>
    <w:p w14:paraId="19F92505" w14:textId="77777777" w:rsidR="001E1BFF" w:rsidRPr="00FA4C6C" w:rsidDel="0074463D" w:rsidRDefault="00742EAA">
      <w:pPr>
        <w:pStyle w:val="BodyTextIndent2"/>
        <w:widowControl w:val="0"/>
        <w:ind w:left="851" w:hanging="851"/>
        <w:jc w:val="left"/>
        <w:rPr>
          <w:del w:id="6002" w:author="Alan Middlemiss" w:date="2022-05-23T10:47:00Z"/>
          <w:rFonts w:ascii="Arial" w:hAnsi="Arial" w:cs="Arial"/>
          <w:sz w:val="22"/>
          <w:szCs w:val="22"/>
        </w:rPr>
        <w:pPrChange w:id="6003" w:author="Alan Middlemiss" w:date="2022-05-23T10:47:00Z">
          <w:pPr>
            <w:pStyle w:val="BodyTextIndent2"/>
            <w:ind w:left="851" w:hanging="851"/>
            <w:jc w:val="left"/>
          </w:pPr>
        </w:pPrChange>
      </w:pPr>
      <w:del w:id="6004" w:author="Alan Middlemiss" w:date="2022-05-23T10:47:00Z">
        <w:r w:rsidRPr="00FA4C6C" w:rsidDel="0074463D">
          <w:rPr>
            <w:rFonts w:ascii="Arial" w:hAnsi="Arial" w:cs="Arial"/>
            <w:sz w:val="22"/>
            <w:szCs w:val="22"/>
          </w:rPr>
          <w:delText>11.13</w:delText>
        </w:r>
        <w:r w:rsidRPr="00FA4C6C" w:rsidDel="0074463D">
          <w:rPr>
            <w:rFonts w:ascii="Arial" w:hAnsi="Arial" w:cs="Arial"/>
            <w:sz w:val="22"/>
            <w:szCs w:val="22"/>
          </w:rPr>
          <w:tab/>
        </w:r>
        <w:r w:rsidR="00BC73BF" w:rsidDel="0074463D">
          <w:rPr>
            <w:rFonts w:ascii="Arial" w:hAnsi="Arial" w:cs="Arial"/>
            <w:sz w:val="22"/>
            <w:szCs w:val="22"/>
          </w:rPr>
          <w:delText>Traffic Control</w:delText>
        </w:r>
      </w:del>
    </w:p>
    <w:p w14:paraId="060DDEFA" w14:textId="77777777" w:rsidR="00B16B3B" w:rsidRPr="00FA4C6C" w:rsidDel="0074463D" w:rsidRDefault="00B16B3B">
      <w:pPr>
        <w:pStyle w:val="BodyTextIndent2"/>
        <w:widowControl w:val="0"/>
        <w:ind w:left="851" w:hanging="851"/>
        <w:jc w:val="left"/>
        <w:rPr>
          <w:del w:id="6005" w:author="Alan Middlemiss" w:date="2022-05-23T10:47:00Z"/>
          <w:rFonts w:ascii="Arial" w:hAnsi="Arial" w:cs="Arial"/>
          <w:sz w:val="22"/>
          <w:szCs w:val="22"/>
        </w:rPr>
        <w:pPrChange w:id="6006" w:author="Alan Middlemiss" w:date="2022-05-23T10:47:00Z">
          <w:pPr>
            <w:pStyle w:val="BodyTextIndent2"/>
            <w:ind w:left="851" w:hanging="851"/>
            <w:jc w:val="left"/>
          </w:pPr>
        </w:pPrChange>
      </w:pPr>
    </w:p>
    <w:p w14:paraId="5D2FCC19" w14:textId="77777777" w:rsidR="00B16B3B" w:rsidDel="0074463D" w:rsidRDefault="00BC73BF">
      <w:pPr>
        <w:pStyle w:val="BodyTextIndent2"/>
        <w:widowControl w:val="0"/>
        <w:ind w:left="851" w:hanging="851"/>
        <w:jc w:val="left"/>
        <w:rPr>
          <w:del w:id="6007" w:author="Alan Middlemiss" w:date="2022-05-23T10:47:00Z"/>
          <w:rFonts w:ascii="Arial" w:hAnsi="Arial" w:cs="Arial"/>
          <w:sz w:val="22"/>
          <w:szCs w:val="22"/>
        </w:rPr>
        <w:pPrChange w:id="6008" w:author="Alan Middlemiss" w:date="2022-05-23T10:47:00Z">
          <w:pPr>
            <w:pStyle w:val="BodyTextIndent2"/>
            <w:ind w:left="851" w:hanging="851"/>
            <w:jc w:val="left"/>
          </w:pPr>
        </w:pPrChange>
      </w:pPr>
      <w:del w:id="6009" w:author="Alan Middlemiss" w:date="2022-05-23T10:47:00Z">
        <w:r w:rsidDel="0074463D">
          <w:rPr>
            <w:rFonts w:ascii="Arial" w:hAnsi="Arial" w:cs="Arial"/>
            <w:sz w:val="22"/>
            <w:szCs w:val="22"/>
          </w:rPr>
          <w:delText>11.14</w:delText>
        </w:r>
        <w:r w:rsidDel="0074463D">
          <w:rPr>
            <w:rFonts w:ascii="Arial" w:hAnsi="Arial" w:cs="Arial"/>
            <w:sz w:val="22"/>
            <w:szCs w:val="22"/>
          </w:rPr>
          <w:tab/>
          <w:delText>Powder Coated Furniture</w:delText>
        </w:r>
      </w:del>
    </w:p>
    <w:p w14:paraId="0DB5CC87" w14:textId="77777777" w:rsidR="00BC73BF" w:rsidDel="0074463D" w:rsidRDefault="00BC73BF">
      <w:pPr>
        <w:pStyle w:val="BodyTextIndent2"/>
        <w:widowControl w:val="0"/>
        <w:ind w:left="851" w:hanging="851"/>
        <w:jc w:val="left"/>
        <w:rPr>
          <w:del w:id="6010" w:author="Alan Middlemiss" w:date="2022-05-23T10:47:00Z"/>
          <w:rFonts w:ascii="Arial" w:hAnsi="Arial" w:cs="Arial"/>
          <w:sz w:val="22"/>
          <w:szCs w:val="22"/>
        </w:rPr>
        <w:pPrChange w:id="6011" w:author="Alan Middlemiss" w:date="2022-05-23T10:47:00Z">
          <w:pPr>
            <w:pStyle w:val="BodyTextIndent2"/>
            <w:ind w:left="851" w:hanging="851"/>
            <w:jc w:val="left"/>
          </w:pPr>
        </w:pPrChange>
      </w:pPr>
    </w:p>
    <w:p w14:paraId="12740AAC" w14:textId="77777777" w:rsidR="00BC73BF" w:rsidDel="0074463D" w:rsidRDefault="00BC73BF">
      <w:pPr>
        <w:pStyle w:val="BodyTextIndent2"/>
        <w:widowControl w:val="0"/>
        <w:ind w:left="851" w:hanging="851"/>
        <w:jc w:val="left"/>
        <w:rPr>
          <w:del w:id="6012" w:author="Alan Middlemiss" w:date="2022-05-23T10:47:00Z"/>
          <w:rFonts w:ascii="Arial" w:hAnsi="Arial" w:cs="Arial"/>
          <w:sz w:val="22"/>
          <w:szCs w:val="22"/>
        </w:rPr>
        <w:pPrChange w:id="6013" w:author="Alan Middlemiss" w:date="2022-05-23T10:47:00Z">
          <w:pPr>
            <w:pStyle w:val="BodyTextIndent2"/>
            <w:ind w:left="851" w:hanging="851"/>
            <w:jc w:val="left"/>
          </w:pPr>
        </w:pPrChange>
      </w:pPr>
      <w:del w:id="6014" w:author="Alan Middlemiss" w:date="2022-05-23T10:47:00Z">
        <w:r w:rsidDel="0074463D">
          <w:rPr>
            <w:rFonts w:ascii="Arial" w:hAnsi="Arial" w:cs="Arial"/>
            <w:sz w:val="22"/>
            <w:szCs w:val="22"/>
          </w:rPr>
          <w:delText>11.15</w:delText>
        </w:r>
        <w:r w:rsidDel="0074463D">
          <w:rPr>
            <w:rFonts w:ascii="Arial" w:hAnsi="Arial" w:cs="Arial"/>
            <w:sz w:val="22"/>
            <w:szCs w:val="22"/>
          </w:rPr>
          <w:tab/>
          <w:delText>Road Line Marking and Traffic Signage</w:delText>
        </w:r>
      </w:del>
    </w:p>
    <w:p w14:paraId="08CA21BC" w14:textId="77777777" w:rsidR="00BC73BF" w:rsidDel="0074463D" w:rsidRDefault="00BC73BF">
      <w:pPr>
        <w:pStyle w:val="BodyTextIndent2"/>
        <w:widowControl w:val="0"/>
        <w:ind w:left="851" w:hanging="851"/>
        <w:jc w:val="left"/>
        <w:rPr>
          <w:del w:id="6015" w:author="Alan Middlemiss" w:date="2022-05-23T10:47:00Z"/>
          <w:rFonts w:ascii="Arial" w:hAnsi="Arial" w:cs="Arial"/>
          <w:sz w:val="22"/>
          <w:szCs w:val="22"/>
        </w:rPr>
        <w:pPrChange w:id="6016" w:author="Alan Middlemiss" w:date="2022-05-23T10:47:00Z">
          <w:pPr>
            <w:pStyle w:val="BodyTextIndent2"/>
            <w:ind w:left="851" w:hanging="851"/>
            <w:jc w:val="left"/>
          </w:pPr>
        </w:pPrChange>
      </w:pPr>
    </w:p>
    <w:p w14:paraId="4D7CD415" w14:textId="77777777" w:rsidR="00BC73BF" w:rsidRPr="00FA4C6C" w:rsidDel="0074463D" w:rsidRDefault="00BC73BF">
      <w:pPr>
        <w:pStyle w:val="BodyTextIndent2"/>
        <w:widowControl w:val="0"/>
        <w:ind w:left="851" w:hanging="851"/>
        <w:jc w:val="left"/>
        <w:rPr>
          <w:del w:id="6017" w:author="Alan Middlemiss" w:date="2022-05-23T10:47:00Z"/>
          <w:rFonts w:ascii="Arial" w:hAnsi="Arial" w:cs="Arial"/>
          <w:sz w:val="22"/>
          <w:szCs w:val="22"/>
        </w:rPr>
        <w:pPrChange w:id="6018" w:author="Alan Middlemiss" w:date="2022-05-23T10:47:00Z">
          <w:pPr>
            <w:pStyle w:val="BodyTextIndent2"/>
            <w:ind w:left="851" w:hanging="851"/>
            <w:jc w:val="left"/>
          </w:pPr>
        </w:pPrChange>
      </w:pPr>
      <w:del w:id="6019" w:author="Alan Middlemiss" w:date="2022-05-23T10:47:00Z">
        <w:r w:rsidDel="0074463D">
          <w:rPr>
            <w:rFonts w:ascii="Arial" w:hAnsi="Arial" w:cs="Arial"/>
            <w:sz w:val="22"/>
            <w:szCs w:val="22"/>
          </w:rPr>
          <w:delText>11.16</w:delText>
        </w:r>
        <w:r w:rsidDel="0074463D">
          <w:rPr>
            <w:rFonts w:ascii="Arial" w:hAnsi="Arial" w:cs="Arial"/>
            <w:sz w:val="22"/>
            <w:szCs w:val="22"/>
          </w:rPr>
          <w:tab/>
          <w:delText>Other Matters</w:delText>
        </w:r>
      </w:del>
    </w:p>
    <w:p w14:paraId="48E0F89A" w14:textId="77777777" w:rsidR="001E1BFF" w:rsidRPr="00FA4C6C" w:rsidDel="0074463D" w:rsidRDefault="001E1BFF">
      <w:pPr>
        <w:pStyle w:val="BodyTextIndent2"/>
        <w:widowControl w:val="0"/>
        <w:ind w:left="851" w:hanging="851"/>
        <w:jc w:val="left"/>
        <w:rPr>
          <w:del w:id="6020" w:author="Alan Middlemiss" w:date="2022-05-23T10:47:00Z"/>
          <w:rFonts w:ascii="Arial" w:hAnsi="Arial" w:cs="Arial"/>
          <w:sz w:val="22"/>
          <w:szCs w:val="22"/>
        </w:rPr>
        <w:pPrChange w:id="6021" w:author="Alan Middlemiss" w:date="2022-05-23T10:47:00Z">
          <w:pPr>
            <w:pStyle w:val="BodyTextIndent2"/>
            <w:tabs>
              <w:tab w:val="num" w:pos="1440"/>
            </w:tabs>
            <w:ind w:left="0" w:firstLine="0"/>
            <w:jc w:val="left"/>
          </w:pPr>
        </w:pPrChange>
      </w:pPr>
    </w:p>
    <w:p w14:paraId="79AE1704" w14:textId="77777777" w:rsidR="00C2174B" w:rsidRPr="00FA4C6C" w:rsidDel="0074463D" w:rsidRDefault="0028506B" w:rsidP="003339F9">
      <w:pPr>
        <w:pStyle w:val="BodyTextIndent2"/>
        <w:ind w:left="851" w:hanging="851"/>
        <w:jc w:val="left"/>
        <w:rPr>
          <w:del w:id="6022" w:author="Alan Middlemiss" w:date="2022-05-23T10:47:00Z"/>
          <w:rFonts w:ascii="Arial" w:hAnsi="Arial" w:cs="Arial"/>
          <w:sz w:val="22"/>
          <w:szCs w:val="22"/>
        </w:rPr>
      </w:pPr>
      <w:del w:id="6023" w:author="Alan Middlemiss" w:date="2022-05-23T10:47:00Z">
        <w:r w:rsidRPr="00FA4C6C" w:rsidDel="0074463D">
          <w:rPr>
            <w:rFonts w:ascii="Times New Roman TUR" w:hAnsi="Times New Roman TUR"/>
          </w:rPr>
          <w:br w:type="page"/>
        </w:r>
        <w:r w:rsidR="00C2174B" w:rsidRPr="00FA4C6C" w:rsidDel="0074463D">
          <w:rPr>
            <w:rFonts w:ascii="Arial" w:hAnsi="Arial" w:cs="Arial"/>
            <w:sz w:val="22"/>
            <w:szCs w:val="22"/>
          </w:rPr>
          <w:delText>11.1</w:delText>
        </w:r>
        <w:r w:rsidR="00C2174B" w:rsidRPr="00FA4C6C" w:rsidDel="0074463D">
          <w:rPr>
            <w:rFonts w:ascii="Arial" w:hAnsi="Arial" w:cs="Arial"/>
            <w:sz w:val="22"/>
            <w:szCs w:val="22"/>
          </w:rPr>
          <w:tab/>
        </w:r>
        <w:r w:rsidR="00C2174B" w:rsidRPr="00FA4C6C" w:rsidDel="0074463D">
          <w:rPr>
            <w:rFonts w:ascii="Arial" w:hAnsi="Arial" w:cs="Arial"/>
            <w:b/>
            <w:bCs/>
            <w:sz w:val="22"/>
            <w:szCs w:val="22"/>
          </w:rPr>
          <w:delText>Notification of Works</w:delText>
        </w:r>
      </w:del>
    </w:p>
    <w:p w14:paraId="26B5E3F3" w14:textId="77777777" w:rsidR="00C2174B" w:rsidRPr="00FA4C6C" w:rsidDel="0074463D" w:rsidRDefault="00C2174B" w:rsidP="003339F9">
      <w:pPr>
        <w:pStyle w:val="BodyTextIndent2"/>
        <w:ind w:left="851" w:hanging="851"/>
        <w:jc w:val="left"/>
        <w:rPr>
          <w:del w:id="6024" w:author="Alan Middlemiss" w:date="2022-05-23T10:47:00Z"/>
          <w:rFonts w:ascii="Arial" w:hAnsi="Arial" w:cs="Arial"/>
          <w:sz w:val="22"/>
          <w:szCs w:val="22"/>
        </w:rPr>
      </w:pPr>
    </w:p>
    <w:p w14:paraId="2AF69F8B" w14:textId="77777777" w:rsidR="009C0752" w:rsidRPr="009C0752" w:rsidDel="0074463D" w:rsidRDefault="009C0752" w:rsidP="003339F9">
      <w:pPr>
        <w:ind w:left="851" w:hanging="851"/>
        <w:rPr>
          <w:del w:id="6025" w:author="Alan Middlemiss" w:date="2022-05-23T10:47:00Z"/>
          <w:rFonts w:ascii="Arial" w:hAnsi="Arial" w:cs="Arial"/>
          <w:sz w:val="22"/>
          <w:szCs w:val="22"/>
        </w:rPr>
      </w:pPr>
      <w:del w:id="6026" w:author="Alan Middlemiss" w:date="2022-05-23T10:47:00Z">
        <w:r w:rsidRPr="009C0752" w:rsidDel="0074463D">
          <w:rPr>
            <w:rFonts w:ascii="Arial" w:hAnsi="Arial" w:cs="Arial"/>
            <w:sz w:val="22"/>
            <w:szCs w:val="22"/>
          </w:rPr>
          <w:delText>11.1.1</w:delText>
        </w:r>
        <w:r w:rsidRPr="009C0752" w:rsidDel="0074463D">
          <w:rPr>
            <w:rFonts w:ascii="Arial" w:hAnsi="Arial" w:cs="Arial"/>
            <w:sz w:val="22"/>
            <w:szCs w:val="22"/>
          </w:rPr>
          <w:tab/>
          <w:delText xml:space="preserve">A written notification of works must be submitted to Council’s Engineering Approvals Team prior to the commencement of any engineering works required by this consent. This must be submitted a minimum </w:delText>
        </w:r>
        <w:r w:rsidR="00C17EAC" w:rsidDel="0074463D">
          <w:rPr>
            <w:rFonts w:ascii="Arial" w:hAnsi="Arial" w:cs="Arial"/>
            <w:sz w:val="22"/>
            <w:szCs w:val="22"/>
          </w:rPr>
          <w:delText>5</w:delText>
        </w:r>
        <w:r w:rsidRPr="009C0752" w:rsidDel="0074463D">
          <w:rPr>
            <w:rFonts w:ascii="Arial" w:hAnsi="Arial" w:cs="Arial"/>
            <w:sz w:val="22"/>
            <w:szCs w:val="22"/>
          </w:rPr>
          <w:delText xml:space="preserve"> business days prior to commencement of engineering works.</w:delText>
        </w:r>
      </w:del>
    </w:p>
    <w:p w14:paraId="52536F29" w14:textId="77777777" w:rsidR="009C0752" w:rsidRPr="009C0752" w:rsidDel="00242478" w:rsidRDefault="009C0752" w:rsidP="003339F9">
      <w:pPr>
        <w:tabs>
          <w:tab w:val="left" w:pos="-1440"/>
          <w:tab w:val="left" w:pos="851"/>
        </w:tabs>
        <w:ind w:left="851" w:hanging="851"/>
        <w:rPr>
          <w:del w:id="6027" w:author="Alan Middlemiss" w:date="2022-08-02T10:27:00Z"/>
          <w:rFonts w:ascii="Arial" w:hAnsi="Arial" w:cs="Arial"/>
          <w:sz w:val="22"/>
          <w:szCs w:val="22"/>
        </w:rPr>
      </w:pPr>
    </w:p>
    <w:p w14:paraId="65DC65AA" w14:textId="77777777" w:rsidR="00B901AD" w:rsidRPr="00FA4C6C" w:rsidRDefault="009C0752">
      <w:pPr>
        <w:tabs>
          <w:tab w:val="left" w:pos="-1440"/>
        </w:tabs>
        <w:ind w:left="851" w:hanging="851"/>
        <w:rPr>
          <w:ins w:id="6028" w:author="Alan Middlemiss" w:date="2022-05-23T13:41:00Z"/>
          <w:rFonts w:ascii="Arial" w:hAnsi="Arial" w:cs="Arial"/>
          <w:bCs/>
          <w:sz w:val="22"/>
          <w:szCs w:val="22"/>
        </w:rPr>
        <w:pPrChange w:id="6029" w:author="Alan Middlemiss" w:date="2022-08-02T10:27:00Z">
          <w:pPr>
            <w:pStyle w:val="BodyTextIndent2"/>
            <w:widowControl w:val="0"/>
            <w:ind w:left="851" w:hanging="851"/>
            <w:jc w:val="left"/>
          </w:pPr>
        </w:pPrChange>
      </w:pPr>
      <w:del w:id="6030" w:author="Alan Middlemiss" w:date="2022-05-23T12:48:00Z">
        <w:r w:rsidRPr="00355486" w:rsidDel="00233163">
          <w:rPr>
            <w:rFonts w:ascii="Arial" w:hAnsi="Arial" w:cs="Arial"/>
            <w:color w:val="FF0000"/>
            <w:sz w:val="22"/>
            <w:szCs w:val="22"/>
            <w:rPrChange w:id="6031" w:author="Alan Middlemiss" w:date="2022-07-27T13:56:00Z">
              <w:rPr>
                <w:rFonts w:ascii="Arial" w:hAnsi="Arial" w:cs="Arial"/>
                <w:sz w:val="22"/>
                <w:szCs w:val="22"/>
              </w:rPr>
            </w:rPrChange>
          </w:rPr>
          <w:delText>11</w:delText>
        </w:r>
      </w:del>
      <w:del w:id="6032" w:author="Alan Middlemiss" w:date="2022-08-02T10:27:00Z">
        <w:r w:rsidRPr="00355486" w:rsidDel="00242478">
          <w:rPr>
            <w:rFonts w:ascii="Arial" w:hAnsi="Arial" w:cs="Arial"/>
            <w:color w:val="FF0000"/>
            <w:sz w:val="22"/>
            <w:szCs w:val="22"/>
            <w:rPrChange w:id="6033" w:author="Alan Middlemiss" w:date="2022-07-27T13:56:00Z">
              <w:rPr>
                <w:rFonts w:ascii="Arial" w:hAnsi="Arial" w:cs="Arial"/>
                <w:sz w:val="22"/>
                <w:szCs w:val="22"/>
              </w:rPr>
            </w:rPrChange>
          </w:rPr>
          <w:delText>.</w:delText>
        </w:r>
      </w:del>
      <w:del w:id="6034" w:author="Alan Middlemiss" w:date="2022-05-23T13:28:00Z">
        <w:r w:rsidRPr="00355486" w:rsidDel="00504068">
          <w:rPr>
            <w:rFonts w:ascii="Arial" w:hAnsi="Arial" w:cs="Arial"/>
            <w:color w:val="FF0000"/>
            <w:sz w:val="22"/>
            <w:szCs w:val="22"/>
            <w:rPrChange w:id="6035" w:author="Alan Middlemiss" w:date="2022-07-27T13:56:00Z">
              <w:rPr>
                <w:rFonts w:ascii="Arial" w:hAnsi="Arial" w:cs="Arial"/>
                <w:sz w:val="22"/>
                <w:szCs w:val="22"/>
              </w:rPr>
            </w:rPrChange>
          </w:rPr>
          <w:delText>1.2</w:delText>
        </w:r>
      </w:del>
      <w:del w:id="6036" w:author="Alan Middlemiss" w:date="2022-08-02T10:27:00Z">
        <w:r w:rsidRPr="00355486" w:rsidDel="00242478">
          <w:rPr>
            <w:rFonts w:ascii="Arial" w:hAnsi="Arial" w:cs="Arial"/>
            <w:color w:val="FF0000"/>
            <w:sz w:val="22"/>
            <w:szCs w:val="22"/>
            <w:rPrChange w:id="6037" w:author="Alan Middlemiss" w:date="2022-07-27T13:56:00Z">
              <w:rPr>
                <w:rFonts w:ascii="Arial" w:hAnsi="Arial" w:cs="Arial"/>
                <w:sz w:val="22"/>
                <w:szCs w:val="22"/>
              </w:rPr>
            </w:rPrChange>
          </w:rPr>
          <w:tab/>
          <w:delText xml:space="preserve">A notification of works flyer (letter drop) is to be provided to </w:delText>
        </w:r>
      </w:del>
      <w:del w:id="6038" w:author="Alan Middlemiss" w:date="2022-05-26T17:05:00Z">
        <w:r w:rsidRPr="00355486" w:rsidDel="00675BCD">
          <w:rPr>
            <w:rFonts w:ascii="Arial" w:hAnsi="Arial" w:cs="Arial"/>
            <w:color w:val="FF0000"/>
            <w:sz w:val="22"/>
            <w:szCs w:val="22"/>
            <w:rPrChange w:id="6039" w:author="Alan Middlemiss" w:date="2022-07-27T13:56:00Z">
              <w:rPr>
                <w:rFonts w:ascii="Arial" w:hAnsi="Arial" w:cs="Arial"/>
                <w:sz w:val="22"/>
                <w:szCs w:val="22"/>
              </w:rPr>
            </w:rPrChange>
          </w:rPr>
          <w:delText xml:space="preserve">all </w:delText>
        </w:r>
      </w:del>
      <w:del w:id="6040" w:author="Alan Middlemiss" w:date="2022-08-02T10:27:00Z">
        <w:r w:rsidRPr="00355486" w:rsidDel="00242478">
          <w:rPr>
            <w:rFonts w:ascii="Arial" w:hAnsi="Arial" w:cs="Arial"/>
            <w:color w:val="FF0000"/>
            <w:sz w:val="22"/>
            <w:szCs w:val="22"/>
            <w:rPrChange w:id="6041" w:author="Alan Middlemiss" w:date="2022-07-27T13:56:00Z">
              <w:rPr>
                <w:rFonts w:ascii="Arial" w:hAnsi="Arial" w:cs="Arial"/>
                <w:sz w:val="22"/>
                <w:szCs w:val="22"/>
              </w:rPr>
            </w:rPrChange>
          </w:rPr>
          <w:delText xml:space="preserve">residential housing, businesses and organisations adjacent to any engineering works approved by this consent. This is for works undertaken on Council controlled lands such as roads, drainage reserves and parks. The notification of works flyer must contain details of the proposed works, locality map of works, contact </w:delText>
        </w:r>
        <w:commentRangeStart w:id="6042"/>
        <w:r w:rsidRPr="00355486" w:rsidDel="00242478">
          <w:rPr>
            <w:rFonts w:ascii="Arial" w:hAnsi="Arial" w:cs="Arial"/>
            <w:color w:val="FF0000"/>
            <w:sz w:val="22"/>
            <w:szCs w:val="22"/>
            <w:rPrChange w:id="6043" w:author="Alan Middlemiss" w:date="2022-07-27T13:56:00Z">
              <w:rPr>
                <w:rFonts w:ascii="Arial" w:hAnsi="Arial" w:cs="Arial"/>
                <w:sz w:val="22"/>
                <w:szCs w:val="22"/>
              </w:rPr>
            </w:rPrChange>
          </w:rPr>
          <w:delText>details</w:delText>
        </w:r>
        <w:commentRangeEnd w:id="6042"/>
        <w:r w:rsidR="00355486" w:rsidDel="00242478">
          <w:rPr>
            <w:rStyle w:val="CommentReference"/>
            <w:lang w:eastAsia="en-AU"/>
          </w:rPr>
          <w:commentReference w:id="6042"/>
        </w:r>
        <w:r w:rsidRPr="00355486" w:rsidDel="00242478">
          <w:rPr>
            <w:rFonts w:ascii="Arial" w:hAnsi="Arial" w:cs="Arial"/>
            <w:color w:val="FF0000"/>
            <w:sz w:val="22"/>
            <w:szCs w:val="22"/>
            <w:rPrChange w:id="6044" w:author="Alan Middlemiss" w:date="2022-07-27T13:56:00Z">
              <w:rPr>
                <w:rFonts w:ascii="Arial" w:hAnsi="Arial" w:cs="Arial"/>
                <w:sz w:val="22"/>
                <w:szCs w:val="22"/>
              </w:rPr>
            </w:rPrChange>
          </w:rPr>
          <w:delText xml:space="preserve"> and the anticipated time period. A signed copy of the notice is to be provided to Council</w:delText>
        </w:r>
      </w:del>
      <w:del w:id="6045" w:author="Alan Middlemiss" w:date="2022-05-23T10:48:00Z">
        <w:r w:rsidRPr="00355486" w:rsidDel="0074463D">
          <w:rPr>
            <w:rFonts w:ascii="Arial" w:hAnsi="Arial" w:cs="Arial"/>
            <w:color w:val="FF0000"/>
            <w:sz w:val="22"/>
            <w:szCs w:val="22"/>
            <w:rPrChange w:id="6046" w:author="Alan Middlemiss" w:date="2022-07-27T13:56:00Z">
              <w:rPr>
                <w:rFonts w:ascii="Arial" w:hAnsi="Arial" w:cs="Arial"/>
                <w:sz w:val="22"/>
                <w:szCs w:val="22"/>
              </w:rPr>
            </w:rPrChange>
          </w:rPr>
          <w:delText>’s</w:delText>
        </w:r>
      </w:del>
      <w:del w:id="6047" w:author="Alan Middlemiss" w:date="2022-08-02T10:27:00Z">
        <w:r w:rsidRPr="00355486" w:rsidDel="00242478">
          <w:rPr>
            <w:rFonts w:ascii="Arial" w:hAnsi="Arial" w:cs="Arial"/>
            <w:color w:val="FF0000"/>
            <w:sz w:val="22"/>
            <w:szCs w:val="22"/>
            <w:rPrChange w:id="6048" w:author="Alan Middlemiss" w:date="2022-07-27T13:56:00Z">
              <w:rPr>
                <w:rFonts w:ascii="Arial" w:hAnsi="Arial" w:cs="Arial"/>
                <w:sz w:val="22"/>
                <w:szCs w:val="22"/>
              </w:rPr>
            </w:rPrChange>
          </w:rPr>
          <w:delText xml:space="preserve"> </w:delText>
        </w:r>
      </w:del>
      <w:del w:id="6049" w:author="Alan Middlemiss" w:date="2022-05-23T10:48:00Z">
        <w:r w:rsidRPr="00355486" w:rsidDel="0074463D">
          <w:rPr>
            <w:rFonts w:ascii="Arial" w:hAnsi="Arial" w:cs="Arial"/>
            <w:color w:val="FF0000"/>
            <w:sz w:val="22"/>
            <w:szCs w:val="22"/>
            <w:rPrChange w:id="6050" w:author="Alan Middlemiss" w:date="2022-07-27T13:56:00Z">
              <w:rPr>
                <w:rFonts w:ascii="Arial" w:hAnsi="Arial" w:cs="Arial"/>
                <w:sz w:val="22"/>
                <w:szCs w:val="22"/>
              </w:rPr>
            </w:rPrChange>
          </w:rPr>
          <w:delText xml:space="preserve">Engineering Approvals Team </w:delText>
        </w:r>
      </w:del>
      <w:del w:id="6051" w:author="Alan Middlemiss" w:date="2022-08-02T10:27:00Z">
        <w:r w:rsidRPr="00355486" w:rsidDel="00242478">
          <w:rPr>
            <w:rFonts w:ascii="Arial" w:hAnsi="Arial" w:cs="Arial"/>
            <w:color w:val="FF0000"/>
            <w:sz w:val="22"/>
            <w:szCs w:val="22"/>
            <w:rPrChange w:id="6052" w:author="Alan Middlemiss" w:date="2022-07-27T13:56:00Z">
              <w:rPr>
                <w:rFonts w:ascii="Arial" w:hAnsi="Arial" w:cs="Arial"/>
                <w:sz w:val="22"/>
                <w:szCs w:val="22"/>
              </w:rPr>
            </w:rPrChange>
          </w:rPr>
          <w:delText>and is to show the date of the letter drop as well as highlight the area that received the notification.</w:delText>
        </w:r>
      </w:del>
      <w:ins w:id="6053" w:author="Alan Middlemiss" w:date="2022-05-23T13:41:00Z">
        <w:r w:rsidR="00B901AD" w:rsidRPr="00FA4C6C">
          <w:rPr>
            <w:rFonts w:ascii="Arial" w:hAnsi="Arial" w:cs="Arial"/>
            <w:bCs/>
            <w:sz w:val="22"/>
            <w:szCs w:val="22"/>
          </w:rPr>
          <w:t>All landscaping, fencing</w:t>
        </w:r>
      </w:ins>
      <w:ins w:id="6054" w:author="Alan Middlemiss" w:date="2022-05-26T17:05:00Z">
        <w:r w:rsidR="00675BCD">
          <w:rPr>
            <w:rFonts w:ascii="Arial" w:hAnsi="Arial" w:cs="Arial"/>
            <w:bCs/>
            <w:sz w:val="22"/>
            <w:szCs w:val="22"/>
          </w:rPr>
          <w:t xml:space="preserve"> </w:t>
        </w:r>
      </w:ins>
      <w:ins w:id="6055" w:author="Alan Middlemiss" w:date="2022-05-23T13:41:00Z">
        <w:r w:rsidR="00B901AD" w:rsidRPr="00FA4C6C">
          <w:rPr>
            <w:rFonts w:ascii="Arial" w:hAnsi="Arial" w:cs="Arial"/>
            <w:bCs/>
            <w:sz w:val="22"/>
            <w:szCs w:val="22"/>
          </w:rPr>
          <w:t>and driveways are to be provided in accordance with the approved plans, and the details submitted and approved as part of the Construction Certificate.</w:t>
        </w:r>
      </w:ins>
    </w:p>
    <w:p w14:paraId="53350891" w14:textId="77777777" w:rsidR="00B901AD" w:rsidRPr="009C0752" w:rsidDel="00B901AD" w:rsidRDefault="00B901AD" w:rsidP="003339F9">
      <w:pPr>
        <w:tabs>
          <w:tab w:val="left" w:pos="-1440"/>
        </w:tabs>
        <w:ind w:left="851" w:hanging="851"/>
        <w:rPr>
          <w:del w:id="6056" w:author="Alan Middlemiss" w:date="2022-05-23T13:41:00Z"/>
          <w:rFonts w:ascii="Arial" w:hAnsi="Arial" w:cs="Arial"/>
          <w:sz w:val="22"/>
          <w:szCs w:val="22"/>
        </w:rPr>
      </w:pPr>
    </w:p>
    <w:p w14:paraId="34968C67" w14:textId="77777777" w:rsidR="009C0752" w:rsidRPr="009C0752" w:rsidRDefault="009C0752" w:rsidP="003339F9">
      <w:pPr>
        <w:tabs>
          <w:tab w:val="left" w:pos="-1440"/>
          <w:tab w:val="left" w:pos="851"/>
        </w:tabs>
        <w:rPr>
          <w:rFonts w:ascii="Arial" w:hAnsi="Arial" w:cs="Arial"/>
          <w:sz w:val="22"/>
          <w:szCs w:val="22"/>
        </w:rPr>
      </w:pPr>
    </w:p>
    <w:p w14:paraId="0E950A36" w14:textId="77777777" w:rsidR="009C0752" w:rsidRPr="009C0752" w:rsidDel="00242478" w:rsidRDefault="009C0752" w:rsidP="003339F9">
      <w:pPr>
        <w:ind w:left="851" w:hanging="851"/>
        <w:rPr>
          <w:del w:id="6057" w:author="Alan Middlemiss" w:date="2022-08-02T10:28:00Z"/>
          <w:rFonts w:ascii="Arial" w:hAnsi="Arial" w:cs="Arial"/>
          <w:sz w:val="22"/>
          <w:szCs w:val="22"/>
        </w:rPr>
      </w:pPr>
      <w:del w:id="6058" w:author="Alan Middlemiss" w:date="2022-05-23T12:48:00Z">
        <w:r w:rsidRPr="009C0752" w:rsidDel="00233163">
          <w:rPr>
            <w:rFonts w:ascii="Arial" w:hAnsi="Arial" w:cs="Arial"/>
            <w:sz w:val="22"/>
            <w:szCs w:val="22"/>
          </w:rPr>
          <w:delText>11</w:delText>
        </w:r>
      </w:del>
      <w:del w:id="6059" w:author="Alan Middlemiss" w:date="2022-05-23T13:28:00Z">
        <w:r w:rsidRPr="009C0752" w:rsidDel="00504068">
          <w:rPr>
            <w:rFonts w:ascii="Arial" w:hAnsi="Arial" w:cs="Arial"/>
            <w:sz w:val="22"/>
            <w:szCs w:val="22"/>
          </w:rPr>
          <w:delText>.2</w:delText>
        </w:r>
        <w:r w:rsidRPr="009C0752" w:rsidDel="00504068">
          <w:rPr>
            <w:rFonts w:ascii="Arial" w:hAnsi="Arial" w:cs="Arial"/>
            <w:sz w:val="22"/>
            <w:szCs w:val="22"/>
          </w:rPr>
          <w:tab/>
        </w:r>
      </w:del>
      <w:del w:id="6060" w:author="Alan Middlemiss" w:date="2022-08-02T10:28:00Z">
        <w:r w:rsidRPr="009C0752" w:rsidDel="00242478">
          <w:rPr>
            <w:rFonts w:ascii="Arial" w:hAnsi="Arial" w:cs="Arial"/>
            <w:b/>
            <w:bCs/>
            <w:sz w:val="22"/>
            <w:szCs w:val="22"/>
          </w:rPr>
          <w:delText>Insurances</w:delText>
        </w:r>
      </w:del>
    </w:p>
    <w:p w14:paraId="06B57557" w14:textId="77777777" w:rsidR="009C0752" w:rsidRPr="009C0752" w:rsidDel="00242478" w:rsidRDefault="009C0752" w:rsidP="003339F9">
      <w:pPr>
        <w:tabs>
          <w:tab w:val="left" w:pos="-1440"/>
          <w:tab w:val="left" w:pos="851"/>
        </w:tabs>
        <w:rPr>
          <w:del w:id="6061" w:author="Alan Middlemiss" w:date="2022-08-02T10:28:00Z"/>
          <w:rFonts w:ascii="Arial" w:hAnsi="Arial" w:cs="Arial"/>
          <w:sz w:val="22"/>
          <w:szCs w:val="22"/>
        </w:rPr>
      </w:pPr>
    </w:p>
    <w:p w14:paraId="7A633529" w14:textId="77777777" w:rsidR="009C0752" w:rsidRPr="00675BCD" w:rsidDel="00242478" w:rsidRDefault="009C0752" w:rsidP="003339F9">
      <w:pPr>
        <w:ind w:left="851" w:hanging="851"/>
        <w:rPr>
          <w:del w:id="6062" w:author="Alan Middlemiss" w:date="2022-08-02T10:28:00Z"/>
          <w:rFonts w:ascii="Arial" w:hAnsi="Arial" w:cs="Arial"/>
          <w:color w:val="FF0000"/>
          <w:sz w:val="22"/>
          <w:szCs w:val="22"/>
          <w:rPrChange w:id="6063" w:author="Alan Middlemiss" w:date="2022-05-26T17:05:00Z">
            <w:rPr>
              <w:del w:id="6064" w:author="Alan Middlemiss" w:date="2022-08-02T10:28:00Z"/>
              <w:rFonts w:ascii="Arial" w:hAnsi="Arial" w:cs="Arial"/>
              <w:sz w:val="22"/>
              <w:szCs w:val="22"/>
            </w:rPr>
          </w:rPrChange>
        </w:rPr>
      </w:pPr>
      <w:del w:id="6065" w:author="Alan Middlemiss" w:date="2022-05-23T12:48:00Z">
        <w:r w:rsidRPr="00675BCD" w:rsidDel="00233163">
          <w:rPr>
            <w:rFonts w:ascii="Arial" w:hAnsi="Arial" w:cs="Arial"/>
            <w:color w:val="FF0000"/>
            <w:sz w:val="22"/>
            <w:szCs w:val="22"/>
            <w:rPrChange w:id="6066" w:author="Alan Middlemiss" w:date="2022-05-26T17:05:00Z">
              <w:rPr>
                <w:rFonts w:ascii="Arial" w:hAnsi="Arial" w:cs="Arial"/>
                <w:sz w:val="22"/>
                <w:szCs w:val="22"/>
              </w:rPr>
            </w:rPrChange>
          </w:rPr>
          <w:delText>11</w:delText>
        </w:r>
      </w:del>
      <w:del w:id="6067" w:author="Alan Middlemiss" w:date="2022-08-02T10:28:00Z">
        <w:r w:rsidRPr="00675BCD" w:rsidDel="00242478">
          <w:rPr>
            <w:rFonts w:ascii="Arial" w:hAnsi="Arial" w:cs="Arial"/>
            <w:color w:val="FF0000"/>
            <w:sz w:val="22"/>
            <w:szCs w:val="22"/>
            <w:rPrChange w:id="6068" w:author="Alan Middlemiss" w:date="2022-05-26T17:05:00Z">
              <w:rPr>
                <w:rFonts w:ascii="Arial" w:hAnsi="Arial" w:cs="Arial"/>
                <w:sz w:val="22"/>
                <w:szCs w:val="22"/>
              </w:rPr>
            </w:rPrChange>
          </w:rPr>
          <w:delText>.</w:delText>
        </w:r>
      </w:del>
      <w:del w:id="6069" w:author="Alan Middlemiss" w:date="2022-05-23T13:28:00Z">
        <w:r w:rsidRPr="00675BCD" w:rsidDel="00504068">
          <w:rPr>
            <w:rFonts w:ascii="Arial" w:hAnsi="Arial" w:cs="Arial"/>
            <w:color w:val="FF0000"/>
            <w:sz w:val="22"/>
            <w:szCs w:val="22"/>
            <w:rPrChange w:id="6070" w:author="Alan Middlemiss" w:date="2022-05-26T17:05:00Z">
              <w:rPr>
                <w:rFonts w:ascii="Arial" w:hAnsi="Arial" w:cs="Arial"/>
                <w:sz w:val="22"/>
                <w:szCs w:val="22"/>
              </w:rPr>
            </w:rPrChange>
          </w:rPr>
          <w:delText>2.1</w:delText>
        </w:r>
      </w:del>
      <w:del w:id="6071" w:author="Alan Middlemiss" w:date="2022-08-02T10:28:00Z">
        <w:r w:rsidRPr="00675BCD" w:rsidDel="00242478">
          <w:rPr>
            <w:rFonts w:ascii="Arial" w:hAnsi="Arial" w:cs="Arial"/>
            <w:color w:val="FF0000"/>
            <w:sz w:val="22"/>
            <w:szCs w:val="22"/>
            <w:rPrChange w:id="6072" w:author="Alan Middlemiss" w:date="2022-05-26T17:05:00Z">
              <w:rPr>
                <w:rFonts w:ascii="Arial" w:hAnsi="Arial" w:cs="Arial"/>
                <w:sz w:val="22"/>
                <w:szCs w:val="22"/>
              </w:rPr>
            </w:rPrChange>
          </w:rPr>
          <w:tab/>
          <w:delText>Current copies of relevant insurance Certificates of Currency are to be submitted to Council</w:delText>
        </w:r>
      </w:del>
      <w:del w:id="6073" w:author="Alan Middlemiss" w:date="2022-05-23T10:48:00Z">
        <w:r w:rsidRPr="00675BCD" w:rsidDel="0074463D">
          <w:rPr>
            <w:rFonts w:ascii="Arial" w:hAnsi="Arial" w:cs="Arial"/>
            <w:color w:val="FF0000"/>
            <w:sz w:val="22"/>
            <w:szCs w:val="22"/>
            <w:rPrChange w:id="6074" w:author="Alan Middlemiss" w:date="2022-05-26T17:05:00Z">
              <w:rPr>
                <w:rFonts w:ascii="Arial" w:hAnsi="Arial" w:cs="Arial"/>
                <w:sz w:val="22"/>
                <w:szCs w:val="22"/>
              </w:rPr>
            </w:rPrChange>
          </w:rPr>
          <w:delText>’s Engineering Approvals Team</w:delText>
        </w:r>
      </w:del>
      <w:del w:id="6075" w:author="Alan Middlemiss" w:date="2022-08-02T10:28:00Z">
        <w:r w:rsidRPr="00675BCD" w:rsidDel="00242478">
          <w:rPr>
            <w:rFonts w:ascii="Arial" w:hAnsi="Arial" w:cs="Arial"/>
            <w:color w:val="FF0000"/>
            <w:sz w:val="22"/>
            <w:szCs w:val="22"/>
            <w:rPrChange w:id="6076" w:author="Alan Middlemiss" w:date="2022-05-26T17:05:00Z">
              <w:rPr>
                <w:rFonts w:ascii="Arial" w:hAnsi="Arial" w:cs="Arial"/>
                <w:sz w:val="22"/>
                <w:szCs w:val="22"/>
              </w:rPr>
            </w:rPrChange>
          </w:rPr>
          <w:delText xml:space="preserve">. This shall be submitted prior to commencement of engineering works required by this consent that are carried out on Council controlled lands such as roads, drainage reserves and parks. This includes Public Liability Insurance </w:delText>
        </w:r>
        <w:r w:rsidR="00C17EAC" w:rsidRPr="00675BCD" w:rsidDel="00242478">
          <w:rPr>
            <w:rFonts w:ascii="Arial" w:hAnsi="Arial" w:cs="Arial"/>
            <w:color w:val="FF0000"/>
            <w:sz w:val="22"/>
            <w:szCs w:val="22"/>
            <w:rPrChange w:id="6077" w:author="Alan Middlemiss" w:date="2022-05-26T17:05:00Z">
              <w:rPr>
                <w:rFonts w:ascii="Arial" w:hAnsi="Arial" w:cs="Arial"/>
                <w:sz w:val="22"/>
                <w:szCs w:val="22"/>
              </w:rPr>
            </w:rPrChange>
          </w:rPr>
          <w:delText>with a minimum of $20,000,000</w:delText>
        </w:r>
        <w:r w:rsidRPr="00675BCD" w:rsidDel="00242478">
          <w:rPr>
            <w:rFonts w:ascii="Arial" w:hAnsi="Arial" w:cs="Arial"/>
            <w:color w:val="FF0000"/>
            <w:sz w:val="22"/>
            <w:szCs w:val="22"/>
            <w:rPrChange w:id="6078" w:author="Alan Middlemiss" w:date="2022-05-26T17:05:00Z">
              <w:rPr>
                <w:rFonts w:ascii="Arial" w:hAnsi="Arial" w:cs="Arial"/>
                <w:sz w:val="22"/>
                <w:szCs w:val="22"/>
              </w:rPr>
            </w:rPrChange>
          </w:rPr>
          <w:delText xml:space="preserve"> Indemnity and Workers </w:delText>
        </w:r>
        <w:commentRangeStart w:id="6079"/>
        <w:r w:rsidRPr="00675BCD" w:rsidDel="00242478">
          <w:rPr>
            <w:rFonts w:ascii="Arial" w:hAnsi="Arial" w:cs="Arial"/>
            <w:color w:val="FF0000"/>
            <w:sz w:val="22"/>
            <w:szCs w:val="22"/>
            <w:rPrChange w:id="6080" w:author="Alan Middlemiss" w:date="2022-05-26T17:05:00Z">
              <w:rPr>
                <w:rFonts w:ascii="Arial" w:hAnsi="Arial" w:cs="Arial"/>
                <w:sz w:val="22"/>
                <w:szCs w:val="22"/>
              </w:rPr>
            </w:rPrChange>
          </w:rPr>
          <w:delText>Compensation</w:delText>
        </w:r>
        <w:commentRangeEnd w:id="6079"/>
        <w:r w:rsidR="00355486" w:rsidDel="00242478">
          <w:rPr>
            <w:rStyle w:val="CommentReference"/>
            <w:lang w:eastAsia="en-AU"/>
          </w:rPr>
          <w:commentReference w:id="6079"/>
        </w:r>
        <w:r w:rsidRPr="00675BCD" w:rsidDel="00242478">
          <w:rPr>
            <w:rFonts w:ascii="Arial" w:hAnsi="Arial" w:cs="Arial"/>
            <w:color w:val="FF0000"/>
            <w:sz w:val="22"/>
            <w:szCs w:val="22"/>
            <w:rPrChange w:id="6081" w:author="Alan Middlemiss" w:date="2022-05-26T17:05:00Z">
              <w:rPr>
                <w:rFonts w:ascii="Arial" w:hAnsi="Arial" w:cs="Arial"/>
                <w:sz w:val="22"/>
                <w:szCs w:val="22"/>
              </w:rPr>
            </w:rPrChange>
          </w:rPr>
          <w:delText>.</w:delText>
        </w:r>
      </w:del>
    </w:p>
    <w:p w14:paraId="4AFB6CB1" w14:textId="77777777" w:rsidR="009C0752" w:rsidRPr="009C0752" w:rsidDel="00242478" w:rsidRDefault="009C0752" w:rsidP="003339F9">
      <w:pPr>
        <w:tabs>
          <w:tab w:val="left" w:pos="-1440"/>
          <w:tab w:val="left" w:pos="851"/>
        </w:tabs>
        <w:rPr>
          <w:del w:id="6082" w:author="Alan Middlemiss" w:date="2022-08-02T10:28:00Z"/>
          <w:rFonts w:ascii="Arial" w:hAnsi="Arial" w:cs="Arial"/>
          <w:sz w:val="22"/>
          <w:szCs w:val="22"/>
        </w:rPr>
      </w:pPr>
    </w:p>
    <w:p w14:paraId="2A859373" w14:textId="77777777" w:rsidR="009C0752" w:rsidRPr="009C0752" w:rsidDel="00242478" w:rsidRDefault="009C0752" w:rsidP="003339F9">
      <w:pPr>
        <w:ind w:left="851" w:hanging="851"/>
        <w:rPr>
          <w:del w:id="6083" w:author="Alan Middlemiss" w:date="2022-08-02T10:28:00Z"/>
          <w:rFonts w:ascii="Arial" w:hAnsi="Arial" w:cs="Arial"/>
          <w:sz w:val="22"/>
          <w:szCs w:val="22"/>
        </w:rPr>
      </w:pPr>
      <w:del w:id="6084" w:author="Alan Middlemiss" w:date="2022-05-23T12:49:00Z">
        <w:r w:rsidRPr="009C0752" w:rsidDel="00233163">
          <w:rPr>
            <w:rFonts w:ascii="Arial" w:hAnsi="Arial" w:cs="Arial"/>
            <w:sz w:val="22"/>
            <w:szCs w:val="22"/>
          </w:rPr>
          <w:delText>11</w:delText>
        </w:r>
      </w:del>
      <w:del w:id="6085" w:author="Alan Middlemiss" w:date="2022-05-23T13:28:00Z">
        <w:r w:rsidRPr="009C0752" w:rsidDel="00504068">
          <w:rPr>
            <w:rFonts w:ascii="Arial" w:hAnsi="Arial" w:cs="Arial"/>
            <w:sz w:val="22"/>
            <w:szCs w:val="22"/>
          </w:rPr>
          <w:delText>.3</w:delText>
        </w:r>
        <w:r w:rsidRPr="009C0752" w:rsidDel="00504068">
          <w:rPr>
            <w:rFonts w:ascii="Arial" w:hAnsi="Arial" w:cs="Arial"/>
            <w:sz w:val="22"/>
            <w:szCs w:val="22"/>
          </w:rPr>
          <w:tab/>
        </w:r>
      </w:del>
      <w:del w:id="6086" w:author="Alan Middlemiss" w:date="2022-08-02T10:28:00Z">
        <w:r w:rsidRPr="009C0752" w:rsidDel="00242478">
          <w:rPr>
            <w:rFonts w:ascii="Arial" w:hAnsi="Arial" w:cs="Arial"/>
            <w:b/>
            <w:bCs/>
            <w:sz w:val="22"/>
            <w:szCs w:val="22"/>
          </w:rPr>
          <w:delText>Service Authority Approvals</w:delText>
        </w:r>
      </w:del>
    </w:p>
    <w:p w14:paraId="617671C0" w14:textId="77777777" w:rsidR="009C0752" w:rsidRPr="009C0752" w:rsidDel="00242478" w:rsidRDefault="009C0752" w:rsidP="003339F9">
      <w:pPr>
        <w:tabs>
          <w:tab w:val="left" w:pos="-1440"/>
          <w:tab w:val="left" w:pos="851"/>
        </w:tabs>
        <w:rPr>
          <w:del w:id="6087" w:author="Alan Middlemiss" w:date="2022-08-02T10:28:00Z"/>
          <w:rFonts w:ascii="Arial" w:hAnsi="Arial" w:cs="Arial"/>
          <w:sz w:val="22"/>
          <w:szCs w:val="22"/>
        </w:rPr>
      </w:pPr>
    </w:p>
    <w:p w14:paraId="17F6BDD3" w14:textId="77777777" w:rsidR="009C0752" w:rsidRPr="00355486" w:rsidDel="00242478" w:rsidRDefault="009C0752" w:rsidP="003339F9">
      <w:pPr>
        <w:tabs>
          <w:tab w:val="left" w:pos="-1440"/>
        </w:tabs>
        <w:ind w:left="851" w:hanging="851"/>
        <w:rPr>
          <w:del w:id="6088" w:author="Alan Middlemiss" w:date="2022-08-02T10:28:00Z"/>
          <w:rFonts w:ascii="Arial" w:hAnsi="Arial" w:cs="Arial"/>
          <w:color w:val="FF0000"/>
          <w:sz w:val="22"/>
          <w:szCs w:val="22"/>
          <w:rPrChange w:id="6089" w:author="Alan Middlemiss" w:date="2022-07-27T13:58:00Z">
            <w:rPr>
              <w:del w:id="6090" w:author="Alan Middlemiss" w:date="2022-08-02T10:28:00Z"/>
              <w:rFonts w:ascii="Arial" w:hAnsi="Arial" w:cs="Arial"/>
              <w:sz w:val="22"/>
              <w:szCs w:val="22"/>
            </w:rPr>
          </w:rPrChange>
        </w:rPr>
      </w:pPr>
      <w:del w:id="6091" w:author="Alan Middlemiss" w:date="2022-05-23T12:49:00Z">
        <w:r w:rsidRPr="00355486" w:rsidDel="00233163">
          <w:rPr>
            <w:rFonts w:ascii="Arial" w:hAnsi="Arial" w:cs="Arial"/>
            <w:color w:val="FF0000"/>
            <w:sz w:val="22"/>
            <w:szCs w:val="22"/>
            <w:rPrChange w:id="6092" w:author="Alan Middlemiss" w:date="2022-07-27T13:58:00Z">
              <w:rPr>
                <w:rFonts w:ascii="Arial" w:hAnsi="Arial" w:cs="Arial"/>
                <w:sz w:val="22"/>
                <w:szCs w:val="22"/>
              </w:rPr>
            </w:rPrChange>
          </w:rPr>
          <w:delText>11</w:delText>
        </w:r>
      </w:del>
      <w:del w:id="6093" w:author="Alan Middlemiss" w:date="2022-08-02T10:28:00Z">
        <w:r w:rsidRPr="00355486" w:rsidDel="00242478">
          <w:rPr>
            <w:rFonts w:ascii="Arial" w:hAnsi="Arial" w:cs="Arial"/>
            <w:color w:val="FF0000"/>
            <w:sz w:val="22"/>
            <w:szCs w:val="22"/>
            <w:rPrChange w:id="6094" w:author="Alan Middlemiss" w:date="2022-07-27T13:58:00Z">
              <w:rPr>
                <w:rFonts w:ascii="Arial" w:hAnsi="Arial" w:cs="Arial"/>
                <w:sz w:val="22"/>
                <w:szCs w:val="22"/>
              </w:rPr>
            </w:rPrChange>
          </w:rPr>
          <w:delText>.</w:delText>
        </w:r>
      </w:del>
      <w:del w:id="6095" w:author="Alan Middlemiss" w:date="2022-05-23T13:28:00Z">
        <w:r w:rsidRPr="00355486" w:rsidDel="00504068">
          <w:rPr>
            <w:rFonts w:ascii="Arial" w:hAnsi="Arial" w:cs="Arial"/>
            <w:color w:val="FF0000"/>
            <w:sz w:val="22"/>
            <w:szCs w:val="22"/>
            <w:rPrChange w:id="6096" w:author="Alan Middlemiss" w:date="2022-07-27T13:58:00Z">
              <w:rPr>
                <w:rFonts w:ascii="Arial" w:hAnsi="Arial" w:cs="Arial"/>
                <w:sz w:val="22"/>
                <w:szCs w:val="22"/>
              </w:rPr>
            </w:rPrChange>
          </w:rPr>
          <w:delText>3.</w:delText>
        </w:r>
      </w:del>
      <w:del w:id="6097" w:author="Alan Middlemiss" w:date="2022-05-26T12:33:00Z">
        <w:r w:rsidRPr="00355486" w:rsidDel="003A05EF">
          <w:rPr>
            <w:rFonts w:ascii="Arial" w:hAnsi="Arial" w:cs="Arial"/>
            <w:color w:val="FF0000"/>
            <w:sz w:val="22"/>
            <w:szCs w:val="22"/>
            <w:rPrChange w:id="6098" w:author="Alan Middlemiss" w:date="2022-07-27T13:58:00Z">
              <w:rPr>
                <w:rFonts w:ascii="Arial" w:hAnsi="Arial" w:cs="Arial"/>
                <w:sz w:val="22"/>
                <w:szCs w:val="22"/>
              </w:rPr>
            </w:rPrChange>
          </w:rPr>
          <w:delText>1</w:delText>
        </w:r>
      </w:del>
      <w:del w:id="6099" w:author="Alan Middlemiss" w:date="2022-08-02T10:28:00Z">
        <w:r w:rsidRPr="00355486" w:rsidDel="00242478">
          <w:rPr>
            <w:rFonts w:ascii="Arial" w:hAnsi="Arial" w:cs="Arial"/>
            <w:color w:val="FF0000"/>
            <w:sz w:val="22"/>
            <w:szCs w:val="22"/>
            <w:rPrChange w:id="6100" w:author="Alan Middlemiss" w:date="2022-07-27T13:58:00Z">
              <w:rPr>
                <w:rFonts w:ascii="Arial" w:hAnsi="Arial" w:cs="Arial"/>
                <w:sz w:val="22"/>
                <w:szCs w:val="22"/>
              </w:rPr>
            </w:rPrChange>
          </w:rPr>
          <w:tab/>
          <w:delText xml:space="preserve">Prior to the commencement for construction of footway crossings and driveways a clearance shall be obtained from the relevant </w:delText>
        </w:r>
        <w:commentRangeStart w:id="6101"/>
        <w:r w:rsidRPr="00355486" w:rsidDel="00242478">
          <w:rPr>
            <w:rFonts w:ascii="Arial" w:hAnsi="Arial" w:cs="Arial"/>
            <w:color w:val="FF0000"/>
            <w:sz w:val="22"/>
            <w:szCs w:val="22"/>
            <w:rPrChange w:id="6102" w:author="Alan Middlemiss" w:date="2022-07-27T13:58:00Z">
              <w:rPr>
                <w:rFonts w:ascii="Arial" w:hAnsi="Arial" w:cs="Arial"/>
                <w:sz w:val="22"/>
                <w:szCs w:val="22"/>
              </w:rPr>
            </w:rPrChange>
          </w:rPr>
          <w:delText>telecommunications</w:delText>
        </w:r>
        <w:commentRangeEnd w:id="6101"/>
        <w:r w:rsidR="00355486" w:rsidDel="00242478">
          <w:rPr>
            <w:rStyle w:val="CommentReference"/>
            <w:lang w:eastAsia="en-AU"/>
          </w:rPr>
          <w:commentReference w:id="6101"/>
        </w:r>
        <w:r w:rsidRPr="00355486" w:rsidDel="00242478">
          <w:rPr>
            <w:rFonts w:ascii="Arial" w:hAnsi="Arial" w:cs="Arial"/>
            <w:color w:val="FF0000"/>
            <w:sz w:val="22"/>
            <w:szCs w:val="22"/>
            <w:rPrChange w:id="6103" w:author="Alan Middlemiss" w:date="2022-07-27T13:58:00Z">
              <w:rPr>
                <w:rFonts w:ascii="Arial" w:hAnsi="Arial" w:cs="Arial"/>
                <w:sz w:val="22"/>
                <w:szCs w:val="22"/>
              </w:rPr>
            </w:rPrChange>
          </w:rPr>
          <w:delText xml:space="preserve"> carriers and </w:delText>
        </w:r>
      </w:del>
      <w:del w:id="6104" w:author="Alan Middlemiss" w:date="2022-05-23T10:48:00Z">
        <w:r w:rsidRPr="00355486" w:rsidDel="0074463D">
          <w:rPr>
            <w:rFonts w:ascii="Arial" w:hAnsi="Arial" w:cs="Arial"/>
            <w:color w:val="FF0000"/>
            <w:sz w:val="22"/>
            <w:szCs w:val="22"/>
            <w:rPrChange w:id="6105" w:author="Alan Middlemiss" w:date="2022-07-27T13:58:00Z">
              <w:rPr>
                <w:rFonts w:ascii="Arial" w:hAnsi="Arial" w:cs="Arial"/>
                <w:sz w:val="22"/>
                <w:szCs w:val="22"/>
              </w:rPr>
            </w:rPrChange>
          </w:rPr>
          <w:delText>Endeavour E</w:delText>
        </w:r>
      </w:del>
      <w:del w:id="6106" w:author="Alan Middlemiss" w:date="2022-08-02T10:28:00Z">
        <w:r w:rsidRPr="00355486" w:rsidDel="00242478">
          <w:rPr>
            <w:rFonts w:ascii="Arial" w:hAnsi="Arial" w:cs="Arial"/>
            <w:color w:val="FF0000"/>
            <w:sz w:val="22"/>
            <w:szCs w:val="22"/>
            <w:rPrChange w:id="6107" w:author="Alan Middlemiss" w:date="2022-07-27T13:58:00Z">
              <w:rPr>
                <w:rFonts w:ascii="Arial" w:hAnsi="Arial" w:cs="Arial"/>
                <w:sz w:val="22"/>
                <w:szCs w:val="22"/>
              </w:rPr>
            </w:rPrChange>
          </w:rPr>
          <w:delText>nergy. The clearance shall notify that all necessary ducts have been provided under the proposed crossing.</w:delText>
        </w:r>
      </w:del>
    </w:p>
    <w:p w14:paraId="6FDD10C8" w14:textId="77777777" w:rsidR="001A7F9C" w:rsidRPr="009C0752" w:rsidDel="00242478" w:rsidRDefault="001A7F9C" w:rsidP="003339F9">
      <w:pPr>
        <w:tabs>
          <w:tab w:val="left" w:pos="-1440"/>
          <w:tab w:val="left" w:pos="851"/>
        </w:tabs>
        <w:rPr>
          <w:del w:id="6108" w:author="Alan Middlemiss" w:date="2022-08-02T10:28:00Z"/>
          <w:rFonts w:ascii="Arial" w:hAnsi="Arial" w:cs="Arial"/>
          <w:sz w:val="22"/>
          <w:szCs w:val="22"/>
        </w:rPr>
      </w:pPr>
    </w:p>
    <w:p w14:paraId="0ED9AD4A" w14:textId="77777777" w:rsidR="009C0752" w:rsidRPr="009C0752" w:rsidRDefault="009C0752" w:rsidP="003339F9">
      <w:pPr>
        <w:ind w:left="851" w:hanging="851"/>
        <w:rPr>
          <w:rFonts w:ascii="Arial" w:hAnsi="Arial" w:cs="Arial"/>
          <w:sz w:val="22"/>
          <w:szCs w:val="22"/>
        </w:rPr>
      </w:pPr>
      <w:del w:id="6109" w:author="Alan Middlemiss" w:date="2022-05-23T12:49:00Z">
        <w:r w:rsidRPr="009C0752" w:rsidDel="00233163">
          <w:rPr>
            <w:rFonts w:ascii="Arial" w:hAnsi="Arial" w:cs="Arial"/>
            <w:sz w:val="22"/>
            <w:szCs w:val="22"/>
          </w:rPr>
          <w:delText>11</w:delText>
        </w:r>
      </w:del>
      <w:del w:id="6110" w:author="Alan Middlemiss" w:date="2022-05-23T13:28:00Z">
        <w:r w:rsidRPr="009C0752" w:rsidDel="00504068">
          <w:rPr>
            <w:rFonts w:ascii="Arial" w:hAnsi="Arial" w:cs="Arial"/>
            <w:sz w:val="22"/>
            <w:szCs w:val="22"/>
          </w:rPr>
          <w:delText>.4</w:delText>
        </w:r>
        <w:r w:rsidRPr="009C0752" w:rsidDel="00504068">
          <w:rPr>
            <w:rFonts w:ascii="Arial" w:hAnsi="Arial" w:cs="Arial"/>
            <w:sz w:val="22"/>
            <w:szCs w:val="22"/>
          </w:rPr>
          <w:tab/>
        </w:r>
      </w:del>
      <w:r w:rsidRPr="009C0752">
        <w:rPr>
          <w:rFonts w:ascii="Arial" w:hAnsi="Arial" w:cs="Arial"/>
          <w:b/>
          <w:bCs/>
          <w:sz w:val="22"/>
          <w:szCs w:val="22"/>
        </w:rPr>
        <w:t>Boundary Levels</w:t>
      </w:r>
    </w:p>
    <w:p w14:paraId="4FD9A143" w14:textId="77777777" w:rsidR="009C0752" w:rsidRPr="009C0752" w:rsidRDefault="009C0752" w:rsidP="003339F9">
      <w:pPr>
        <w:tabs>
          <w:tab w:val="left" w:pos="-1440"/>
          <w:tab w:val="left" w:pos="851"/>
        </w:tabs>
        <w:rPr>
          <w:rFonts w:ascii="Arial" w:hAnsi="Arial" w:cs="Arial"/>
          <w:sz w:val="22"/>
          <w:szCs w:val="22"/>
        </w:rPr>
      </w:pPr>
    </w:p>
    <w:p w14:paraId="6B0C55B6" w14:textId="77777777" w:rsidR="009C0752" w:rsidRPr="009C0752" w:rsidRDefault="009C0752" w:rsidP="003339F9">
      <w:pPr>
        <w:ind w:left="851" w:hanging="851"/>
        <w:rPr>
          <w:rFonts w:ascii="Arial" w:hAnsi="Arial" w:cs="Arial"/>
          <w:sz w:val="22"/>
          <w:szCs w:val="22"/>
        </w:rPr>
      </w:pPr>
      <w:del w:id="6111" w:author="Alan Middlemiss" w:date="2022-05-23T12:49:00Z">
        <w:r w:rsidRPr="009C0752" w:rsidDel="00233163">
          <w:rPr>
            <w:rFonts w:ascii="Arial" w:hAnsi="Arial" w:cs="Arial"/>
            <w:sz w:val="22"/>
            <w:szCs w:val="22"/>
          </w:rPr>
          <w:delText>11</w:delText>
        </w:r>
      </w:del>
      <w:ins w:id="6112" w:author="Alan Middlemiss" w:date="2022-05-26T12:33:00Z">
        <w:r w:rsidR="003A05EF">
          <w:rPr>
            <w:rFonts w:ascii="Arial" w:hAnsi="Arial" w:cs="Arial"/>
            <w:sz w:val="22"/>
            <w:szCs w:val="22"/>
          </w:rPr>
          <w:t>5</w:t>
        </w:r>
      </w:ins>
      <w:r w:rsidRPr="009C0752">
        <w:rPr>
          <w:rFonts w:ascii="Arial" w:hAnsi="Arial" w:cs="Arial"/>
          <w:sz w:val="22"/>
          <w:szCs w:val="22"/>
        </w:rPr>
        <w:t>.</w:t>
      </w:r>
      <w:ins w:id="6113" w:author="Alan Middlemiss" w:date="2022-08-02T10:28:00Z">
        <w:r w:rsidR="00242478">
          <w:rPr>
            <w:rFonts w:ascii="Arial" w:hAnsi="Arial" w:cs="Arial"/>
            <w:sz w:val="22"/>
            <w:szCs w:val="22"/>
          </w:rPr>
          <w:t>15</w:t>
        </w:r>
      </w:ins>
      <w:del w:id="6114" w:author="Alan Middlemiss" w:date="2022-05-23T13:28:00Z">
        <w:r w:rsidRPr="009C0752" w:rsidDel="00504068">
          <w:rPr>
            <w:rFonts w:ascii="Arial" w:hAnsi="Arial" w:cs="Arial"/>
            <w:sz w:val="22"/>
            <w:szCs w:val="22"/>
          </w:rPr>
          <w:delText>4.1</w:delText>
        </w:r>
      </w:del>
      <w:r w:rsidRPr="009C0752">
        <w:rPr>
          <w:rFonts w:ascii="Arial" w:hAnsi="Arial" w:cs="Arial"/>
          <w:sz w:val="22"/>
          <w:szCs w:val="22"/>
        </w:rPr>
        <w:tab/>
        <w:t>Any construction at the property boundary, including but not limited to fences</w:t>
      </w:r>
      <w:del w:id="6115" w:author="Alan Middlemiss" w:date="2022-05-26T17:35:00Z">
        <w:r w:rsidRPr="009C0752" w:rsidDel="0044474C">
          <w:rPr>
            <w:rFonts w:ascii="Arial" w:hAnsi="Arial" w:cs="Arial"/>
            <w:sz w:val="22"/>
            <w:szCs w:val="22"/>
          </w:rPr>
          <w:delText>,</w:delText>
        </w:r>
      </w:del>
      <w:r w:rsidRPr="009C0752">
        <w:rPr>
          <w:rFonts w:ascii="Arial" w:hAnsi="Arial" w:cs="Arial"/>
          <w:sz w:val="22"/>
          <w:szCs w:val="22"/>
        </w:rPr>
        <w:t xml:space="preserve"> </w:t>
      </w:r>
      <w:del w:id="6116" w:author="Alan Middlemiss" w:date="2022-05-26T17:35:00Z">
        <w:r w:rsidRPr="009C0752" w:rsidDel="0044474C">
          <w:rPr>
            <w:rFonts w:ascii="Arial" w:hAnsi="Arial" w:cs="Arial"/>
            <w:sz w:val="22"/>
            <w:szCs w:val="22"/>
          </w:rPr>
          <w:delText xml:space="preserve">retaining walls </w:delText>
        </w:r>
      </w:del>
      <w:r w:rsidRPr="009C0752">
        <w:rPr>
          <w:rFonts w:ascii="Arial" w:hAnsi="Arial" w:cs="Arial"/>
          <w:sz w:val="22"/>
          <w:szCs w:val="22"/>
        </w:rPr>
        <w:t>and driveways shall not be carried out until boundary alignment levels have been fixed.</w:t>
      </w:r>
    </w:p>
    <w:p w14:paraId="5341272B" w14:textId="77777777" w:rsidR="003A05EF" w:rsidRPr="009C0752" w:rsidRDefault="003A05EF" w:rsidP="003339F9">
      <w:pPr>
        <w:tabs>
          <w:tab w:val="left" w:pos="-1440"/>
          <w:tab w:val="left" w:pos="851"/>
        </w:tabs>
        <w:rPr>
          <w:rFonts w:ascii="Arial" w:hAnsi="Arial" w:cs="Arial"/>
          <w:sz w:val="22"/>
          <w:szCs w:val="22"/>
        </w:rPr>
      </w:pPr>
    </w:p>
    <w:p w14:paraId="058886CC" w14:textId="77777777" w:rsidR="009C0752" w:rsidRPr="00242478" w:rsidDel="00242478" w:rsidRDefault="009C0752" w:rsidP="003339F9">
      <w:pPr>
        <w:tabs>
          <w:tab w:val="left" w:pos="-1440"/>
        </w:tabs>
        <w:ind w:left="851" w:hanging="851"/>
        <w:rPr>
          <w:del w:id="6117" w:author="Alan Middlemiss" w:date="2022-08-02T10:28:00Z"/>
          <w:rFonts w:ascii="Arial" w:hAnsi="Arial" w:cs="Arial"/>
          <w:sz w:val="22"/>
          <w:szCs w:val="22"/>
        </w:rPr>
      </w:pPr>
      <w:del w:id="6118" w:author="Alan Middlemiss" w:date="2022-05-23T12:49:00Z">
        <w:r w:rsidRPr="00242478" w:rsidDel="00233163">
          <w:rPr>
            <w:rFonts w:ascii="Arial" w:hAnsi="Arial" w:cs="Arial"/>
            <w:sz w:val="22"/>
            <w:szCs w:val="22"/>
          </w:rPr>
          <w:delText>11</w:delText>
        </w:r>
      </w:del>
      <w:del w:id="6119" w:author="Alan Middlemiss" w:date="2022-05-23T13:28:00Z">
        <w:r w:rsidRPr="00242478" w:rsidDel="00504068">
          <w:rPr>
            <w:rFonts w:ascii="Arial" w:hAnsi="Arial" w:cs="Arial"/>
            <w:sz w:val="22"/>
            <w:szCs w:val="22"/>
          </w:rPr>
          <w:delText>.5</w:delText>
        </w:r>
        <w:r w:rsidRPr="00242478" w:rsidDel="00504068">
          <w:rPr>
            <w:rFonts w:ascii="Arial" w:hAnsi="Arial" w:cs="Arial"/>
            <w:sz w:val="22"/>
            <w:szCs w:val="22"/>
          </w:rPr>
          <w:tab/>
        </w:r>
      </w:del>
      <w:del w:id="6120" w:author="Alan Middlemiss" w:date="2022-08-02T10:28:00Z">
        <w:r w:rsidRPr="00242478" w:rsidDel="00242478">
          <w:rPr>
            <w:rFonts w:ascii="Arial" w:hAnsi="Arial" w:cs="Arial"/>
            <w:b/>
            <w:bCs/>
            <w:sz w:val="22"/>
            <w:szCs w:val="22"/>
          </w:rPr>
          <w:delText>Tree Protection and Preservation</w:delText>
        </w:r>
      </w:del>
    </w:p>
    <w:p w14:paraId="61A80258" w14:textId="77777777" w:rsidR="009C0752" w:rsidRPr="00242478" w:rsidDel="00242478" w:rsidRDefault="009C0752" w:rsidP="003339F9">
      <w:pPr>
        <w:tabs>
          <w:tab w:val="left" w:pos="-1440"/>
          <w:tab w:val="left" w:pos="851"/>
        </w:tabs>
        <w:rPr>
          <w:del w:id="6121" w:author="Alan Middlemiss" w:date="2022-08-02T10:28:00Z"/>
          <w:rFonts w:ascii="Arial" w:hAnsi="Arial" w:cs="Arial"/>
          <w:sz w:val="22"/>
          <w:szCs w:val="22"/>
        </w:rPr>
      </w:pPr>
    </w:p>
    <w:p w14:paraId="056ED9B1" w14:textId="77777777" w:rsidR="009C0752" w:rsidRPr="00242478" w:rsidDel="0074463D" w:rsidRDefault="009C0752" w:rsidP="003339F9">
      <w:pPr>
        <w:tabs>
          <w:tab w:val="left" w:pos="-1440"/>
        </w:tabs>
        <w:ind w:left="851" w:hanging="851"/>
        <w:rPr>
          <w:del w:id="6122" w:author="Alan Middlemiss" w:date="2022-05-23T10:49:00Z"/>
          <w:rFonts w:ascii="Arial" w:hAnsi="Arial" w:cs="Arial"/>
          <w:sz w:val="22"/>
          <w:szCs w:val="22"/>
        </w:rPr>
      </w:pPr>
      <w:del w:id="6123" w:author="Alan Middlemiss" w:date="2022-05-23T10:49:00Z">
        <w:r w:rsidRPr="00242478" w:rsidDel="0074463D">
          <w:rPr>
            <w:rFonts w:ascii="Arial" w:hAnsi="Arial" w:cs="Arial"/>
            <w:sz w:val="22"/>
            <w:szCs w:val="22"/>
          </w:rPr>
          <w:delText>11.5.1</w:delText>
        </w:r>
        <w:r w:rsidRPr="00242478" w:rsidDel="0074463D">
          <w:rPr>
            <w:rFonts w:ascii="Arial" w:hAnsi="Arial" w:cs="Arial"/>
            <w:sz w:val="22"/>
            <w:szCs w:val="22"/>
          </w:rPr>
          <w:tab/>
          <w:delText>Existing vegetation and trees shall be left undisturbed except where roads, stormwater drainage infrastructure, site filling and/or building works are proposed.</w:delText>
        </w:r>
      </w:del>
    </w:p>
    <w:p w14:paraId="08A2081D" w14:textId="77777777" w:rsidR="009C0752" w:rsidRPr="00242478" w:rsidDel="0074463D" w:rsidRDefault="009C0752" w:rsidP="003339F9">
      <w:pPr>
        <w:tabs>
          <w:tab w:val="left" w:pos="-1440"/>
          <w:tab w:val="left" w:pos="851"/>
        </w:tabs>
        <w:rPr>
          <w:del w:id="6124" w:author="Alan Middlemiss" w:date="2022-05-23T10:49:00Z"/>
          <w:rFonts w:ascii="Arial" w:hAnsi="Arial" w:cs="Arial"/>
          <w:sz w:val="22"/>
          <w:szCs w:val="22"/>
        </w:rPr>
      </w:pPr>
    </w:p>
    <w:p w14:paraId="4B1DE579" w14:textId="77777777" w:rsidR="009C0752" w:rsidRPr="00242478" w:rsidDel="00242478" w:rsidRDefault="009C0752" w:rsidP="003339F9">
      <w:pPr>
        <w:ind w:left="851" w:hanging="851"/>
        <w:rPr>
          <w:del w:id="6125" w:author="Alan Middlemiss" w:date="2022-08-02T10:28:00Z"/>
          <w:rFonts w:ascii="Arial" w:hAnsi="Arial" w:cs="Arial"/>
          <w:sz w:val="22"/>
          <w:szCs w:val="22"/>
        </w:rPr>
      </w:pPr>
      <w:del w:id="6126" w:author="Alan Middlemiss" w:date="2022-05-23T12:49:00Z">
        <w:r w:rsidRPr="00242478" w:rsidDel="00233163">
          <w:rPr>
            <w:rFonts w:ascii="Arial" w:hAnsi="Arial" w:cs="Arial"/>
            <w:sz w:val="22"/>
            <w:szCs w:val="22"/>
          </w:rPr>
          <w:delText>11</w:delText>
        </w:r>
      </w:del>
      <w:del w:id="6127" w:author="Alan Middlemiss" w:date="2022-08-02T10:28:00Z">
        <w:r w:rsidRPr="00242478" w:rsidDel="00242478">
          <w:rPr>
            <w:rFonts w:ascii="Arial" w:hAnsi="Arial" w:cs="Arial"/>
            <w:sz w:val="22"/>
            <w:szCs w:val="22"/>
          </w:rPr>
          <w:delText>.</w:delText>
        </w:r>
      </w:del>
      <w:del w:id="6128" w:author="Alan Middlemiss" w:date="2022-05-23T13:28:00Z">
        <w:r w:rsidRPr="00242478" w:rsidDel="00504068">
          <w:rPr>
            <w:rFonts w:ascii="Arial" w:hAnsi="Arial" w:cs="Arial"/>
            <w:sz w:val="22"/>
            <w:szCs w:val="22"/>
          </w:rPr>
          <w:delText>5.</w:delText>
        </w:r>
      </w:del>
      <w:del w:id="6129" w:author="Alan Middlemiss" w:date="2022-05-23T12:50:00Z">
        <w:r w:rsidRPr="00242478" w:rsidDel="00233163">
          <w:rPr>
            <w:rFonts w:ascii="Arial" w:hAnsi="Arial" w:cs="Arial"/>
            <w:sz w:val="22"/>
            <w:szCs w:val="22"/>
          </w:rPr>
          <w:delText>2</w:delText>
        </w:r>
      </w:del>
      <w:del w:id="6130" w:author="Alan Middlemiss" w:date="2022-08-02T10:28:00Z">
        <w:r w:rsidRPr="00242478" w:rsidDel="00242478">
          <w:rPr>
            <w:rFonts w:ascii="Arial" w:hAnsi="Arial" w:cs="Arial"/>
            <w:sz w:val="22"/>
            <w:szCs w:val="22"/>
          </w:rPr>
          <w:tab/>
          <w:delText xml:space="preserve">Prior to commencement of engineering works that may disturb existing vegetation/trees, the site shall be inspected to identify and appropriately mark out any trees to be retained as well as determine areas that are to be left undisturbed. Proposed roads must be set-out onsite prior to this inspection. Note: Inspection must be carried out by Council's representative or an appropriately accredited private certifier. The applicant's representative must </w:delText>
        </w:r>
        <w:commentRangeStart w:id="6131"/>
        <w:r w:rsidRPr="00242478" w:rsidDel="00242478">
          <w:rPr>
            <w:rFonts w:ascii="Arial" w:hAnsi="Arial" w:cs="Arial"/>
            <w:sz w:val="22"/>
            <w:szCs w:val="22"/>
          </w:rPr>
          <w:delText>be</w:delText>
        </w:r>
        <w:commentRangeEnd w:id="6131"/>
        <w:r w:rsidR="00355486" w:rsidRPr="00242478" w:rsidDel="00242478">
          <w:rPr>
            <w:rStyle w:val="CommentReference"/>
            <w:lang w:eastAsia="en-AU"/>
          </w:rPr>
          <w:commentReference w:id="6131"/>
        </w:r>
        <w:r w:rsidRPr="00242478" w:rsidDel="00242478">
          <w:rPr>
            <w:rFonts w:ascii="Arial" w:hAnsi="Arial" w:cs="Arial"/>
            <w:sz w:val="22"/>
            <w:szCs w:val="22"/>
          </w:rPr>
          <w:delText xml:space="preserve"> present during this inspection.</w:delText>
        </w:r>
      </w:del>
    </w:p>
    <w:p w14:paraId="54F941DA" w14:textId="77777777" w:rsidR="009C0752" w:rsidRPr="00242478" w:rsidDel="00242478" w:rsidRDefault="009C0752" w:rsidP="003339F9">
      <w:pPr>
        <w:tabs>
          <w:tab w:val="left" w:pos="-1440"/>
          <w:tab w:val="left" w:pos="851"/>
        </w:tabs>
        <w:rPr>
          <w:del w:id="6132" w:author="Alan Middlemiss" w:date="2022-08-02T10:28:00Z"/>
          <w:rFonts w:ascii="Arial" w:hAnsi="Arial" w:cs="Arial"/>
          <w:sz w:val="22"/>
          <w:szCs w:val="22"/>
        </w:rPr>
      </w:pPr>
    </w:p>
    <w:p w14:paraId="79601B70" w14:textId="77777777" w:rsidR="009C0752" w:rsidRPr="00242478" w:rsidDel="00242478" w:rsidRDefault="009C0752" w:rsidP="003339F9">
      <w:pPr>
        <w:tabs>
          <w:tab w:val="left" w:pos="-1440"/>
        </w:tabs>
        <w:ind w:left="851" w:hanging="851"/>
        <w:rPr>
          <w:del w:id="6133" w:author="Alan Middlemiss" w:date="2022-08-02T10:28:00Z"/>
          <w:rFonts w:ascii="Arial" w:hAnsi="Arial" w:cs="Arial"/>
          <w:sz w:val="22"/>
          <w:szCs w:val="22"/>
        </w:rPr>
      </w:pPr>
      <w:del w:id="6134" w:author="Alan Middlemiss" w:date="2022-05-23T12:50:00Z">
        <w:r w:rsidRPr="00242478" w:rsidDel="00233163">
          <w:rPr>
            <w:rFonts w:ascii="Arial" w:hAnsi="Arial" w:cs="Arial"/>
            <w:sz w:val="22"/>
            <w:szCs w:val="22"/>
          </w:rPr>
          <w:delText>11</w:delText>
        </w:r>
      </w:del>
      <w:del w:id="6135" w:author="Alan Middlemiss" w:date="2022-08-02T10:28:00Z">
        <w:r w:rsidRPr="00242478" w:rsidDel="00242478">
          <w:rPr>
            <w:rFonts w:ascii="Arial" w:hAnsi="Arial" w:cs="Arial"/>
            <w:sz w:val="22"/>
            <w:szCs w:val="22"/>
          </w:rPr>
          <w:delText>.</w:delText>
        </w:r>
      </w:del>
      <w:del w:id="6136" w:author="Alan Middlemiss" w:date="2022-05-23T13:28:00Z">
        <w:r w:rsidRPr="00242478" w:rsidDel="00504068">
          <w:rPr>
            <w:rFonts w:ascii="Arial" w:hAnsi="Arial" w:cs="Arial"/>
            <w:sz w:val="22"/>
            <w:szCs w:val="22"/>
          </w:rPr>
          <w:delText>5.</w:delText>
        </w:r>
      </w:del>
      <w:del w:id="6137" w:author="Alan Middlemiss" w:date="2022-05-23T12:50:00Z">
        <w:r w:rsidRPr="00242478" w:rsidDel="00233163">
          <w:rPr>
            <w:rFonts w:ascii="Arial" w:hAnsi="Arial" w:cs="Arial"/>
            <w:sz w:val="22"/>
            <w:szCs w:val="22"/>
          </w:rPr>
          <w:delText>3</w:delText>
        </w:r>
      </w:del>
      <w:del w:id="6138" w:author="Alan Middlemiss" w:date="2022-08-02T10:28:00Z">
        <w:r w:rsidRPr="00242478" w:rsidDel="00242478">
          <w:rPr>
            <w:rFonts w:ascii="Arial" w:hAnsi="Arial" w:cs="Arial"/>
            <w:sz w:val="22"/>
            <w:szCs w:val="22"/>
          </w:rPr>
          <w:tab/>
          <w:delText>There is to be no storage of materials, stockpiling of excavated material or parking of plant/machinery within the drip line of the crown of any retained trees.</w:delText>
        </w:r>
      </w:del>
    </w:p>
    <w:p w14:paraId="77099052" w14:textId="77777777" w:rsidR="009C0752" w:rsidRPr="00242478" w:rsidDel="00242478" w:rsidRDefault="009C0752" w:rsidP="003339F9">
      <w:pPr>
        <w:tabs>
          <w:tab w:val="left" w:pos="-1440"/>
          <w:tab w:val="left" w:pos="851"/>
        </w:tabs>
        <w:rPr>
          <w:del w:id="6139" w:author="Alan Middlemiss" w:date="2022-08-02T10:28:00Z"/>
          <w:rFonts w:ascii="Arial" w:hAnsi="Arial" w:cs="Arial"/>
          <w:sz w:val="22"/>
          <w:szCs w:val="22"/>
        </w:rPr>
      </w:pPr>
    </w:p>
    <w:p w14:paraId="44F284B6" w14:textId="77777777" w:rsidR="009C0752" w:rsidRPr="00242478" w:rsidDel="0074463D" w:rsidRDefault="009C0752" w:rsidP="003339F9">
      <w:pPr>
        <w:tabs>
          <w:tab w:val="left" w:pos="-1440"/>
        </w:tabs>
        <w:ind w:left="851" w:hanging="851"/>
        <w:rPr>
          <w:del w:id="6140" w:author="Alan Middlemiss" w:date="2022-05-23T10:49:00Z"/>
          <w:rFonts w:ascii="Arial" w:hAnsi="Arial" w:cs="Arial"/>
          <w:sz w:val="22"/>
          <w:szCs w:val="22"/>
        </w:rPr>
      </w:pPr>
      <w:del w:id="6141" w:author="Alan Middlemiss" w:date="2022-05-23T10:49:00Z">
        <w:r w:rsidRPr="00242478" w:rsidDel="0074463D">
          <w:rPr>
            <w:rFonts w:ascii="Arial" w:hAnsi="Arial" w:cs="Arial"/>
            <w:sz w:val="22"/>
            <w:szCs w:val="22"/>
          </w:rPr>
          <w:delText>11.5.4</w:delText>
        </w:r>
        <w:r w:rsidRPr="00242478" w:rsidDel="0074463D">
          <w:rPr>
            <w:rFonts w:ascii="Arial" w:hAnsi="Arial" w:cs="Arial"/>
            <w:sz w:val="22"/>
            <w:szCs w:val="22"/>
          </w:rPr>
          <w:tab/>
          <w:delText>Council must be notified a minimum of 24 hours prior to the removal of any branches from existing t</w:delText>
        </w:r>
        <w:r w:rsidR="00C17EAC" w:rsidRPr="00242478" w:rsidDel="0074463D">
          <w:rPr>
            <w:rFonts w:ascii="Arial" w:hAnsi="Arial" w:cs="Arial"/>
            <w:sz w:val="22"/>
            <w:szCs w:val="22"/>
          </w:rPr>
          <w:delText xml:space="preserve">rees which are to be retained. </w:delText>
        </w:r>
        <w:r w:rsidRPr="00242478" w:rsidDel="0074463D">
          <w:rPr>
            <w:rFonts w:ascii="Arial" w:hAnsi="Arial" w:cs="Arial"/>
            <w:sz w:val="22"/>
            <w:szCs w:val="22"/>
          </w:rPr>
          <w:delText>Subject to Council’s direction, this work must be generally undertaken by a qualified Arborist.</w:delText>
        </w:r>
      </w:del>
    </w:p>
    <w:p w14:paraId="26DA1BC0" w14:textId="77777777" w:rsidR="00C2174B" w:rsidRPr="00242478" w:rsidDel="0074463D" w:rsidRDefault="00C2174B" w:rsidP="003339F9">
      <w:pPr>
        <w:tabs>
          <w:tab w:val="left" w:pos="-1440"/>
          <w:tab w:val="left" w:pos="851"/>
        </w:tabs>
        <w:ind w:left="851" w:hanging="851"/>
        <w:rPr>
          <w:del w:id="6142" w:author="Alan Middlemiss" w:date="2022-05-23T10:50:00Z"/>
          <w:rFonts w:ascii="Arial" w:hAnsi="Arial" w:cs="Arial"/>
          <w:sz w:val="22"/>
          <w:szCs w:val="22"/>
        </w:rPr>
      </w:pPr>
    </w:p>
    <w:p w14:paraId="1867623B" w14:textId="77777777" w:rsidR="00C4000C" w:rsidRPr="00242478" w:rsidRDefault="00C4000C" w:rsidP="003339F9">
      <w:pPr>
        <w:pStyle w:val="BodyTextIndent2"/>
        <w:tabs>
          <w:tab w:val="clear" w:pos="-1440"/>
        </w:tabs>
        <w:ind w:left="851" w:hanging="851"/>
        <w:jc w:val="left"/>
        <w:rPr>
          <w:rFonts w:ascii="Arial" w:hAnsi="Arial" w:cs="Arial"/>
          <w:sz w:val="22"/>
          <w:szCs w:val="22"/>
        </w:rPr>
      </w:pPr>
      <w:del w:id="6143" w:author="Alan Middlemiss" w:date="2022-05-23T12:50:00Z">
        <w:r w:rsidRPr="00242478" w:rsidDel="00233163">
          <w:rPr>
            <w:rFonts w:ascii="Arial" w:hAnsi="Arial" w:cs="Arial"/>
            <w:sz w:val="22"/>
            <w:szCs w:val="22"/>
          </w:rPr>
          <w:delText>11</w:delText>
        </w:r>
      </w:del>
      <w:del w:id="6144" w:author="Alan Middlemiss" w:date="2022-05-23T13:28:00Z">
        <w:r w:rsidRPr="00242478" w:rsidDel="00504068">
          <w:rPr>
            <w:rFonts w:ascii="Arial" w:hAnsi="Arial" w:cs="Arial"/>
            <w:sz w:val="22"/>
            <w:szCs w:val="22"/>
          </w:rPr>
          <w:delText>.6</w:delText>
        </w:r>
        <w:r w:rsidRPr="00242478" w:rsidDel="00504068">
          <w:rPr>
            <w:rFonts w:ascii="Arial" w:hAnsi="Arial" w:cs="Arial"/>
            <w:sz w:val="22"/>
            <w:szCs w:val="22"/>
          </w:rPr>
          <w:tab/>
        </w:r>
      </w:del>
      <w:r w:rsidRPr="00242478">
        <w:rPr>
          <w:rFonts w:ascii="Arial" w:hAnsi="Arial" w:cs="Arial"/>
          <w:b/>
          <w:bCs/>
          <w:sz w:val="22"/>
          <w:szCs w:val="22"/>
        </w:rPr>
        <w:t>Soil Erosion and Sediment Control Measures</w:t>
      </w:r>
    </w:p>
    <w:p w14:paraId="51301DDE" w14:textId="77777777" w:rsidR="00C4000C" w:rsidRPr="00242478" w:rsidRDefault="00C4000C" w:rsidP="003339F9">
      <w:pPr>
        <w:pStyle w:val="BodyTextIndent2"/>
        <w:ind w:left="851" w:hanging="851"/>
        <w:jc w:val="left"/>
        <w:rPr>
          <w:rFonts w:ascii="Arial" w:hAnsi="Arial" w:cs="Arial"/>
          <w:sz w:val="22"/>
          <w:szCs w:val="22"/>
        </w:rPr>
      </w:pPr>
    </w:p>
    <w:p w14:paraId="3DF69C79" w14:textId="77777777" w:rsidR="00C4000C" w:rsidRPr="00242478" w:rsidDel="00242478" w:rsidRDefault="00C4000C" w:rsidP="003339F9">
      <w:pPr>
        <w:pStyle w:val="BodyTextIndent2"/>
        <w:ind w:left="851" w:hanging="851"/>
        <w:jc w:val="left"/>
        <w:rPr>
          <w:del w:id="6145" w:author="Alan Middlemiss" w:date="2022-08-02T10:28:00Z"/>
          <w:rFonts w:ascii="Arial" w:hAnsi="Arial" w:cs="Arial"/>
          <w:sz w:val="22"/>
          <w:szCs w:val="22"/>
        </w:rPr>
      </w:pPr>
      <w:del w:id="6146" w:author="Alan Middlemiss" w:date="2022-05-23T12:50:00Z">
        <w:r w:rsidRPr="00242478" w:rsidDel="00233163">
          <w:rPr>
            <w:rFonts w:ascii="Arial" w:hAnsi="Arial" w:cs="Arial"/>
            <w:sz w:val="22"/>
            <w:szCs w:val="22"/>
          </w:rPr>
          <w:delText>11</w:delText>
        </w:r>
      </w:del>
      <w:del w:id="6147" w:author="Alan Middlemiss" w:date="2022-08-02T10:28:00Z">
        <w:r w:rsidRPr="00242478" w:rsidDel="00242478">
          <w:rPr>
            <w:rFonts w:ascii="Arial" w:hAnsi="Arial" w:cs="Arial"/>
            <w:sz w:val="22"/>
            <w:szCs w:val="22"/>
          </w:rPr>
          <w:delText>.</w:delText>
        </w:r>
      </w:del>
      <w:del w:id="6148" w:author="Alan Middlemiss" w:date="2022-05-23T13:28:00Z">
        <w:r w:rsidRPr="00242478" w:rsidDel="00504068">
          <w:rPr>
            <w:rFonts w:ascii="Arial" w:hAnsi="Arial" w:cs="Arial"/>
            <w:sz w:val="22"/>
            <w:szCs w:val="22"/>
          </w:rPr>
          <w:delText>6</w:delText>
        </w:r>
      </w:del>
      <w:del w:id="6149" w:author="Alan Middlemiss" w:date="2022-05-23T13:29:00Z">
        <w:r w:rsidRPr="00242478" w:rsidDel="00504068">
          <w:rPr>
            <w:rFonts w:ascii="Arial" w:hAnsi="Arial" w:cs="Arial"/>
            <w:sz w:val="22"/>
            <w:szCs w:val="22"/>
          </w:rPr>
          <w:delText>.1</w:delText>
        </w:r>
      </w:del>
      <w:del w:id="6150" w:author="Alan Middlemiss" w:date="2022-08-02T10:28:00Z">
        <w:r w:rsidRPr="00242478" w:rsidDel="00242478">
          <w:rPr>
            <w:rFonts w:ascii="Arial" w:hAnsi="Arial" w:cs="Arial"/>
            <w:sz w:val="22"/>
            <w:szCs w:val="22"/>
          </w:rPr>
          <w:tab/>
          <w:delText xml:space="preserve">Soil erosion and sediment control measures onsite shall be implemented, </w:delText>
        </w:r>
        <w:commentRangeStart w:id="6151"/>
        <w:r w:rsidRPr="00242478" w:rsidDel="00242478">
          <w:rPr>
            <w:rFonts w:ascii="Arial" w:hAnsi="Arial" w:cs="Arial"/>
            <w:sz w:val="22"/>
            <w:szCs w:val="22"/>
          </w:rPr>
          <w:delText>maintained</w:delText>
        </w:r>
        <w:commentRangeEnd w:id="6151"/>
        <w:r w:rsidR="00355486" w:rsidRPr="00242478" w:rsidDel="00242478">
          <w:rPr>
            <w:rStyle w:val="CommentReference"/>
            <w:lang w:eastAsia="en-AU"/>
          </w:rPr>
          <w:commentReference w:id="6151"/>
        </w:r>
        <w:r w:rsidRPr="00242478" w:rsidDel="00242478">
          <w:rPr>
            <w:rFonts w:ascii="Arial" w:hAnsi="Arial" w:cs="Arial"/>
            <w:sz w:val="22"/>
            <w:szCs w:val="22"/>
          </w:rPr>
          <w:delText xml:space="preserve"> and monitored in accordance with Council's Soil Erosion and Sediment Control Policy.</w:delText>
        </w:r>
      </w:del>
    </w:p>
    <w:p w14:paraId="38DDAB18" w14:textId="77777777" w:rsidR="00C4000C" w:rsidRPr="00242478" w:rsidDel="00242478" w:rsidRDefault="00C4000C" w:rsidP="003339F9">
      <w:pPr>
        <w:pStyle w:val="BodyTextIndent2"/>
        <w:ind w:left="851" w:hanging="851"/>
        <w:jc w:val="left"/>
        <w:rPr>
          <w:del w:id="6152" w:author="Alan Middlemiss" w:date="2022-08-02T10:28:00Z"/>
          <w:rFonts w:ascii="Arial" w:hAnsi="Arial" w:cs="Arial"/>
          <w:sz w:val="22"/>
          <w:szCs w:val="22"/>
        </w:rPr>
      </w:pPr>
    </w:p>
    <w:p w14:paraId="2AF98918" w14:textId="77777777" w:rsidR="00C4000C" w:rsidRPr="00242478" w:rsidDel="0074463D" w:rsidRDefault="00C4000C" w:rsidP="003339F9">
      <w:pPr>
        <w:pStyle w:val="BodyTextIndent2"/>
        <w:ind w:left="851" w:hanging="851"/>
        <w:jc w:val="left"/>
        <w:rPr>
          <w:del w:id="6153" w:author="Alan Middlemiss" w:date="2022-05-23T10:50:00Z"/>
          <w:rFonts w:ascii="Arial" w:hAnsi="Arial" w:cs="Arial"/>
          <w:sz w:val="22"/>
          <w:szCs w:val="22"/>
        </w:rPr>
      </w:pPr>
      <w:del w:id="6154" w:author="Alan Middlemiss" w:date="2022-05-23T10:50:00Z">
        <w:r w:rsidRPr="00242478" w:rsidDel="0074463D">
          <w:rPr>
            <w:rFonts w:ascii="Arial" w:hAnsi="Arial" w:cs="Arial"/>
            <w:sz w:val="22"/>
            <w:szCs w:val="22"/>
          </w:rPr>
          <w:delText>11.6.2</w:delText>
        </w:r>
        <w:r w:rsidRPr="00242478" w:rsidDel="0074463D">
          <w:rPr>
            <w:rFonts w:ascii="Arial" w:hAnsi="Arial" w:cs="Arial"/>
            <w:sz w:val="22"/>
            <w:szCs w:val="22"/>
          </w:rPr>
          <w:tab/>
          <w:delText>Re-vegetation and restoration of all disturbed areas as a result of the development works shall be completed as soon as practicable after the completion of earthworks and before the commencement of any other works on-site. The revegetated/restored areas must be established prior to the release</w:delText>
        </w:r>
        <w:r w:rsidR="00C17EAC" w:rsidRPr="00242478" w:rsidDel="0074463D">
          <w:rPr>
            <w:rFonts w:ascii="Arial" w:hAnsi="Arial" w:cs="Arial"/>
            <w:sz w:val="22"/>
            <w:szCs w:val="22"/>
          </w:rPr>
          <w:delText xml:space="preserve"> of maintenance security/bonds.</w:delText>
        </w:r>
        <w:r w:rsidRPr="00242478" w:rsidDel="0074463D">
          <w:rPr>
            <w:rFonts w:ascii="Arial" w:hAnsi="Arial" w:cs="Arial"/>
            <w:sz w:val="22"/>
            <w:szCs w:val="22"/>
          </w:rPr>
          <w:delText xml:space="preserve"> Note: All open drains must be turfed.</w:delText>
        </w:r>
      </w:del>
    </w:p>
    <w:p w14:paraId="420D1B3C" w14:textId="77777777" w:rsidR="00C4000C" w:rsidRPr="00242478" w:rsidDel="0074463D" w:rsidRDefault="00C4000C" w:rsidP="003339F9">
      <w:pPr>
        <w:pStyle w:val="BodyTextIndent2"/>
        <w:ind w:left="851" w:hanging="851"/>
        <w:jc w:val="left"/>
        <w:rPr>
          <w:del w:id="6155" w:author="Alan Middlemiss" w:date="2022-05-23T10:50:00Z"/>
          <w:rFonts w:ascii="Arial" w:hAnsi="Arial" w:cs="Arial"/>
          <w:sz w:val="22"/>
          <w:szCs w:val="22"/>
        </w:rPr>
      </w:pPr>
    </w:p>
    <w:p w14:paraId="0BDAAB82" w14:textId="77777777" w:rsidR="00C4000C" w:rsidRPr="00242478" w:rsidDel="00242478" w:rsidRDefault="00C4000C" w:rsidP="003339F9">
      <w:pPr>
        <w:pStyle w:val="BodyTextIndent2"/>
        <w:ind w:left="851" w:hanging="851"/>
        <w:jc w:val="left"/>
        <w:rPr>
          <w:del w:id="6156" w:author="Alan Middlemiss" w:date="2022-08-02T10:29:00Z"/>
          <w:rFonts w:ascii="Arial" w:hAnsi="Arial" w:cs="Arial"/>
          <w:sz w:val="22"/>
          <w:szCs w:val="22"/>
        </w:rPr>
      </w:pPr>
      <w:del w:id="6157" w:author="Alan Middlemiss" w:date="2022-05-23T12:50:00Z">
        <w:r w:rsidRPr="00242478" w:rsidDel="00233163">
          <w:rPr>
            <w:rFonts w:ascii="Arial" w:hAnsi="Arial" w:cs="Arial"/>
            <w:sz w:val="22"/>
            <w:szCs w:val="22"/>
          </w:rPr>
          <w:delText>11</w:delText>
        </w:r>
      </w:del>
      <w:del w:id="6158" w:author="Alan Middlemiss" w:date="2022-08-02T10:29:00Z">
        <w:r w:rsidRPr="00242478" w:rsidDel="00242478">
          <w:rPr>
            <w:rFonts w:ascii="Arial" w:hAnsi="Arial" w:cs="Arial"/>
            <w:sz w:val="22"/>
            <w:szCs w:val="22"/>
          </w:rPr>
          <w:delText>.</w:delText>
        </w:r>
      </w:del>
      <w:del w:id="6159" w:author="Alan Middlemiss" w:date="2022-05-23T13:29:00Z">
        <w:r w:rsidRPr="00242478" w:rsidDel="00504068">
          <w:rPr>
            <w:rFonts w:ascii="Arial" w:hAnsi="Arial" w:cs="Arial"/>
            <w:sz w:val="22"/>
            <w:szCs w:val="22"/>
          </w:rPr>
          <w:delText>6.</w:delText>
        </w:r>
      </w:del>
      <w:del w:id="6160" w:author="Alan Middlemiss" w:date="2022-05-23T12:50:00Z">
        <w:r w:rsidRPr="00242478" w:rsidDel="00233163">
          <w:rPr>
            <w:rFonts w:ascii="Arial" w:hAnsi="Arial" w:cs="Arial"/>
            <w:sz w:val="22"/>
            <w:szCs w:val="22"/>
          </w:rPr>
          <w:delText>3</w:delText>
        </w:r>
      </w:del>
      <w:del w:id="6161" w:author="Alan Middlemiss" w:date="2022-08-02T10:29:00Z">
        <w:r w:rsidRPr="00242478" w:rsidDel="00242478">
          <w:rPr>
            <w:rFonts w:ascii="Arial" w:hAnsi="Arial" w:cs="Arial"/>
            <w:sz w:val="22"/>
            <w:szCs w:val="22"/>
          </w:rPr>
          <w:tab/>
          <w:delText xml:space="preserve">All required soil erosion and sedimentation control measures are to be maintained throughout the entire construction period and until all disturbed areas are restored to the satisfaction of Council in accordance with the design and construction specification. Infringement Notices incurring a monetary penalty may be issued by Council where the maintenance of measures is deemed </w:delText>
        </w:r>
        <w:commentRangeStart w:id="6162"/>
        <w:r w:rsidRPr="00242478" w:rsidDel="00242478">
          <w:rPr>
            <w:rFonts w:ascii="Arial" w:hAnsi="Arial" w:cs="Arial"/>
            <w:sz w:val="22"/>
            <w:szCs w:val="22"/>
          </w:rPr>
          <w:delText>inadequate</w:delText>
        </w:r>
        <w:commentRangeEnd w:id="6162"/>
        <w:r w:rsidR="00355486" w:rsidRPr="00242478" w:rsidDel="00242478">
          <w:rPr>
            <w:rStyle w:val="CommentReference"/>
            <w:lang w:eastAsia="en-AU"/>
          </w:rPr>
          <w:commentReference w:id="6162"/>
        </w:r>
        <w:r w:rsidRPr="00242478" w:rsidDel="00242478">
          <w:rPr>
            <w:rFonts w:ascii="Arial" w:hAnsi="Arial" w:cs="Arial"/>
            <w:sz w:val="22"/>
            <w:szCs w:val="22"/>
          </w:rPr>
          <w:delText>.</w:delText>
        </w:r>
      </w:del>
    </w:p>
    <w:p w14:paraId="5EF2647B" w14:textId="77777777" w:rsidR="00C2174B" w:rsidRPr="00242478" w:rsidDel="00A25260" w:rsidRDefault="00C2174B" w:rsidP="003339F9">
      <w:pPr>
        <w:pStyle w:val="BodyTextIndent2"/>
        <w:tabs>
          <w:tab w:val="left" w:pos="851"/>
        </w:tabs>
        <w:ind w:left="0" w:firstLine="0"/>
        <w:jc w:val="left"/>
        <w:rPr>
          <w:del w:id="6163" w:author="Alan Middlemiss" w:date="2022-05-23T15:02:00Z"/>
          <w:rFonts w:ascii="Arial" w:eastAsia="MS Mincho" w:hAnsi="Arial" w:cs="Arial"/>
          <w:sz w:val="22"/>
          <w:szCs w:val="22"/>
        </w:rPr>
      </w:pPr>
    </w:p>
    <w:p w14:paraId="14059CC0" w14:textId="77777777" w:rsidR="00C4000C" w:rsidRPr="00242478" w:rsidDel="0074463D" w:rsidRDefault="00C4000C" w:rsidP="003339F9">
      <w:pPr>
        <w:pStyle w:val="BodyTextIndent2"/>
        <w:tabs>
          <w:tab w:val="clear" w:pos="-1440"/>
        </w:tabs>
        <w:ind w:left="851" w:hanging="851"/>
        <w:jc w:val="left"/>
        <w:rPr>
          <w:del w:id="6164" w:author="Alan Middlemiss" w:date="2022-05-23T10:50:00Z"/>
          <w:rFonts w:ascii="Arial" w:eastAsia="MS Mincho" w:hAnsi="Arial" w:cs="Arial"/>
          <w:b/>
          <w:bCs/>
          <w:sz w:val="22"/>
          <w:szCs w:val="22"/>
        </w:rPr>
      </w:pPr>
      <w:del w:id="6165" w:author="Alan Middlemiss" w:date="2022-05-23T10:50:00Z">
        <w:r w:rsidRPr="00242478" w:rsidDel="0074463D">
          <w:rPr>
            <w:rFonts w:ascii="Arial" w:eastAsia="MS Mincho" w:hAnsi="Arial" w:cs="Arial"/>
            <w:sz w:val="22"/>
            <w:szCs w:val="22"/>
          </w:rPr>
          <w:delText>11.7</w:delText>
        </w:r>
        <w:r w:rsidRPr="00242478" w:rsidDel="0074463D">
          <w:rPr>
            <w:rFonts w:ascii="Arial" w:eastAsia="MS Mincho" w:hAnsi="Arial" w:cs="Arial"/>
            <w:sz w:val="22"/>
            <w:szCs w:val="22"/>
          </w:rPr>
          <w:tab/>
        </w:r>
        <w:r w:rsidRPr="00242478" w:rsidDel="0074463D">
          <w:rPr>
            <w:rFonts w:ascii="Arial" w:eastAsia="MS Mincho" w:hAnsi="Arial" w:cs="Arial"/>
            <w:b/>
            <w:bCs/>
            <w:sz w:val="22"/>
            <w:szCs w:val="22"/>
          </w:rPr>
          <w:delText>Filling of Land and Compaction Requirements</w:delText>
        </w:r>
      </w:del>
    </w:p>
    <w:p w14:paraId="365B31F7" w14:textId="77777777" w:rsidR="00C4000C" w:rsidRPr="00242478" w:rsidDel="0074463D" w:rsidRDefault="00C4000C" w:rsidP="003339F9">
      <w:pPr>
        <w:pStyle w:val="BodyTextIndent2"/>
        <w:ind w:left="851" w:hanging="851"/>
        <w:jc w:val="left"/>
        <w:rPr>
          <w:del w:id="6166" w:author="Alan Middlemiss" w:date="2022-05-23T10:50:00Z"/>
          <w:rFonts w:ascii="Arial" w:eastAsia="MS Mincho" w:hAnsi="Arial" w:cs="Arial"/>
          <w:sz w:val="22"/>
          <w:szCs w:val="22"/>
        </w:rPr>
      </w:pPr>
    </w:p>
    <w:p w14:paraId="63989DC1" w14:textId="77777777" w:rsidR="00C4000C" w:rsidRPr="00242478" w:rsidDel="0074463D" w:rsidRDefault="00C4000C" w:rsidP="003339F9">
      <w:pPr>
        <w:pStyle w:val="BodyTextIndent2"/>
        <w:ind w:left="851" w:hanging="851"/>
        <w:jc w:val="left"/>
        <w:rPr>
          <w:del w:id="6167" w:author="Alan Middlemiss" w:date="2022-05-23T10:50:00Z"/>
          <w:rFonts w:ascii="Arial" w:eastAsia="MS Mincho" w:hAnsi="Arial" w:cs="Arial"/>
          <w:sz w:val="22"/>
          <w:szCs w:val="22"/>
        </w:rPr>
      </w:pPr>
      <w:del w:id="6168" w:author="Alan Middlemiss" w:date="2022-05-23T10:50:00Z">
        <w:r w:rsidRPr="00242478" w:rsidDel="0074463D">
          <w:rPr>
            <w:rFonts w:ascii="Arial" w:eastAsia="MS Mincho" w:hAnsi="Arial" w:cs="Arial"/>
            <w:sz w:val="22"/>
            <w:szCs w:val="22"/>
          </w:rPr>
          <w:delText>11.7.1</w:delText>
        </w:r>
        <w:r w:rsidRPr="00242478" w:rsidDel="0074463D">
          <w:rPr>
            <w:rFonts w:ascii="Arial" w:eastAsia="MS Mincho" w:hAnsi="Arial" w:cs="Arial"/>
            <w:sz w:val="22"/>
            <w:szCs w:val="22"/>
          </w:rPr>
          <w:tab/>
          <w:delText>Suitable land fill replacement is required when unsuitable soils are removed. All fill including existing fill shall be compacted in accordance with Council's Works Specification - Civil (current version). A compaction certificate shall be obtained from an appropriately qualified practising registered engineer (NER) verifying that the correct compaction requirements have been met. This compaction certificate is to be submitted to Council.</w:delText>
        </w:r>
      </w:del>
    </w:p>
    <w:p w14:paraId="70E8EAD3" w14:textId="77777777" w:rsidR="00C4000C" w:rsidRPr="00242478" w:rsidDel="0074463D" w:rsidRDefault="00C4000C" w:rsidP="003339F9">
      <w:pPr>
        <w:pStyle w:val="BodyTextIndent2"/>
        <w:ind w:left="851" w:hanging="851"/>
        <w:jc w:val="left"/>
        <w:rPr>
          <w:del w:id="6169" w:author="Alan Middlemiss" w:date="2022-05-23T10:50:00Z"/>
          <w:rFonts w:ascii="Arial" w:eastAsia="MS Mincho" w:hAnsi="Arial" w:cs="Arial"/>
          <w:sz w:val="22"/>
          <w:szCs w:val="22"/>
        </w:rPr>
      </w:pPr>
    </w:p>
    <w:p w14:paraId="32858834" w14:textId="77777777" w:rsidR="00C4000C" w:rsidRPr="00242478" w:rsidDel="0074463D" w:rsidRDefault="00C4000C">
      <w:pPr>
        <w:pStyle w:val="BodyTextIndent2"/>
        <w:ind w:left="851" w:hanging="851"/>
        <w:jc w:val="left"/>
        <w:rPr>
          <w:del w:id="6170" w:author="Alan Middlemiss" w:date="2022-05-23T10:50:00Z"/>
          <w:rFonts w:ascii="Arial" w:eastAsia="MS Mincho" w:hAnsi="Arial" w:cs="Arial"/>
          <w:sz w:val="22"/>
          <w:szCs w:val="22"/>
        </w:rPr>
      </w:pPr>
      <w:del w:id="6171" w:author="Alan Middlemiss" w:date="2022-05-23T10:50:00Z">
        <w:r w:rsidRPr="00242478" w:rsidDel="0074463D">
          <w:rPr>
            <w:rFonts w:ascii="Arial" w:eastAsia="MS Mincho" w:hAnsi="Arial" w:cs="Arial"/>
            <w:sz w:val="22"/>
            <w:szCs w:val="22"/>
          </w:rPr>
          <w:delText>11.7.2</w:delText>
        </w:r>
        <w:r w:rsidRPr="00242478" w:rsidDel="0074463D">
          <w:rPr>
            <w:rFonts w:ascii="Arial" w:eastAsia="MS Mincho" w:hAnsi="Arial" w:cs="Arial"/>
            <w:sz w:val="22"/>
            <w:szCs w:val="22"/>
          </w:rPr>
          <w:tab/>
          <w:delText xml:space="preserve">Special attention is drawn to the below listed requirements of Council's Works Specification - Civil (Current Version). </w:delText>
        </w:r>
      </w:del>
    </w:p>
    <w:p w14:paraId="47C70DEE" w14:textId="77777777" w:rsidR="00C4000C" w:rsidRPr="00242478" w:rsidDel="0074463D" w:rsidRDefault="00C4000C">
      <w:pPr>
        <w:pStyle w:val="BodyTextIndent2"/>
        <w:ind w:left="851" w:hanging="851"/>
        <w:jc w:val="left"/>
        <w:rPr>
          <w:del w:id="6172" w:author="Alan Middlemiss" w:date="2022-05-23T10:50:00Z"/>
          <w:rFonts w:ascii="Arial" w:eastAsia="MS Mincho" w:hAnsi="Arial" w:cs="Arial"/>
          <w:sz w:val="22"/>
          <w:szCs w:val="22"/>
        </w:rPr>
        <w:pPrChange w:id="6173" w:author="Alan Middlemiss" w:date="2022-05-23T10:50:00Z">
          <w:pPr>
            <w:pStyle w:val="BodyTextIndent2"/>
            <w:tabs>
              <w:tab w:val="left" w:pos="851"/>
            </w:tabs>
            <w:ind w:left="0" w:firstLine="0"/>
            <w:jc w:val="left"/>
          </w:pPr>
        </w:pPrChange>
      </w:pPr>
    </w:p>
    <w:p w14:paraId="3A6E3189" w14:textId="77777777" w:rsidR="00C4000C" w:rsidRPr="00242478" w:rsidDel="0074463D" w:rsidRDefault="00C4000C">
      <w:pPr>
        <w:pStyle w:val="BodyTextIndent2"/>
        <w:ind w:left="851" w:hanging="851"/>
        <w:jc w:val="left"/>
        <w:rPr>
          <w:del w:id="6174" w:author="Alan Middlemiss" w:date="2022-05-23T10:50:00Z"/>
          <w:rFonts w:ascii="Arial" w:eastAsia="MS Mincho" w:hAnsi="Arial" w:cs="Arial"/>
          <w:sz w:val="22"/>
          <w:szCs w:val="22"/>
        </w:rPr>
        <w:pPrChange w:id="6175" w:author="Alan Middlemiss" w:date="2022-05-23T10:50:00Z">
          <w:pPr>
            <w:pStyle w:val="BodyTextIndent2"/>
            <w:numPr>
              <w:numId w:val="49"/>
            </w:numPr>
            <w:ind w:left="1418" w:hanging="567"/>
            <w:jc w:val="left"/>
          </w:pPr>
        </w:pPrChange>
      </w:pPr>
      <w:del w:id="6176" w:author="Alan Middlemiss" w:date="2022-05-23T10:50:00Z">
        <w:r w:rsidRPr="00242478" w:rsidDel="0074463D">
          <w:rPr>
            <w:rFonts w:ascii="Arial" w:eastAsia="MS Mincho" w:hAnsi="Arial" w:cs="Arial"/>
            <w:sz w:val="22"/>
            <w:szCs w:val="22"/>
          </w:rPr>
          <w:delText>Compaction certificates</w:delText>
        </w:r>
        <w:r w:rsidR="00C17EAC" w:rsidRPr="00242478" w:rsidDel="0074463D">
          <w:rPr>
            <w:rFonts w:ascii="Arial" w:eastAsia="MS Mincho" w:hAnsi="Arial" w:cs="Arial"/>
            <w:sz w:val="22"/>
            <w:szCs w:val="22"/>
          </w:rPr>
          <w:delText xml:space="preserve"> for fill within road reserves.</w:delText>
        </w:r>
      </w:del>
    </w:p>
    <w:p w14:paraId="306F38F3" w14:textId="77777777" w:rsidR="00C4000C" w:rsidRPr="00242478" w:rsidDel="0074463D" w:rsidRDefault="00C4000C">
      <w:pPr>
        <w:pStyle w:val="BodyTextIndent2"/>
        <w:ind w:left="851" w:hanging="851"/>
        <w:jc w:val="left"/>
        <w:rPr>
          <w:del w:id="6177" w:author="Alan Middlemiss" w:date="2022-05-23T10:50:00Z"/>
          <w:rFonts w:ascii="Arial" w:eastAsia="MS Mincho" w:hAnsi="Arial" w:cs="Arial"/>
          <w:sz w:val="22"/>
          <w:szCs w:val="22"/>
        </w:rPr>
        <w:pPrChange w:id="6178" w:author="Alan Middlemiss" w:date="2022-05-23T10:50:00Z">
          <w:pPr>
            <w:pStyle w:val="BodyTextIndent2"/>
            <w:numPr>
              <w:numId w:val="49"/>
            </w:numPr>
            <w:ind w:left="1418" w:hanging="567"/>
            <w:jc w:val="left"/>
          </w:pPr>
        </w:pPrChange>
      </w:pPr>
      <w:del w:id="6179" w:author="Alan Middlemiss" w:date="2022-05-23T10:50:00Z">
        <w:r w:rsidRPr="00242478" w:rsidDel="0074463D">
          <w:rPr>
            <w:rFonts w:ascii="Arial" w:eastAsia="MS Mincho" w:hAnsi="Arial" w:cs="Arial"/>
            <w:sz w:val="22"/>
            <w:szCs w:val="22"/>
          </w:rPr>
          <w:delText>Compaction certificates for road sub-</w:delText>
        </w:r>
        <w:r w:rsidR="00C17EAC" w:rsidRPr="00242478" w:rsidDel="0074463D">
          <w:rPr>
            <w:rFonts w:ascii="Arial" w:eastAsia="MS Mincho" w:hAnsi="Arial" w:cs="Arial"/>
            <w:sz w:val="22"/>
            <w:szCs w:val="22"/>
          </w:rPr>
          <w:delText>grade.</w:delText>
        </w:r>
      </w:del>
    </w:p>
    <w:p w14:paraId="35E8967F" w14:textId="77777777" w:rsidR="00C4000C" w:rsidRPr="00242478" w:rsidDel="0074463D" w:rsidRDefault="00C4000C">
      <w:pPr>
        <w:pStyle w:val="BodyTextIndent2"/>
        <w:ind w:left="851" w:hanging="851"/>
        <w:jc w:val="left"/>
        <w:rPr>
          <w:del w:id="6180" w:author="Alan Middlemiss" w:date="2022-05-23T10:50:00Z"/>
          <w:rFonts w:ascii="Arial" w:eastAsia="MS Mincho" w:hAnsi="Arial" w:cs="Arial"/>
          <w:sz w:val="22"/>
          <w:szCs w:val="22"/>
        </w:rPr>
        <w:pPrChange w:id="6181" w:author="Alan Middlemiss" w:date="2022-05-23T10:50:00Z">
          <w:pPr>
            <w:pStyle w:val="BodyTextIndent2"/>
            <w:numPr>
              <w:numId w:val="49"/>
            </w:numPr>
            <w:ind w:left="1418" w:hanging="567"/>
            <w:jc w:val="left"/>
          </w:pPr>
        </w:pPrChange>
      </w:pPr>
      <w:del w:id="6182" w:author="Alan Middlemiss" w:date="2022-05-23T10:50:00Z">
        <w:r w:rsidRPr="00242478" w:rsidDel="0074463D">
          <w:rPr>
            <w:rFonts w:ascii="Arial" w:eastAsia="MS Mincho" w:hAnsi="Arial" w:cs="Arial"/>
            <w:sz w:val="22"/>
            <w:szCs w:val="22"/>
          </w:rPr>
          <w:delText>Compaction certificates for road pavement materials (sub-base and base courses).</w:delText>
        </w:r>
      </w:del>
    </w:p>
    <w:p w14:paraId="36E26645" w14:textId="77777777" w:rsidR="00C4000C" w:rsidRPr="00242478" w:rsidDel="0074463D" w:rsidRDefault="00C4000C">
      <w:pPr>
        <w:pStyle w:val="BodyTextIndent2"/>
        <w:ind w:left="851" w:hanging="851"/>
        <w:jc w:val="left"/>
        <w:rPr>
          <w:del w:id="6183" w:author="Alan Middlemiss" w:date="2022-05-23T10:50:00Z"/>
          <w:rFonts w:ascii="Arial" w:eastAsia="MS Mincho" w:hAnsi="Arial" w:cs="Arial"/>
          <w:sz w:val="22"/>
          <w:szCs w:val="22"/>
        </w:rPr>
        <w:pPrChange w:id="6184" w:author="Alan Middlemiss" w:date="2022-05-23T10:50:00Z">
          <w:pPr>
            <w:pStyle w:val="BodyTextIndent2"/>
            <w:numPr>
              <w:numId w:val="49"/>
            </w:numPr>
            <w:ind w:left="1418" w:hanging="567"/>
            <w:jc w:val="left"/>
          </w:pPr>
        </w:pPrChange>
      </w:pPr>
      <w:del w:id="6185" w:author="Alan Middlemiss" w:date="2022-05-23T10:50:00Z">
        <w:r w:rsidRPr="00242478" w:rsidDel="0074463D">
          <w:rPr>
            <w:rFonts w:ascii="Arial" w:eastAsia="MS Mincho" w:hAnsi="Arial" w:cs="Arial"/>
            <w:sz w:val="22"/>
            <w:szCs w:val="22"/>
          </w:rPr>
          <w:delText>Contour lot fill diagrams and lot fill compaction certificates. A restriction as to User with Council's standard wording must be placed on filled lots.</w:delText>
        </w:r>
      </w:del>
    </w:p>
    <w:p w14:paraId="267A40A1" w14:textId="77777777" w:rsidR="00C4000C" w:rsidRPr="00242478" w:rsidDel="0074463D" w:rsidRDefault="00C4000C">
      <w:pPr>
        <w:pStyle w:val="BodyTextIndent2"/>
        <w:ind w:left="851" w:hanging="851"/>
        <w:jc w:val="left"/>
        <w:rPr>
          <w:del w:id="6186" w:author="Alan Middlemiss" w:date="2022-05-23T10:50:00Z"/>
          <w:rFonts w:ascii="Arial" w:eastAsia="MS Mincho" w:hAnsi="Arial" w:cs="Arial"/>
          <w:sz w:val="22"/>
          <w:szCs w:val="22"/>
        </w:rPr>
        <w:pPrChange w:id="6187" w:author="Alan Middlemiss" w:date="2022-05-23T10:50:00Z">
          <w:pPr>
            <w:pStyle w:val="BodyTextIndent2"/>
            <w:numPr>
              <w:numId w:val="49"/>
            </w:numPr>
            <w:ind w:left="1418" w:hanging="567"/>
            <w:jc w:val="left"/>
          </w:pPr>
        </w:pPrChange>
      </w:pPr>
      <w:del w:id="6188" w:author="Alan Middlemiss" w:date="2022-05-23T10:50:00Z">
        <w:r w:rsidRPr="00242478" w:rsidDel="0074463D">
          <w:rPr>
            <w:rFonts w:ascii="Arial" w:eastAsia="MS Mincho" w:hAnsi="Arial" w:cs="Arial"/>
            <w:sz w:val="22"/>
            <w:szCs w:val="22"/>
          </w:rPr>
          <w:delText>Applicant to submit material compliance documentation in accordance with Councils Civil Works Specification 8.1.4</w:delText>
        </w:r>
      </w:del>
    </w:p>
    <w:p w14:paraId="3B0E38FB" w14:textId="77777777" w:rsidR="00C4000C" w:rsidRPr="00242478" w:rsidDel="0074463D" w:rsidRDefault="00C4000C">
      <w:pPr>
        <w:pStyle w:val="BodyTextIndent2"/>
        <w:ind w:left="851" w:hanging="851"/>
        <w:jc w:val="left"/>
        <w:rPr>
          <w:del w:id="6189" w:author="Alan Middlemiss" w:date="2022-05-23T10:50:00Z"/>
          <w:rFonts w:ascii="Arial" w:eastAsia="MS Mincho" w:hAnsi="Arial" w:cs="Arial"/>
          <w:sz w:val="22"/>
          <w:szCs w:val="22"/>
        </w:rPr>
        <w:pPrChange w:id="6190" w:author="Alan Middlemiss" w:date="2022-05-23T10:50:00Z">
          <w:pPr>
            <w:pStyle w:val="BodyTextIndent2"/>
            <w:numPr>
              <w:ilvl w:val="2"/>
              <w:numId w:val="49"/>
            </w:numPr>
            <w:ind w:left="1843" w:hanging="425"/>
            <w:jc w:val="left"/>
          </w:pPr>
        </w:pPrChange>
      </w:pPr>
      <w:del w:id="6191" w:author="Alan Middlemiss" w:date="2022-05-23T10:50:00Z">
        <w:r w:rsidRPr="00242478" w:rsidDel="0074463D">
          <w:rPr>
            <w:rFonts w:ascii="Arial" w:eastAsia="MS Mincho" w:hAnsi="Arial" w:cs="Arial"/>
            <w:sz w:val="22"/>
            <w:szCs w:val="22"/>
          </w:rPr>
          <w:delText>Compliance Certificate and Test Results</w:delText>
        </w:r>
      </w:del>
    </w:p>
    <w:p w14:paraId="2BACBC84" w14:textId="77777777" w:rsidR="00C4000C" w:rsidRPr="00242478" w:rsidDel="0074463D" w:rsidRDefault="00C4000C">
      <w:pPr>
        <w:pStyle w:val="BodyTextIndent2"/>
        <w:ind w:left="851" w:hanging="851"/>
        <w:jc w:val="left"/>
        <w:rPr>
          <w:del w:id="6192" w:author="Alan Middlemiss" w:date="2022-05-23T10:50:00Z"/>
          <w:rFonts w:ascii="Arial" w:eastAsia="MS Mincho" w:hAnsi="Arial" w:cs="Arial"/>
          <w:sz w:val="22"/>
          <w:szCs w:val="22"/>
        </w:rPr>
        <w:pPrChange w:id="6193" w:author="Alan Middlemiss" w:date="2022-05-23T10:50:00Z">
          <w:pPr>
            <w:pStyle w:val="BodyTextIndent2"/>
            <w:numPr>
              <w:ilvl w:val="2"/>
              <w:numId w:val="49"/>
            </w:numPr>
            <w:ind w:left="1843" w:hanging="425"/>
            <w:jc w:val="left"/>
          </w:pPr>
        </w:pPrChange>
      </w:pPr>
      <w:del w:id="6194" w:author="Alan Middlemiss" w:date="2022-05-23T10:50:00Z">
        <w:r w:rsidRPr="00242478" w:rsidDel="0074463D">
          <w:rPr>
            <w:rFonts w:ascii="Arial" w:eastAsia="MS Mincho" w:hAnsi="Arial" w:cs="Arial"/>
            <w:sz w:val="22"/>
            <w:szCs w:val="22"/>
          </w:rPr>
          <w:delText>Delivery Dockets</w:delText>
        </w:r>
      </w:del>
    </w:p>
    <w:p w14:paraId="1CC8EACC" w14:textId="77777777" w:rsidR="00C4000C" w:rsidRPr="00242478" w:rsidDel="0074463D" w:rsidRDefault="00C4000C">
      <w:pPr>
        <w:pStyle w:val="BodyTextIndent2"/>
        <w:ind w:left="851" w:hanging="851"/>
        <w:jc w:val="left"/>
        <w:rPr>
          <w:del w:id="6195" w:author="Alan Middlemiss" w:date="2022-05-23T10:50:00Z"/>
          <w:rFonts w:ascii="Arial" w:eastAsia="MS Mincho" w:hAnsi="Arial" w:cs="Arial"/>
          <w:sz w:val="22"/>
          <w:szCs w:val="22"/>
        </w:rPr>
        <w:pPrChange w:id="6196" w:author="Alan Middlemiss" w:date="2022-05-23T10:50:00Z">
          <w:pPr>
            <w:pStyle w:val="BodyTextIndent2"/>
            <w:numPr>
              <w:ilvl w:val="2"/>
              <w:numId w:val="49"/>
            </w:numPr>
            <w:ind w:left="1843" w:hanging="425"/>
            <w:jc w:val="left"/>
          </w:pPr>
        </w:pPrChange>
      </w:pPr>
      <w:del w:id="6197" w:author="Alan Middlemiss" w:date="2022-05-23T10:50:00Z">
        <w:r w:rsidRPr="00242478" w:rsidDel="0074463D">
          <w:rPr>
            <w:rFonts w:ascii="Arial" w:eastAsia="MS Mincho" w:hAnsi="Arial" w:cs="Arial"/>
            <w:sz w:val="22"/>
            <w:szCs w:val="22"/>
          </w:rPr>
          <w:delText>Summary of Material deliveries as per template available on</w:delText>
        </w:r>
        <w:r w:rsidR="00B16880" w:rsidRPr="00242478" w:rsidDel="0074463D">
          <w:rPr>
            <w:rFonts w:ascii="Arial" w:eastAsia="MS Mincho" w:hAnsi="Arial" w:cs="Arial"/>
            <w:sz w:val="22"/>
            <w:szCs w:val="22"/>
          </w:rPr>
          <w:delText xml:space="preserve"> Council’s website</w:delText>
        </w:r>
      </w:del>
    </w:p>
    <w:p w14:paraId="62E45B97" w14:textId="77777777" w:rsidR="00C4000C" w:rsidRPr="00242478" w:rsidDel="0074463D" w:rsidRDefault="00C4000C">
      <w:pPr>
        <w:pStyle w:val="BodyTextIndent2"/>
        <w:ind w:left="851" w:hanging="851"/>
        <w:jc w:val="left"/>
        <w:rPr>
          <w:del w:id="6198" w:author="Alan Middlemiss" w:date="2022-05-23T10:50:00Z"/>
          <w:rFonts w:ascii="Arial" w:eastAsia="MS Mincho" w:hAnsi="Arial" w:cs="Arial"/>
          <w:sz w:val="22"/>
          <w:szCs w:val="22"/>
        </w:rPr>
        <w:pPrChange w:id="6199" w:author="Alan Middlemiss" w:date="2022-05-23T10:50:00Z">
          <w:pPr>
            <w:pStyle w:val="BodyTextIndent2"/>
            <w:numPr>
              <w:numId w:val="49"/>
            </w:numPr>
            <w:ind w:left="1418" w:hanging="567"/>
            <w:jc w:val="left"/>
          </w:pPr>
        </w:pPrChange>
      </w:pPr>
      <w:del w:id="6200" w:author="Alan Middlemiss" w:date="2022-05-23T10:50:00Z">
        <w:r w:rsidRPr="00242478" w:rsidDel="0074463D">
          <w:rPr>
            <w:rFonts w:ascii="Arial" w:eastAsia="MS Mincho" w:hAnsi="Arial" w:cs="Arial"/>
            <w:sz w:val="22"/>
            <w:szCs w:val="22"/>
          </w:rPr>
          <w:delText>#</w:delText>
        </w:r>
      </w:del>
    </w:p>
    <w:p w14:paraId="6D9A94A2" w14:textId="77777777" w:rsidR="00C4000C" w:rsidRPr="00242478" w:rsidDel="0074463D" w:rsidRDefault="00C4000C" w:rsidP="003339F9">
      <w:pPr>
        <w:pStyle w:val="BodyTextIndent2"/>
        <w:ind w:left="0" w:firstLine="0"/>
        <w:jc w:val="left"/>
        <w:rPr>
          <w:del w:id="6201" w:author="Alan Middlemiss" w:date="2022-05-23T10:50:00Z"/>
          <w:rFonts w:ascii="Arial" w:eastAsia="MS Mincho" w:hAnsi="Arial" w:cs="Arial"/>
          <w:b/>
          <w:bCs/>
          <w:sz w:val="22"/>
          <w:szCs w:val="22"/>
        </w:rPr>
      </w:pPr>
    </w:p>
    <w:p w14:paraId="5E44F074" w14:textId="77777777" w:rsidR="00C4000C" w:rsidRPr="00242478" w:rsidDel="0074463D" w:rsidRDefault="00C4000C" w:rsidP="003339F9">
      <w:pPr>
        <w:pStyle w:val="BodyTextIndent2"/>
        <w:ind w:left="851" w:hanging="851"/>
        <w:jc w:val="left"/>
        <w:rPr>
          <w:del w:id="6202" w:author="Alan Middlemiss" w:date="2022-05-23T10:50:00Z"/>
          <w:rFonts w:ascii="Arial" w:eastAsia="MS Mincho" w:hAnsi="Arial" w:cs="Arial"/>
          <w:sz w:val="22"/>
          <w:szCs w:val="22"/>
        </w:rPr>
      </w:pPr>
      <w:del w:id="6203" w:author="Alan Middlemiss" w:date="2022-05-23T10:50:00Z">
        <w:r w:rsidRPr="00242478" w:rsidDel="0074463D">
          <w:rPr>
            <w:rFonts w:ascii="Arial" w:eastAsia="MS Mincho" w:hAnsi="Arial" w:cs="Arial"/>
            <w:sz w:val="22"/>
            <w:szCs w:val="22"/>
          </w:rPr>
          <w:tab/>
          <w:delText>Note: Counci</w:delText>
        </w:r>
        <w:r w:rsidR="00C17EAC" w:rsidRPr="00242478" w:rsidDel="0074463D">
          <w:rPr>
            <w:rFonts w:ascii="Arial" w:eastAsia="MS Mincho" w:hAnsi="Arial" w:cs="Arial"/>
            <w:sz w:val="22"/>
            <w:szCs w:val="22"/>
          </w:rPr>
          <w:delText xml:space="preserve">l's Works Specification (Civil) </w:delText>
        </w:r>
        <w:r w:rsidRPr="00242478" w:rsidDel="0074463D">
          <w:rPr>
            <w:rFonts w:ascii="Arial" w:eastAsia="MS Mincho" w:hAnsi="Arial" w:cs="Arial"/>
            <w:sz w:val="22"/>
            <w:szCs w:val="22"/>
          </w:rPr>
          <w:delText>requires road pavement and pipe bedding materials be sourced from</w:delText>
        </w:r>
        <w:r w:rsidR="00C17EAC" w:rsidRPr="00242478" w:rsidDel="0074463D">
          <w:rPr>
            <w:rFonts w:ascii="Arial" w:eastAsia="MS Mincho" w:hAnsi="Arial" w:cs="Arial"/>
            <w:sz w:val="22"/>
            <w:szCs w:val="22"/>
          </w:rPr>
          <w:delText xml:space="preserve"> N.A.T.A. certified stockpiles.</w:delText>
        </w:r>
      </w:del>
    </w:p>
    <w:p w14:paraId="15C977AC" w14:textId="77777777" w:rsidR="00C4000C" w:rsidRPr="00242478" w:rsidDel="0074463D" w:rsidRDefault="00C4000C" w:rsidP="003339F9">
      <w:pPr>
        <w:pStyle w:val="BodyTextIndent2"/>
        <w:tabs>
          <w:tab w:val="left" w:pos="851"/>
        </w:tabs>
        <w:ind w:left="0" w:firstLine="0"/>
        <w:jc w:val="left"/>
        <w:rPr>
          <w:del w:id="6204" w:author="Alan Middlemiss" w:date="2022-05-23T10:50:00Z"/>
          <w:rFonts w:ascii="Arial" w:eastAsia="MS Mincho" w:hAnsi="Arial" w:cs="Arial"/>
          <w:sz w:val="22"/>
          <w:szCs w:val="22"/>
        </w:rPr>
      </w:pPr>
    </w:p>
    <w:p w14:paraId="6D00B9AE" w14:textId="77777777" w:rsidR="00C4000C" w:rsidRPr="00242478" w:rsidDel="0074463D" w:rsidRDefault="00C4000C" w:rsidP="003339F9">
      <w:pPr>
        <w:pStyle w:val="BodyTextIndent2"/>
        <w:tabs>
          <w:tab w:val="left" w:pos="851"/>
        </w:tabs>
        <w:ind w:left="851" w:hanging="851"/>
        <w:jc w:val="left"/>
        <w:rPr>
          <w:del w:id="6205" w:author="Alan Middlemiss" w:date="2022-05-23T10:50:00Z"/>
          <w:rFonts w:ascii="Arial" w:eastAsia="MS Mincho" w:hAnsi="Arial" w:cs="Arial"/>
          <w:sz w:val="22"/>
          <w:szCs w:val="22"/>
        </w:rPr>
      </w:pPr>
      <w:del w:id="6206" w:author="Alan Middlemiss" w:date="2022-05-23T10:50:00Z">
        <w:r w:rsidRPr="00242478" w:rsidDel="0074463D">
          <w:rPr>
            <w:rFonts w:ascii="Arial" w:eastAsia="MS Mincho" w:hAnsi="Arial" w:cs="Arial"/>
            <w:sz w:val="22"/>
            <w:szCs w:val="22"/>
          </w:rPr>
          <w:tab/>
          <w:delText>The above documentation shall be submitted prior to Subdivision and/or Occupation certificate as required by this consent.</w:delText>
        </w:r>
      </w:del>
    </w:p>
    <w:p w14:paraId="4FE02AE4" w14:textId="77777777" w:rsidR="00C4000C" w:rsidRPr="00242478" w:rsidDel="0074463D" w:rsidRDefault="00C4000C" w:rsidP="003339F9">
      <w:pPr>
        <w:pStyle w:val="BodyTextIndent2"/>
        <w:jc w:val="left"/>
        <w:rPr>
          <w:del w:id="6207" w:author="Alan Middlemiss" w:date="2022-05-23T10:50:00Z"/>
          <w:rFonts w:ascii="Arial" w:eastAsia="MS Mincho" w:hAnsi="Arial" w:cs="Arial"/>
          <w:sz w:val="22"/>
          <w:szCs w:val="22"/>
        </w:rPr>
      </w:pPr>
    </w:p>
    <w:p w14:paraId="65DA4F35" w14:textId="77777777" w:rsidR="00C4000C" w:rsidRPr="00242478" w:rsidDel="0074463D" w:rsidRDefault="00C4000C" w:rsidP="003339F9">
      <w:pPr>
        <w:pStyle w:val="BodyTextIndent2"/>
        <w:tabs>
          <w:tab w:val="clear" w:pos="-1440"/>
        </w:tabs>
        <w:ind w:left="851" w:hanging="851"/>
        <w:jc w:val="left"/>
        <w:rPr>
          <w:del w:id="6208" w:author="Alan Middlemiss" w:date="2022-05-23T10:50:00Z"/>
          <w:rFonts w:ascii="Arial" w:eastAsia="MS Mincho" w:hAnsi="Arial" w:cs="Arial"/>
          <w:sz w:val="22"/>
          <w:szCs w:val="22"/>
        </w:rPr>
      </w:pPr>
      <w:del w:id="6209" w:author="Alan Middlemiss" w:date="2022-05-23T10:50:00Z">
        <w:r w:rsidRPr="00242478" w:rsidDel="0074463D">
          <w:rPr>
            <w:rFonts w:ascii="Arial" w:eastAsia="MS Mincho" w:hAnsi="Arial" w:cs="Arial"/>
            <w:sz w:val="22"/>
            <w:szCs w:val="22"/>
          </w:rPr>
          <w:delText>11.7.3</w:delText>
        </w:r>
        <w:r w:rsidRPr="00242478" w:rsidDel="0074463D">
          <w:rPr>
            <w:rFonts w:ascii="Arial" w:eastAsia="MS Mincho" w:hAnsi="Arial" w:cs="Arial"/>
            <w:sz w:val="22"/>
            <w:szCs w:val="22"/>
          </w:rPr>
          <w:tab/>
          <w:delText>Site filling within lot boundaries (not in road reserves) and compaction is to be carried out under the supervision of a Chartered Geotechnical Engineer and shall be in accordance with Blacktown City Council's “Works Specification - Civil (Current Version)”. Minimum standard compaction of 95% must be achieved and certified by a NATA registered soils lab and details submitted to Council.</w:delText>
        </w:r>
      </w:del>
    </w:p>
    <w:p w14:paraId="031D910E" w14:textId="77777777" w:rsidR="00C4000C" w:rsidRPr="00242478" w:rsidDel="0074463D" w:rsidRDefault="00C4000C" w:rsidP="003339F9">
      <w:pPr>
        <w:pStyle w:val="BodyTextIndent2"/>
        <w:tabs>
          <w:tab w:val="clear" w:pos="-1440"/>
        </w:tabs>
        <w:ind w:left="851" w:hanging="851"/>
        <w:jc w:val="left"/>
        <w:rPr>
          <w:del w:id="6210" w:author="Alan Middlemiss" w:date="2022-05-23T10:50:00Z"/>
          <w:rFonts w:ascii="Arial" w:eastAsia="MS Mincho" w:hAnsi="Arial" w:cs="Arial"/>
          <w:sz w:val="22"/>
          <w:szCs w:val="22"/>
        </w:rPr>
      </w:pPr>
    </w:p>
    <w:p w14:paraId="20526FAC" w14:textId="77777777" w:rsidR="00C4000C" w:rsidRPr="00242478" w:rsidDel="0074463D" w:rsidRDefault="00C4000C" w:rsidP="003339F9">
      <w:pPr>
        <w:pStyle w:val="BodyTextIndent2"/>
        <w:tabs>
          <w:tab w:val="clear" w:pos="-1440"/>
        </w:tabs>
        <w:ind w:left="851" w:hanging="851"/>
        <w:jc w:val="left"/>
        <w:rPr>
          <w:del w:id="6211" w:author="Alan Middlemiss" w:date="2022-05-23T10:50:00Z"/>
          <w:rFonts w:ascii="Arial" w:eastAsia="MS Mincho" w:hAnsi="Arial" w:cs="Arial"/>
          <w:sz w:val="22"/>
          <w:szCs w:val="22"/>
        </w:rPr>
      </w:pPr>
      <w:del w:id="6212" w:author="Alan Middlemiss" w:date="2022-05-23T10:50:00Z">
        <w:r w:rsidRPr="00242478" w:rsidDel="0074463D">
          <w:rPr>
            <w:rFonts w:ascii="Arial" w:eastAsia="MS Mincho" w:hAnsi="Arial" w:cs="Arial"/>
            <w:sz w:val="22"/>
            <w:szCs w:val="22"/>
          </w:rPr>
          <w:delText>11.7.4</w:delText>
        </w:r>
        <w:r w:rsidRPr="00242478" w:rsidDel="0074463D">
          <w:rPr>
            <w:rFonts w:ascii="Arial" w:eastAsia="MS Mincho" w:hAnsi="Arial" w:cs="Arial"/>
            <w:sz w:val="22"/>
            <w:szCs w:val="22"/>
          </w:rPr>
          <w:tab/>
          <w:delText>Only clean fill shall be deposited/imported on site in accordance with Council's Works Specification - Civil (Current Version). Note: dry builder's waste i.e. bricks plaster and timber industrial waste or putrescible materials are not to be deposited on site. Validation of the imported fill material will be required by a suitably qualified registered engineer.</w:delText>
        </w:r>
      </w:del>
    </w:p>
    <w:p w14:paraId="1592EC10" w14:textId="77777777" w:rsidR="00C4000C" w:rsidRPr="00242478" w:rsidDel="00242478" w:rsidRDefault="00C4000C" w:rsidP="003339F9">
      <w:pPr>
        <w:pStyle w:val="BodyTextIndent2"/>
        <w:tabs>
          <w:tab w:val="clear" w:pos="-1440"/>
        </w:tabs>
        <w:ind w:left="851" w:hanging="851"/>
        <w:jc w:val="left"/>
        <w:rPr>
          <w:del w:id="6213" w:author="Alan Middlemiss" w:date="2022-08-02T10:29:00Z"/>
          <w:rFonts w:ascii="Arial" w:eastAsia="MS Mincho" w:hAnsi="Arial" w:cs="Arial"/>
          <w:sz w:val="22"/>
          <w:szCs w:val="22"/>
        </w:rPr>
      </w:pPr>
    </w:p>
    <w:p w14:paraId="4076CC5F" w14:textId="77777777" w:rsidR="00C4000C" w:rsidRPr="00242478" w:rsidRDefault="00C4000C" w:rsidP="003339F9">
      <w:pPr>
        <w:pStyle w:val="BodyTextIndent2"/>
        <w:tabs>
          <w:tab w:val="clear" w:pos="-1440"/>
        </w:tabs>
        <w:ind w:left="851" w:hanging="851"/>
        <w:jc w:val="left"/>
        <w:rPr>
          <w:rFonts w:ascii="Arial" w:eastAsia="MS Mincho" w:hAnsi="Arial" w:cs="Arial"/>
          <w:sz w:val="22"/>
          <w:szCs w:val="22"/>
        </w:rPr>
      </w:pPr>
      <w:del w:id="6214" w:author="Alan Middlemiss" w:date="2022-05-23T12:50:00Z">
        <w:r w:rsidRPr="00242478" w:rsidDel="00233163">
          <w:rPr>
            <w:rFonts w:ascii="Arial" w:eastAsia="MS Mincho" w:hAnsi="Arial" w:cs="Arial"/>
            <w:sz w:val="22"/>
            <w:szCs w:val="22"/>
          </w:rPr>
          <w:delText>11</w:delText>
        </w:r>
      </w:del>
      <w:ins w:id="6215" w:author="Alan Middlemiss" w:date="2022-05-26T12:33:00Z">
        <w:r w:rsidR="003A05EF" w:rsidRPr="00242478">
          <w:rPr>
            <w:rFonts w:ascii="Arial" w:eastAsia="MS Mincho" w:hAnsi="Arial" w:cs="Arial"/>
            <w:sz w:val="22"/>
            <w:szCs w:val="22"/>
          </w:rPr>
          <w:t>5</w:t>
        </w:r>
      </w:ins>
      <w:r w:rsidRPr="00242478">
        <w:rPr>
          <w:rFonts w:ascii="Arial" w:eastAsia="MS Mincho" w:hAnsi="Arial" w:cs="Arial"/>
          <w:sz w:val="22"/>
          <w:szCs w:val="22"/>
        </w:rPr>
        <w:t>.</w:t>
      </w:r>
      <w:del w:id="6216" w:author="Alan Middlemiss" w:date="2022-05-23T12:50:00Z">
        <w:r w:rsidRPr="00242478" w:rsidDel="00233163">
          <w:rPr>
            <w:rFonts w:ascii="Arial" w:eastAsia="MS Mincho" w:hAnsi="Arial" w:cs="Arial"/>
            <w:sz w:val="22"/>
            <w:szCs w:val="22"/>
          </w:rPr>
          <w:delText>7</w:delText>
        </w:r>
      </w:del>
      <w:ins w:id="6217" w:author="Alan Middlemiss" w:date="2022-08-02T10:29:00Z">
        <w:r w:rsidR="00242478" w:rsidRPr="00242478">
          <w:rPr>
            <w:rFonts w:ascii="Arial" w:eastAsia="MS Mincho" w:hAnsi="Arial" w:cs="Arial"/>
            <w:sz w:val="22"/>
            <w:szCs w:val="22"/>
            <w:rPrChange w:id="6218" w:author="Alan Middlemiss" w:date="2022-08-02T10:29:00Z">
              <w:rPr>
                <w:rFonts w:ascii="Arial" w:eastAsia="MS Mincho" w:hAnsi="Arial" w:cs="Arial"/>
                <w:color w:val="FF0000"/>
                <w:sz w:val="22"/>
                <w:szCs w:val="22"/>
              </w:rPr>
            </w:rPrChange>
          </w:rPr>
          <w:t>16</w:t>
        </w:r>
      </w:ins>
      <w:del w:id="6219" w:author="Alan Middlemiss" w:date="2022-05-23T13:29:00Z">
        <w:r w:rsidRPr="00242478" w:rsidDel="00504068">
          <w:rPr>
            <w:rFonts w:ascii="Arial" w:eastAsia="MS Mincho" w:hAnsi="Arial" w:cs="Arial"/>
            <w:sz w:val="22"/>
            <w:szCs w:val="22"/>
          </w:rPr>
          <w:delText>.</w:delText>
        </w:r>
      </w:del>
      <w:del w:id="6220" w:author="Alan Middlemiss" w:date="2022-05-23T12:50:00Z">
        <w:r w:rsidRPr="00242478" w:rsidDel="00233163">
          <w:rPr>
            <w:rFonts w:ascii="Arial" w:eastAsia="MS Mincho" w:hAnsi="Arial" w:cs="Arial"/>
            <w:sz w:val="22"/>
            <w:szCs w:val="22"/>
          </w:rPr>
          <w:delText>5</w:delText>
        </w:r>
      </w:del>
      <w:r w:rsidRPr="00242478">
        <w:rPr>
          <w:rFonts w:ascii="Arial" w:eastAsia="MS Mincho" w:hAnsi="Arial" w:cs="Arial"/>
          <w:sz w:val="22"/>
          <w:szCs w:val="22"/>
        </w:rPr>
        <w:tab/>
        <w:t>Appropriate dust control measures are to be implemented during construction to reduce any impact on local air quality and reduce dust emissions. This will include but not be limited to regularly wetting down of the site during the course of works being carried out in order to control wind</w:t>
      </w:r>
      <w:ins w:id="6221" w:author="Alan Middlemiss" w:date="2022-05-26T12:11:00Z">
        <w:r w:rsidR="00C93166" w:rsidRPr="00242478">
          <w:rPr>
            <w:rFonts w:ascii="Arial" w:eastAsia="MS Mincho" w:hAnsi="Arial" w:cs="Arial"/>
            <w:sz w:val="22"/>
            <w:szCs w:val="22"/>
          </w:rPr>
          <w:t>-</w:t>
        </w:r>
      </w:ins>
      <w:del w:id="6222" w:author="Alan Middlemiss" w:date="2022-05-26T12:11:00Z">
        <w:r w:rsidRPr="00242478" w:rsidDel="00C93166">
          <w:rPr>
            <w:rFonts w:ascii="Arial" w:eastAsia="MS Mincho" w:hAnsi="Arial" w:cs="Arial"/>
            <w:sz w:val="22"/>
            <w:szCs w:val="22"/>
          </w:rPr>
          <w:delText xml:space="preserve"> </w:delText>
        </w:r>
      </w:del>
      <w:r w:rsidRPr="00242478">
        <w:rPr>
          <w:rFonts w:ascii="Arial" w:eastAsia="MS Mincho" w:hAnsi="Arial" w:cs="Arial"/>
          <w:sz w:val="22"/>
          <w:szCs w:val="22"/>
        </w:rPr>
        <w:t xml:space="preserve">blown </w:t>
      </w:r>
      <w:commentRangeStart w:id="6223"/>
      <w:r w:rsidRPr="00242478">
        <w:rPr>
          <w:rFonts w:ascii="Arial" w:eastAsia="MS Mincho" w:hAnsi="Arial" w:cs="Arial"/>
          <w:sz w:val="22"/>
          <w:szCs w:val="22"/>
        </w:rPr>
        <w:t>dust</w:t>
      </w:r>
      <w:commentRangeEnd w:id="6223"/>
      <w:r w:rsidR="00355486" w:rsidRPr="00242478">
        <w:rPr>
          <w:rStyle w:val="CommentReference"/>
          <w:lang w:eastAsia="en-AU"/>
        </w:rPr>
        <w:commentReference w:id="6223"/>
      </w:r>
      <w:r w:rsidRPr="00242478">
        <w:rPr>
          <w:rFonts w:ascii="Arial" w:eastAsia="MS Mincho" w:hAnsi="Arial" w:cs="Arial"/>
          <w:sz w:val="22"/>
          <w:szCs w:val="22"/>
        </w:rPr>
        <w:t>.</w:t>
      </w:r>
    </w:p>
    <w:p w14:paraId="288B38F2" w14:textId="77777777" w:rsidR="00C4000C" w:rsidRPr="00242478" w:rsidRDefault="00C4000C" w:rsidP="003339F9">
      <w:pPr>
        <w:pStyle w:val="BodyTextIndent2"/>
        <w:tabs>
          <w:tab w:val="clear" w:pos="-1440"/>
        </w:tabs>
        <w:ind w:left="851" w:hanging="851"/>
        <w:jc w:val="left"/>
        <w:rPr>
          <w:rFonts w:ascii="Arial" w:eastAsia="MS Mincho" w:hAnsi="Arial" w:cs="Arial"/>
          <w:sz w:val="22"/>
          <w:szCs w:val="22"/>
        </w:rPr>
      </w:pPr>
    </w:p>
    <w:p w14:paraId="00146CFE" w14:textId="77777777" w:rsidR="00C4000C" w:rsidRPr="00355486" w:rsidRDefault="00C4000C" w:rsidP="003339F9">
      <w:pPr>
        <w:pStyle w:val="BodyTextIndent2"/>
        <w:tabs>
          <w:tab w:val="clear" w:pos="-1440"/>
        </w:tabs>
        <w:ind w:left="851" w:hanging="851"/>
        <w:jc w:val="left"/>
        <w:rPr>
          <w:rFonts w:ascii="Arial" w:eastAsia="MS Mincho" w:hAnsi="Arial" w:cs="Arial"/>
          <w:color w:val="FF0000"/>
          <w:sz w:val="22"/>
          <w:szCs w:val="22"/>
          <w:rPrChange w:id="6224" w:author="Alan Middlemiss" w:date="2022-07-27T14:00:00Z">
            <w:rPr>
              <w:rFonts w:ascii="Arial" w:eastAsia="MS Mincho" w:hAnsi="Arial" w:cs="Arial"/>
              <w:sz w:val="22"/>
              <w:szCs w:val="22"/>
            </w:rPr>
          </w:rPrChange>
        </w:rPr>
      </w:pPr>
      <w:del w:id="6225" w:author="Alan Middlemiss" w:date="2022-05-23T12:50:00Z">
        <w:r w:rsidRPr="00242478" w:rsidDel="00233163">
          <w:rPr>
            <w:rFonts w:ascii="Arial" w:eastAsia="MS Mincho" w:hAnsi="Arial" w:cs="Arial"/>
            <w:sz w:val="22"/>
            <w:szCs w:val="22"/>
          </w:rPr>
          <w:delText>11</w:delText>
        </w:r>
      </w:del>
      <w:ins w:id="6226" w:author="Alan Middlemiss" w:date="2022-05-26T12:33:00Z">
        <w:r w:rsidR="003A05EF" w:rsidRPr="00242478">
          <w:rPr>
            <w:rFonts w:ascii="Arial" w:eastAsia="MS Mincho" w:hAnsi="Arial" w:cs="Arial"/>
            <w:sz w:val="22"/>
            <w:szCs w:val="22"/>
          </w:rPr>
          <w:t>5</w:t>
        </w:r>
      </w:ins>
      <w:r w:rsidRPr="00242478">
        <w:rPr>
          <w:rFonts w:ascii="Arial" w:eastAsia="MS Mincho" w:hAnsi="Arial" w:cs="Arial"/>
          <w:sz w:val="22"/>
          <w:szCs w:val="22"/>
        </w:rPr>
        <w:t>.</w:t>
      </w:r>
      <w:del w:id="6227" w:author="Alan Middlemiss" w:date="2022-05-23T12:50:00Z">
        <w:r w:rsidRPr="00242478" w:rsidDel="00233163">
          <w:rPr>
            <w:rFonts w:ascii="Arial" w:eastAsia="MS Mincho" w:hAnsi="Arial" w:cs="Arial"/>
            <w:sz w:val="22"/>
            <w:szCs w:val="22"/>
          </w:rPr>
          <w:delText>7</w:delText>
        </w:r>
      </w:del>
      <w:ins w:id="6228" w:author="Alan Middlemiss" w:date="2022-08-02T10:29:00Z">
        <w:r w:rsidR="00242478" w:rsidRPr="00242478">
          <w:rPr>
            <w:rFonts w:ascii="Arial" w:eastAsia="MS Mincho" w:hAnsi="Arial" w:cs="Arial"/>
            <w:sz w:val="22"/>
            <w:szCs w:val="22"/>
            <w:rPrChange w:id="6229" w:author="Alan Middlemiss" w:date="2022-08-02T10:29:00Z">
              <w:rPr>
                <w:rFonts w:ascii="Arial" w:eastAsia="MS Mincho" w:hAnsi="Arial" w:cs="Arial"/>
                <w:color w:val="FF0000"/>
                <w:sz w:val="22"/>
                <w:szCs w:val="22"/>
              </w:rPr>
            </w:rPrChange>
          </w:rPr>
          <w:t>17</w:t>
        </w:r>
      </w:ins>
      <w:del w:id="6230" w:author="Alan Middlemiss" w:date="2022-05-23T13:29:00Z">
        <w:r w:rsidRPr="00242478" w:rsidDel="00504068">
          <w:rPr>
            <w:rFonts w:ascii="Arial" w:eastAsia="MS Mincho" w:hAnsi="Arial" w:cs="Arial"/>
            <w:sz w:val="22"/>
            <w:szCs w:val="22"/>
          </w:rPr>
          <w:delText>.</w:delText>
        </w:r>
      </w:del>
      <w:del w:id="6231" w:author="Alan Middlemiss" w:date="2022-05-23T12:50:00Z">
        <w:r w:rsidRPr="00242478" w:rsidDel="00233163">
          <w:rPr>
            <w:rFonts w:ascii="Arial" w:eastAsia="MS Mincho" w:hAnsi="Arial" w:cs="Arial"/>
            <w:sz w:val="22"/>
            <w:szCs w:val="22"/>
          </w:rPr>
          <w:delText>6</w:delText>
        </w:r>
      </w:del>
      <w:r w:rsidRPr="00242478">
        <w:rPr>
          <w:rFonts w:ascii="Arial" w:eastAsia="MS Mincho" w:hAnsi="Arial" w:cs="Arial"/>
          <w:sz w:val="22"/>
          <w:szCs w:val="22"/>
        </w:rPr>
        <w:tab/>
        <w:t xml:space="preserve">All roads adjoining the site must be kept clean and free of all </w:t>
      </w:r>
      <w:commentRangeStart w:id="6232"/>
      <w:r w:rsidRPr="00242478">
        <w:rPr>
          <w:rFonts w:ascii="Arial" w:eastAsia="MS Mincho" w:hAnsi="Arial" w:cs="Arial"/>
          <w:sz w:val="22"/>
          <w:szCs w:val="22"/>
        </w:rPr>
        <w:t>materials</w:t>
      </w:r>
      <w:commentRangeEnd w:id="6232"/>
      <w:r w:rsidR="00355486" w:rsidRPr="00242478">
        <w:rPr>
          <w:rStyle w:val="CommentReference"/>
          <w:lang w:eastAsia="en-AU"/>
        </w:rPr>
        <w:commentReference w:id="6232"/>
      </w:r>
      <w:r w:rsidRPr="00242478">
        <w:rPr>
          <w:rFonts w:ascii="Arial" w:eastAsia="MS Mincho" w:hAnsi="Arial" w:cs="Arial"/>
          <w:sz w:val="22"/>
          <w:szCs w:val="22"/>
        </w:rPr>
        <w:t xml:space="preserve">. </w:t>
      </w:r>
      <w:del w:id="6233" w:author="Alan Middlemiss" w:date="2022-05-23T10:50:00Z">
        <w:r w:rsidRPr="00355486" w:rsidDel="0074463D">
          <w:rPr>
            <w:rFonts w:ascii="Arial" w:eastAsia="MS Mincho" w:hAnsi="Arial" w:cs="Arial"/>
            <w:color w:val="FF0000"/>
            <w:sz w:val="22"/>
            <w:szCs w:val="22"/>
            <w:rPrChange w:id="6234" w:author="Alan Middlemiss" w:date="2022-07-27T14:00:00Z">
              <w:rPr>
                <w:rFonts w:ascii="Arial" w:eastAsia="MS Mincho" w:hAnsi="Arial" w:cs="Arial"/>
                <w:sz w:val="22"/>
                <w:szCs w:val="22"/>
              </w:rPr>
            </w:rPrChange>
          </w:rPr>
          <w:delText>Infringement Notices incurring a monetary penalty may be issued by Council where this measure is not being complied with</w:delText>
        </w:r>
      </w:del>
      <w:del w:id="6235" w:author="Alan Middlemiss" w:date="2022-05-23T10:51:00Z">
        <w:r w:rsidRPr="00355486" w:rsidDel="0074463D">
          <w:rPr>
            <w:rFonts w:ascii="Arial" w:eastAsia="MS Mincho" w:hAnsi="Arial" w:cs="Arial"/>
            <w:color w:val="FF0000"/>
            <w:sz w:val="22"/>
            <w:szCs w:val="22"/>
            <w:rPrChange w:id="6236" w:author="Alan Middlemiss" w:date="2022-07-27T14:00:00Z">
              <w:rPr>
                <w:rFonts w:ascii="Arial" w:eastAsia="MS Mincho" w:hAnsi="Arial" w:cs="Arial"/>
                <w:sz w:val="22"/>
                <w:szCs w:val="22"/>
              </w:rPr>
            </w:rPrChange>
          </w:rPr>
          <w:delText>.</w:delText>
        </w:r>
      </w:del>
    </w:p>
    <w:p w14:paraId="2AA5EDEB" w14:textId="77777777" w:rsidR="00C4000C" w:rsidRPr="00C4000C" w:rsidRDefault="00C4000C" w:rsidP="003339F9">
      <w:pPr>
        <w:pStyle w:val="BodyTextIndent2"/>
        <w:tabs>
          <w:tab w:val="clear" w:pos="-1440"/>
        </w:tabs>
        <w:ind w:left="851" w:hanging="851"/>
        <w:jc w:val="left"/>
        <w:rPr>
          <w:rFonts w:ascii="Arial" w:eastAsia="MS Mincho" w:hAnsi="Arial" w:cs="Arial"/>
          <w:sz w:val="22"/>
          <w:szCs w:val="22"/>
        </w:rPr>
      </w:pPr>
    </w:p>
    <w:p w14:paraId="3AA51934" w14:textId="77777777" w:rsidR="00C4000C" w:rsidRPr="00C4000C" w:rsidDel="00675BCD" w:rsidRDefault="00C4000C" w:rsidP="003339F9">
      <w:pPr>
        <w:pStyle w:val="BodyTextIndent2"/>
        <w:tabs>
          <w:tab w:val="clear" w:pos="-1440"/>
        </w:tabs>
        <w:ind w:left="851" w:hanging="851"/>
        <w:jc w:val="left"/>
        <w:rPr>
          <w:del w:id="6237" w:author="Alan Middlemiss" w:date="2022-05-26T17:05:00Z"/>
          <w:rFonts w:ascii="Arial" w:eastAsia="MS Mincho" w:hAnsi="Arial" w:cs="Arial"/>
          <w:sz w:val="22"/>
          <w:szCs w:val="22"/>
        </w:rPr>
      </w:pPr>
      <w:del w:id="6238" w:author="Alan Middlemiss" w:date="2022-05-23T12:50:00Z">
        <w:r w:rsidRPr="00C4000C" w:rsidDel="00233163">
          <w:rPr>
            <w:rFonts w:ascii="Arial" w:eastAsia="MS Mincho" w:hAnsi="Arial" w:cs="Arial"/>
            <w:sz w:val="22"/>
            <w:szCs w:val="22"/>
          </w:rPr>
          <w:delText>11</w:delText>
        </w:r>
      </w:del>
      <w:del w:id="6239" w:author="Alan Middlemiss" w:date="2022-05-26T17:05:00Z">
        <w:r w:rsidRPr="00C4000C" w:rsidDel="00675BCD">
          <w:rPr>
            <w:rFonts w:ascii="Arial" w:eastAsia="MS Mincho" w:hAnsi="Arial" w:cs="Arial"/>
            <w:sz w:val="22"/>
            <w:szCs w:val="22"/>
          </w:rPr>
          <w:delText>.</w:delText>
        </w:r>
      </w:del>
      <w:del w:id="6240" w:author="Alan Middlemiss" w:date="2022-05-23T12:50:00Z">
        <w:r w:rsidRPr="00C4000C" w:rsidDel="00233163">
          <w:rPr>
            <w:rFonts w:ascii="Arial" w:eastAsia="MS Mincho" w:hAnsi="Arial" w:cs="Arial"/>
            <w:sz w:val="22"/>
            <w:szCs w:val="22"/>
          </w:rPr>
          <w:delText>7</w:delText>
        </w:r>
      </w:del>
      <w:del w:id="6241" w:author="Alan Middlemiss" w:date="2022-05-23T13:29:00Z">
        <w:r w:rsidRPr="00C4000C" w:rsidDel="00504068">
          <w:rPr>
            <w:rFonts w:ascii="Arial" w:eastAsia="MS Mincho" w:hAnsi="Arial" w:cs="Arial"/>
            <w:sz w:val="22"/>
            <w:szCs w:val="22"/>
          </w:rPr>
          <w:delText>.</w:delText>
        </w:r>
      </w:del>
      <w:del w:id="6242" w:author="Alan Middlemiss" w:date="2022-05-23T12:50:00Z">
        <w:r w:rsidRPr="00C4000C" w:rsidDel="00233163">
          <w:rPr>
            <w:rFonts w:ascii="Arial" w:eastAsia="MS Mincho" w:hAnsi="Arial" w:cs="Arial"/>
            <w:sz w:val="22"/>
            <w:szCs w:val="22"/>
          </w:rPr>
          <w:delText>7</w:delText>
        </w:r>
      </w:del>
      <w:del w:id="6243" w:author="Alan Middlemiss" w:date="2022-05-26T17:05:00Z">
        <w:r w:rsidRPr="00C4000C" w:rsidDel="00675BCD">
          <w:rPr>
            <w:rFonts w:ascii="Arial" w:eastAsia="MS Mincho" w:hAnsi="Arial" w:cs="Arial"/>
            <w:sz w:val="22"/>
            <w:szCs w:val="22"/>
          </w:rPr>
          <w:tab/>
          <w:delText xml:space="preserve">Trucks transporting cut and fill must have their loads covered and provisions of </w:delText>
        </w:r>
      </w:del>
      <w:del w:id="6244" w:author="Alan Middlemiss" w:date="2022-05-23T10:51:00Z">
        <w:r w:rsidRPr="00C4000C" w:rsidDel="0074463D">
          <w:rPr>
            <w:rFonts w:ascii="Arial" w:eastAsia="MS Mincho" w:hAnsi="Arial" w:cs="Arial"/>
            <w:sz w:val="22"/>
            <w:szCs w:val="22"/>
          </w:rPr>
          <w:delText>“</w:delText>
        </w:r>
      </w:del>
      <w:del w:id="6245" w:author="Alan Middlemiss" w:date="2022-05-26T17:05:00Z">
        <w:r w:rsidRPr="00C4000C" w:rsidDel="00675BCD">
          <w:rPr>
            <w:rFonts w:ascii="Arial" w:eastAsia="MS Mincho" w:hAnsi="Arial" w:cs="Arial"/>
            <w:sz w:val="22"/>
            <w:szCs w:val="22"/>
          </w:rPr>
          <w:delText>shaker pads</w:delText>
        </w:r>
      </w:del>
      <w:del w:id="6246" w:author="Alan Middlemiss" w:date="2022-05-23T10:51:00Z">
        <w:r w:rsidRPr="00C4000C" w:rsidDel="0074463D">
          <w:rPr>
            <w:rFonts w:ascii="Arial" w:eastAsia="MS Mincho" w:hAnsi="Arial" w:cs="Arial"/>
            <w:sz w:val="22"/>
            <w:szCs w:val="22"/>
          </w:rPr>
          <w:delText xml:space="preserve">” </w:delText>
        </w:r>
      </w:del>
      <w:del w:id="6247" w:author="Alan Middlemiss" w:date="2022-05-26T17:05:00Z">
        <w:r w:rsidRPr="00C4000C" w:rsidDel="00675BCD">
          <w:rPr>
            <w:rFonts w:ascii="Arial" w:eastAsia="MS Mincho" w:hAnsi="Arial" w:cs="Arial"/>
            <w:sz w:val="22"/>
            <w:szCs w:val="22"/>
          </w:rPr>
          <w:delText>and wash-down areas for trucks leaving the site are to be made available. All details are to be shown on soil erosion and sediment control plans.</w:delText>
        </w:r>
      </w:del>
    </w:p>
    <w:p w14:paraId="6AC4B648" w14:textId="77777777" w:rsidR="00C4000C" w:rsidDel="00B901AD" w:rsidRDefault="00C4000C" w:rsidP="003339F9">
      <w:pPr>
        <w:pStyle w:val="BodyTextIndent2"/>
        <w:tabs>
          <w:tab w:val="left" w:pos="851"/>
        </w:tabs>
        <w:ind w:left="0" w:firstLine="0"/>
        <w:jc w:val="left"/>
        <w:rPr>
          <w:del w:id="6248" w:author="Alan Middlemiss" w:date="2022-05-23T10:58:00Z"/>
          <w:rFonts w:ascii="Arial" w:eastAsia="MS Mincho" w:hAnsi="Arial" w:cs="Arial"/>
          <w:sz w:val="22"/>
          <w:szCs w:val="22"/>
        </w:rPr>
      </w:pPr>
    </w:p>
    <w:p w14:paraId="1791D28F" w14:textId="77777777" w:rsidR="00C4000C" w:rsidRPr="00C4000C" w:rsidDel="00123F88" w:rsidRDefault="00C4000C" w:rsidP="003339F9">
      <w:pPr>
        <w:pStyle w:val="BodyTextIndent2"/>
        <w:tabs>
          <w:tab w:val="clear" w:pos="-1440"/>
        </w:tabs>
        <w:ind w:left="851" w:hanging="851"/>
        <w:jc w:val="left"/>
        <w:rPr>
          <w:del w:id="6249" w:author="Alan Middlemiss" w:date="2022-05-23T10:58:00Z"/>
          <w:rFonts w:ascii="Arial" w:eastAsia="MS Mincho" w:hAnsi="Arial" w:cs="Arial"/>
          <w:sz w:val="22"/>
          <w:szCs w:val="22"/>
        </w:rPr>
      </w:pPr>
      <w:del w:id="6250" w:author="Alan Middlemiss" w:date="2022-05-23T10:58:00Z">
        <w:r w:rsidRPr="00C4000C" w:rsidDel="00123F88">
          <w:rPr>
            <w:rFonts w:ascii="Arial" w:eastAsia="MS Mincho" w:hAnsi="Arial" w:cs="Arial"/>
            <w:sz w:val="22"/>
            <w:szCs w:val="22"/>
          </w:rPr>
          <w:delText>11.7.8</w:delText>
        </w:r>
        <w:r w:rsidRPr="00C4000C" w:rsidDel="00123F88">
          <w:rPr>
            <w:rFonts w:ascii="Arial" w:eastAsia="MS Mincho" w:hAnsi="Arial" w:cs="Arial"/>
            <w:sz w:val="22"/>
            <w:szCs w:val="22"/>
          </w:rPr>
          <w:tab/>
          <w:delText>Prior to the placement of any fill on the site all topsoil and vegetation must be removed down to a suitable sub-grade material. The topsoil is to be stockpiled for use in revegetation of the site.</w:delText>
        </w:r>
      </w:del>
    </w:p>
    <w:p w14:paraId="504768BA" w14:textId="77777777" w:rsidR="00C2174B" w:rsidRPr="00FA4C6C" w:rsidDel="00675BCD" w:rsidRDefault="00C2174B" w:rsidP="003339F9">
      <w:pPr>
        <w:pStyle w:val="BodyTextIndent2"/>
        <w:tabs>
          <w:tab w:val="left" w:pos="851"/>
        </w:tabs>
        <w:ind w:left="0" w:firstLine="0"/>
        <w:jc w:val="left"/>
        <w:rPr>
          <w:del w:id="6251" w:author="Alan Middlemiss" w:date="2022-05-26T17:05:00Z"/>
          <w:rFonts w:ascii="Arial" w:eastAsia="MS Mincho" w:hAnsi="Arial" w:cs="Arial"/>
          <w:sz w:val="22"/>
          <w:szCs w:val="22"/>
        </w:rPr>
      </w:pPr>
    </w:p>
    <w:p w14:paraId="5E898AEC" w14:textId="77777777" w:rsidR="002E694F" w:rsidRPr="002E694F" w:rsidDel="00123F88" w:rsidRDefault="002E694F" w:rsidP="003339F9">
      <w:pPr>
        <w:pStyle w:val="BodyTextIndent2"/>
        <w:tabs>
          <w:tab w:val="clear" w:pos="-1440"/>
        </w:tabs>
        <w:ind w:left="851" w:hanging="851"/>
        <w:jc w:val="left"/>
        <w:rPr>
          <w:del w:id="6252" w:author="Alan Middlemiss" w:date="2022-05-23T10:59:00Z"/>
          <w:rFonts w:ascii="Arial" w:eastAsia="MS Mincho" w:hAnsi="Arial" w:cs="Arial"/>
          <w:b/>
          <w:bCs/>
          <w:sz w:val="22"/>
          <w:szCs w:val="22"/>
        </w:rPr>
      </w:pPr>
      <w:del w:id="6253" w:author="Alan Middlemiss" w:date="2022-05-23T10:59:00Z">
        <w:r w:rsidRPr="002E694F" w:rsidDel="00123F88">
          <w:rPr>
            <w:rFonts w:ascii="Arial" w:eastAsia="MS Mincho" w:hAnsi="Arial" w:cs="Arial"/>
            <w:sz w:val="22"/>
            <w:szCs w:val="22"/>
          </w:rPr>
          <w:delText>11.8</w:delText>
        </w:r>
        <w:r w:rsidRPr="002E694F" w:rsidDel="00123F88">
          <w:rPr>
            <w:rFonts w:ascii="Arial" w:eastAsia="MS Mincho" w:hAnsi="Arial" w:cs="Arial"/>
            <w:sz w:val="22"/>
            <w:szCs w:val="22"/>
          </w:rPr>
          <w:tab/>
        </w:r>
        <w:r w:rsidRPr="002E694F" w:rsidDel="00123F88">
          <w:rPr>
            <w:rFonts w:ascii="Arial" w:eastAsia="MS Mincho" w:hAnsi="Arial" w:cs="Arial"/>
            <w:b/>
            <w:bCs/>
            <w:sz w:val="22"/>
            <w:szCs w:val="22"/>
          </w:rPr>
          <w:delText>Filling in Contaminated Land</w:delText>
        </w:r>
      </w:del>
    </w:p>
    <w:p w14:paraId="5DA37A64" w14:textId="77777777" w:rsidR="002E694F" w:rsidRPr="002E694F" w:rsidDel="00123F88" w:rsidRDefault="002E694F" w:rsidP="003339F9">
      <w:pPr>
        <w:pStyle w:val="BodyTextIndent2"/>
        <w:ind w:left="0" w:firstLine="0"/>
        <w:jc w:val="left"/>
        <w:rPr>
          <w:del w:id="6254" w:author="Alan Middlemiss" w:date="2022-05-23T10:59:00Z"/>
          <w:rFonts w:ascii="Arial" w:eastAsia="MS Mincho" w:hAnsi="Arial" w:cs="Arial"/>
          <w:sz w:val="22"/>
          <w:szCs w:val="22"/>
        </w:rPr>
      </w:pPr>
    </w:p>
    <w:p w14:paraId="639B356D" w14:textId="77777777" w:rsidR="002E694F" w:rsidRPr="002E694F" w:rsidDel="00123F88" w:rsidRDefault="002E694F" w:rsidP="003339F9">
      <w:pPr>
        <w:pStyle w:val="BodyTextIndent2"/>
        <w:ind w:left="851" w:hanging="851"/>
        <w:jc w:val="left"/>
        <w:rPr>
          <w:del w:id="6255" w:author="Alan Middlemiss" w:date="2022-05-23T10:59:00Z"/>
          <w:rFonts w:ascii="Arial" w:eastAsia="MS Mincho" w:hAnsi="Arial" w:cs="Arial"/>
          <w:sz w:val="22"/>
          <w:szCs w:val="22"/>
        </w:rPr>
      </w:pPr>
      <w:del w:id="6256" w:author="Alan Middlemiss" w:date="2022-05-23T10:59:00Z">
        <w:r w:rsidRPr="002E694F" w:rsidDel="00123F88">
          <w:rPr>
            <w:rFonts w:ascii="Arial" w:eastAsia="MS Mincho" w:hAnsi="Arial" w:cs="Arial"/>
            <w:sz w:val="22"/>
            <w:szCs w:val="22"/>
          </w:rPr>
          <w:delText>11.8.1</w:delText>
        </w:r>
        <w:r w:rsidRPr="002E694F" w:rsidDel="00123F88">
          <w:rPr>
            <w:rFonts w:ascii="Arial" w:eastAsia="MS Mincho" w:hAnsi="Arial" w:cs="Arial"/>
            <w:sz w:val="22"/>
            <w:szCs w:val="22"/>
          </w:rPr>
          <w:tab/>
          <w:delText>During the course of placement of filling the applicant shall undertake further testing for potential soil contamination. Validation of the imported fill material will be required.</w:delText>
        </w:r>
      </w:del>
    </w:p>
    <w:p w14:paraId="545D9467" w14:textId="77777777" w:rsidR="002E694F" w:rsidRPr="002E694F" w:rsidDel="00123F88" w:rsidRDefault="002E694F" w:rsidP="003339F9">
      <w:pPr>
        <w:pStyle w:val="BodyTextIndent2"/>
        <w:ind w:left="0" w:firstLine="0"/>
        <w:jc w:val="left"/>
        <w:rPr>
          <w:del w:id="6257" w:author="Alan Middlemiss" w:date="2022-05-23T10:59:00Z"/>
          <w:rFonts w:ascii="Arial" w:eastAsia="MS Mincho" w:hAnsi="Arial" w:cs="Arial"/>
          <w:sz w:val="22"/>
          <w:szCs w:val="22"/>
        </w:rPr>
      </w:pPr>
    </w:p>
    <w:p w14:paraId="25130C49" w14:textId="77777777" w:rsidR="002E694F" w:rsidRPr="002E694F" w:rsidDel="00123F88" w:rsidRDefault="002E694F" w:rsidP="003339F9">
      <w:pPr>
        <w:pStyle w:val="BodyTextIndent2"/>
        <w:tabs>
          <w:tab w:val="clear" w:pos="-1440"/>
        </w:tabs>
        <w:ind w:left="851" w:hanging="851"/>
        <w:jc w:val="left"/>
        <w:rPr>
          <w:del w:id="6258" w:author="Alan Middlemiss" w:date="2022-05-23T10:59:00Z"/>
          <w:rFonts w:ascii="Arial" w:eastAsia="MS Mincho" w:hAnsi="Arial" w:cs="Arial"/>
          <w:sz w:val="22"/>
          <w:szCs w:val="22"/>
        </w:rPr>
      </w:pPr>
      <w:del w:id="6259" w:author="Alan Middlemiss" w:date="2022-05-23T10:59:00Z">
        <w:r w:rsidRPr="002E694F" w:rsidDel="00123F88">
          <w:rPr>
            <w:rFonts w:ascii="Arial" w:eastAsia="MS Mincho" w:hAnsi="Arial" w:cs="Arial"/>
            <w:sz w:val="22"/>
            <w:szCs w:val="22"/>
          </w:rPr>
          <w:delText>11.8.2</w:delText>
        </w:r>
        <w:r w:rsidRPr="002E694F" w:rsidDel="00123F88">
          <w:rPr>
            <w:rFonts w:ascii="Arial" w:eastAsia="MS Mincho" w:hAnsi="Arial" w:cs="Arial"/>
            <w:sz w:val="22"/>
            <w:szCs w:val="22"/>
          </w:rPr>
          <w:tab/>
          <w:delText>All testing and validation of the fill material shall be undertaken by a suitably qualified environmental consultant in accordance with Council's Policy and Procedures for the determination of Rezoning Development and Building Applications involving Contaminated Land. A Remediation and Validation Report documenting the testing undertaken shall be submitted to Council for approval.</w:delText>
        </w:r>
      </w:del>
    </w:p>
    <w:p w14:paraId="66CB1054" w14:textId="77777777" w:rsidR="002E694F" w:rsidRPr="002E694F" w:rsidDel="00123F88" w:rsidRDefault="002E694F" w:rsidP="003339F9">
      <w:pPr>
        <w:pStyle w:val="BodyTextIndent2"/>
        <w:ind w:left="0" w:firstLine="0"/>
        <w:jc w:val="left"/>
        <w:rPr>
          <w:del w:id="6260" w:author="Alan Middlemiss" w:date="2022-05-23T10:59:00Z"/>
          <w:rFonts w:ascii="Arial" w:eastAsia="MS Mincho" w:hAnsi="Arial" w:cs="Arial"/>
          <w:sz w:val="22"/>
          <w:szCs w:val="22"/>
        </w:rPr>
      </w:pPr>
    </w:p>
    <w:p w14:paraId="173E4F1E" w14:textId="77777777" w:rsidR="002E694F" w:rsidRPr="002E694F" w:rsidDel="00123F88" w:rsidRDefault="002E694F" w:rsidP="003339F9">
      <w:pPr>
        <w:pStyle w:val="BodyTextIndent2"/>
        <w:tabs>
          <w:tab w:val="clear" w:pos="-1440"/>
        </w:tabs>
        <w:ind w:left="851" w:hanging="851"/>
        <w:jc w:val="left"/>
        <w:rPr>
          <w:del w:id="6261" w:author="Alan Middlemiss" w:date="2022-05-23T10:59:00Z"/>
          <w:rFonts w:ascii="Arial" w:eastAsia="MS Mincho" w:hAnsi="Arial" w:cs="Arial"/>
          <w:sz w:val="22"/>
          <w:szCs w:val="22"/>
        </w:rPr>
      </w:pPr>
      <w:del w:id="6262" w:author="Alan Middlemiss" w:date="2022-05-23T10:59:00Z">
        <w:r w:rsidRPr="002E694F" w:rsidDel="00123F88">
          <w:rPr>
            <w:rFonts w:ascii="Arial" w:eastAsia="MS Mincho" w:hAnsi="Arial" w:cs="Arial"/>
            <w:sz w:val="22"/>
            <w:szCs w:val="22"/>
          </w:rPr>
          <w:delText>11.8.3</w:delText>
        </w:r>
        <w:r w:rsidRPr="002E694F" w:rsidDel="00123F88">
          <w:rPr>
            <w:rFonts w:ascii="Arial" w:eastAsia="MS Mincho" w:hAnsi="Arial" w:cs="Arial"/>
            <w:sz w:val="22"/>
            <w:szCs w:val="22"/>
          </w:rPr>
          <w:tab/>
          <w:delText>Should any remediation works be required documentary evidence prepared by a suitably qualified environmental consultant validating the site is to be submitted to Council for approval.</w:delText>
        </w:r>
      </w:del>
    </w:p>
    <w:p w14:paraId="4C6DFB41" w14:textId="77777777" w:rsidR="00C2174B" w:rsidRPr="00FA4C6C" w:rsidDel="00123F88" w:rsidRDefault="00C2174B" w:rsidP="003339F9">
      <w:pPr>
        <w:pStyle w:val="BodyTextIndent2"/>
        <w:ind w:left="851" w:firstLine="0"/>
        <w:jc w:val="left"/>
        <w:rPr>
          <w:del w:id="6263" w:author="Alan Middlemiss" w:date="2022-05-23T10:59:00Z"/>
          <w:rFonts w:ascii="Arial" w:eastAsia="MS Mincho" w:hAnsi="Arial" w:cs="Arial"/>
          <w:sz w:val="22"/>
          <w:szCs w:val="22"/>
        </w:rPr>
      </w:pPr>
    </w:p>
    <w:p w14:paraId="324CBFC9" w14:textId="77777777" w:rsidR="002E694F" w:rsidRPr="002E694F" w:rsidDel="00123F88" w:rsidRDefault="002E694F" w:rsidP="003339F9">
      <w:pPr>
        <w:pStyle w:val="BodyTextIndent2"/>
        <w:tabs>
          <w:tab w:val="clear" w:pos="-1440"/>
        </w:tabs>
        <w:ind w:left="851" w:hanging="851"/>
        <w:jc w:val="left"/>
        <w:rPr>
          <w:del w:id="6264" w:author="Alan Middlemiss" w:date="2022-05-23T10:59:00Z"/>
          <w:rFonts w:ascii="Arial" w:eastAsia="MS Mincho" w:hAnsi="Arial" w:cs="Arial"/>
          <w:sz w:val="22"/>
          <w:szCs w:val="22"/>
        </w:rPr>
      </w:pPr>
      <w:del w:id="6265" w:author="Alan Middlemiss" w:date="2022-05-23T10:59:00Z">
        <w:r w:rsidRPr="002E694F" w:rsidDel="00123F88">
          <w:rPr>
            <w:rFonts w:ascii="Arial" w:eastAsia="MS Mincho" w:hAnsi="Arial" w:cs="Arial"/>
            <w:sz w:val="22"/>
            <w:szCs w:val="22"/>
          </w:rPr>
          <w:delText>11.9</w:delText>
        </w:r>
        <w:r w:rsidRPr="002E694F" w:rsidDel="00123F88">
          <w:rPr>
            <w:rFonts w:ascii="Arial" w:eastAsia="MS Mincho" w:hAnsi="Arial" w:cs="Arial"/>
            <w:sz w:val="22"/>
            <w:szCs w:val="22"/>
          </w:rPr>
          <w:tab/>
        </w:r>
        <w:r w:rsidRPr="002E694F" w:rsidDel="00123F88">
          <w:rPr>
            <w:rFonts w:ascii="Arial" w:eastAsia="MS Mincho" w:hAnsi="Arial" w:cs="Arial"/>
            <w:b/>
            <w:bCs/>
            <w:sz w:val="22"/>
            <w:szCs w:val="22"/>
          </w:rPr>
          <w:delText>Inspection of Engineering Works - Environmental Planning and Assessment Act 1979.</w:delText>
        </w:r>
      </w:del>
    </w:p>
    <w:p w14:paraId="45664D53" w14:textId="77777777" w:rsidR="002E694F" w:rsidRPr="002E694F" w:rsidDel="00233163" w:rsidRDefault="002E694F" w:rsidP="003339F9">
      <w:pPr>
        <w:pStyle w:val="BodyTextIndent2"/>
        <w:ind w:left="0" w:firstLine="0"/>
        <w:jc w:val="left"/>
        <w:rPr>
          <w:del w:id="6266" w:author="Alan Middlemiss" w:date="2022-05-23T12:51:00Z"/>
          <w:rFonts w:ascii="Arial" w:eastAsia="MS Mincho" w:hAnsi="Arial" w:cs="Arial"/>
          <w:sz w:val="22"/>
          <w:szCs w:val="22"/>
        </w:rPr>
      </w:pPr>
    </w:p>
    <w:p w14:paraId="00B131B0" w14:textId="77777777" w:rsidR="002E694F" w:rsidRPr="002E694F" w:rsidDel="00123F88" w:rsidRDefault="002E694F" w:rsidP="003339F9">
      <w:pPr>
        <w:pStyle w:val="BodyTextIndent2"/>
        <w:tabs>
          <w:tab w:val="clear" w:pos="-1440"/>
        </w:tabs>
        <w:ind w:left="851" w:hanging="851"/>
        <w:jc w:val="left"/>
        <w:rPr>
          <w:del w:id="6267" w:author="Alan Middlemiss" w:date="2022-05-23T10:59:00Z"/>
          <w:rFonts w:ascii="Arial" w:eastAsia="MS Mincho" w:hAnsi="Arial" w:cs="Arial"/>
          <w:sz w:val="22"/>
          <w:szCs w:val="22"/>
        </w:rPr>
      </w:pPr>
      <w:del w:id="6268" w:author="Alan Middlemiss" w:date="2022-05-23T10:59:00Z">
        <w:r w:rsidRPr="002E694F" w:rsidDel="00123F88">
          <w:rPr>
            <w:rFonts w:ascii="Arial" w:eastAsia="MS Mincho" w:hAnsi="Arial" w:cs="Arial"/>
            <w:sz w:val="22"/>
            <w:szCs w:val="22"/>
          </w:rPr>
          <w:delText>11.9.1</w:delText>
        </w:r>
        <w:r w:rsidRPr="002E694F" w:rsidDel="00123F88">
          <w:rPr>
            <w:rFonts w:ascii="Arial" w:eastAsia="MS Mincho" w:hAnsi="Arial" w:cs="Arial"/>
            <w:sz w:val="22"/>
            <w:szCs w:val="22"/>
          </w:rPr>
          <w:tab/>
          <w:delText xml:space="preserve">Comprehensive inspection compliance certificate(s) to be issued for all engineering works required by this consent and the approved construction certificate. The inspection compliance certificate(s) can only be issued by Council or an accredited certifier, under </w:delText>
        </w:r>
        <w:r w:rsidRPr="002E694F" w:rsidDel="00123F88">
          <w:rPr>
            <w:rFonts w:ascii="Arial" w:eastAsia="MS Mincho" w:hAnsi="Arial" w:cs="Arial"/>
            <w:i/>
            <w:sz w:val="22"/>
            <w:szCs w:val="22"/>
          </w:rPr>
          <w:delText>Part 4A of the Environmental Planning and Assessment Act 1979</w:delText>
        </w:r>
        <w:r w:rsidRPr="002E694F" w:rsidDel="00123F88">
          <w:rPr>
            <w:rFonts w:ascii="Arial" w:eastAsia="MS Mincho" w:hAnsi="Arial" w:cs="Arial"/>
            <w:sz w:val="22"/>
            <w:szCs w:val="22"/>
          </w:rPr>
          <w:delText xml:space="preserve"> as amended. A schedule of mandatory inspections is listed in Council’s Works Specification – Civil (current version).</w:delText>
        </w:r>
      </w:del>
    </w:p>
    <w:p w14:paraId="28CBD9D2" w14:textId="77777777" w:rsidR="002E694F" w:rsidRPr="002E694F" w:rsidDel="00233163" w:rsidRDefault="002E694F" w:rsidP="003339F9">
      <w:pPr>
        <w:pStyle w:val="BodyTextIndent2"/>
        <w:ind w:left="851" w:firstLine="0"/>
        <w:jc w:val="left"/>
        <w:rPr>
          <w:del w:id="6269" w:author="Alan Middlemiss" w:date="2022-05-23T12:51:00Z"/>
          <w:rFonts w:ascii="Arial" w:eastAsia="MS Mincho" w:hAnsi="Arial" w:cs="Arial"/>
          <w:sz w:val="22"/>
          <w:szCs w:val="22"/>
        </w:rPr>
      </w:pPr>
    </w:p>
    <w:p w14:paraId="2F701F90" w14:textId="77777777" w:rsidR="002E694F" w:rsidRPr="002E694F" w:rsidDel="00123F88" w:rsidRDefault="002E694F" w:rsidP="003339F9">
      <w:pPr>
        <w:pStyle w:val="BodyTextIndent2"/>
        <w:ind w:left="851" w:firstLine="0"/>
        <w:jc w:val="left"/>
        <w:rPr>
          <w:del w:id="6270" w:author="Alan Middlemiss" w:date="2022-05-23T10:59:00Z"/>
          <w:rFonts w:ascii="Arial" w:eastAsia="MS Mincho" w:hAnsi="Arial" w:cs="Arial"/>
          <w:sz w:val="22"/>
          <w:szCs w:val="22"/>
        </w:rPr>
      </w:pPr>
      <w:del w:id="6271" w:author="Alan Middlemiss" w:date="2022-05-23T10:59:00Z">
        <w:r w:rsidRPr="002E694F" w:rsidDel="00123F88">
          <w:rPr>
            <w:rFonts w:ascii="Arial" w:eastAsia="MS Mincho" w:hAnsi="Arial" w:cs="Arial"/>
            <w:sz w:val="22"/>
            <w:szCs w:val="22"/>
          </w:rPr>
          <w:delText>Where Council is appointed as the Principal Certifying Authority for the development, compliance certificates issued by accredited certifiers in lieu of council inspections will only be accepted by prior agreement or by Council request</w:delText>
        </w:r>
        <w:r w:rsidDel="00123F88">
          <w:rPr>
            <w:rFonts w:ascii="Arial" w:eastAsia="MS Mincho" w:hAnsi="Arial" w:cs="Arial"/>
            <w:sz w:val="22"/>
            <w:szCs w:val="22"/>
          </w:rPr>
          <w:delText xml:space="preserve">. </w:delText>
        </w:r>
        <w:r w:rsidRPr="002E694F" w:rsidDel="00123F88">
          <w:rPr>
            <w:rFonts w:ascii="Arial" w:eastAsia="MS Mincho" w:hAnsi="Arial" w:cs="Arial"/>
            <w:sz w:val="22"/>
            <w:szCs w:val="22"/>
          </w:rPr>
          <w:delText>All compliance certificate(s) must certify that the relevant work has been completed in accordance with the pertinent Notice of Determination / Development Consen</w:delText>
        </w:r>
        <w:r w:rsidR="00C17EAC" w:rsidDel="00123F88">
          <w:rPr>
            <w:rFonts w:ascii="Arial" w:eastAsia="MS Mincho" w:hAnsi="Arial" w:cs="Arial"/>
            <w:sz w:val="22"/>
            <w:szCs w:val="22"/>
          </w:rPr>
          <w:delText>t and Construction Certificate.</w:delText>
        </w:r>
      </w:del>
    </w:p>
    <w:p w14:paraId="7B77A738" w14:textId="77777777" w:rsidR="00C2174B" w:rsidRPr="00FA4C6C" w:rsidDel="00233163" w:rsidRDefault="00C2174B" w:rsidP="003339F9">
      <w:pPr>
        <w:pStyle w:val="BodyTextIndent2"/>
        <w:ind w:left="851" w:hanging="851"/>
        <w:jc w:val="left"/>
        <w:rPr>
          <w:del w:id="6272" w:author="Alan Middlemiss" w:date="2022-05-23T12:51:00Z"/>
          <w:rFonts w:ascii="Arial" w:eastAsia="MS Mincho" w:hAnsi="Arial" w:cs="Arial"/>
          <w:sz w:val="22"/>
          <w:szCs w:val="22"/>
        </w:rPr>
      </w:pPr>
    </w:p>
    <w:p w14:paraId="385717FA" w14:textId="77777777" w:rsidR="00C2174B" w:rsidRPr="00FA4C6C" w:rsidRDefault="00C2174B" w:rsidP="003339F9">
      <w:pPr>
        <w:pStyle w:val="BodyTextIndent2"/>
        <w:ind w:left="851" w:hanging="851"/>
        <w:jc w:val="left"/>
        <w:rPr>
          <w:rFonts w:ascii="Arial" w:eastAsia="MS Mincho" w:hAnsi="Arial" w:cs="Arial"/>
          <w:b/>
          <w:bCs/>
          <w:sz w:val="22"/>
          <w:szCs w:val="22"/>
        </w:rPr>
      </w:pPr>
      <w:del w:id="6273" w:author="Alan Middlemiss" w:date="2022-05-23T12:51:00Z">
        <w:r w:rsidRPr="00FA4C6C" w:rsidDel="00233163">
          <w:rPr>
            <w:rFonts w:ascii="Arial" w:eastAsia="MS Mincho" w:hAnsi="Arial" w:cs="Arial"/>
            <w:sz w:val="22"/>
            <w:szCs w:val="22"/>
          </w:rPr>
          <w:delText>11</w:delText>
        </w:r>
      </w:del>
      <w:del w:id="6274" w:author="Alan Middlemiss" w:date="2022-05-23T13:29:00Z">
        <w:r w:rsidRPr="00FA4C6C" w:rsidDel="00504068">
          <w:rPr>
            <w:rFonts w:ascii="Arial" w:eastAsia="MS Mincho" w:hAnsi="Arial" w:cs="Arial"/>
            <w:sz w:val="22"/>
            <w:szCs w:val="22"/>
          </w:rPr>
          <w:delText>.</w:delText>
        </w:r>
      </w:del>
      <w:del w:id="6275" w:author="Alan Middlemiss" w:date="2022-05-23T12:51:00Z">
        <w:r w:rsidRPr="00FA4C6C" w:rsidDel="00233163">
          <w:rPr>
            <w:rFonts w:ascii="Arial" w:eastAsia="MS Mincho" w:hAnsi="Arial" w:cs="Arial"/>
            <w:sz w:val="22"/>
            <w:szCs w:val="22"/>
          </w:rPr>
          <w:delText>10</w:delText>
        </w:r>
      </w:del>
      <w:del w:id="6276" w:author="Alan Middlemiss" w:date="2022-05-23T13:29:00Z">
        <w:r w:rsidRPr="00FA4C6C" w:rsidDel="00504068">
          <w:rPr>
            <w:rFonts w:ascii="Arial" w:eastAsia="MS Mincho" w:hAnsi="Arial" w:cs="Arial"/>
            <w:sz w:val="22"/>
            <w:szCs w:val="22"/>
          </w:rPr>
          <w:tab/>
        </w:r>
      </w:del>
      <w:r w:rsidRPr="00FA4C6C">
        <w:rPr>
          <w:rFonts w:ascii="Arial" w:eastAsia="MS Mincho" w:hAnsi="Arial" w:cs="Arial"/>
          <w:b/>
          <w:bCs/>
          <w:sz w:val="22"/>
          <w:szCs w:val="22"/>
        </w:rPr>
        <w:t>Inspection of Engineering Works - Roads Act 1993</w:t>
      </w:r>
      <w:r w:rsidR="00EC09D2">
        <w:rPr>
          <w:rFonts w:ascii="Arial" w:eastAsia="MS Mincho" w:hAnsi="Arial" w:cs="Arial"/>
          <w:b/>
          <w:bCs/>
          <w:sz w:val="22"/>
          <w:szCs w:val="22"/>
        </w:rPr>
        <w:t xml:space="preserve"> or Local Government Act 1993</w:t>
      </w:r>
    </w:p>
    <w:p w14:paraId="003FA106" w14:textId="77777777" w:rsidR="00C2174B" w:rsidRPr="00FA4C6C" w:rsidRDefault="00C2174B" w:rsidP="003339F9">
      <w:pPr>
        <w:pStyle w:val="BodyTextIndent2"/>
        <w:ind w:left="851" w:hanging="851"/>
        <w:jc w:val="left"/>
        <w:rPr>
          <w:rFonts w:ascii="Arial" w:eastAsia="MS Mincho" w:hAnsi="Arial" w:cs="Arial"/>
          <w:sz w:val="22"/>
          <w:szCs w:val="22"/>
        </w:rPr>
      </w:pPr>
    </w:p>
    <w:p w14:paraId="2411166F" w14:textId="77777777" w:rsidR="00C2174B" w:rsidRPr="00355486" w:rsidRDefault="00C2174B" w:rsidP="003339F9">
      <w:pPr>
        <w:pStyle w:val="BodyTextIndent2"/>
        <w:tabs>
          <w:tab w:val="left" w:pos="900"/>
        </w:tabs>
        <w:ind w:left="851" w:hanging="851"/>
        <w:jc w:val="left"/>
        <w:rPr>
          <w:rFonts w:ascii="Arial" w:eastAsia="MS Mincho" w:hAnsi="Arial" w:cs="Arial"/>
          <w:sz w:val="22"/>
          <w:szCs w:val="22"/>
        </w:rPr>
      </w:pPr>
      <w:del w:id="6277" w:author="Alan Middlemiss" w:date="2022-05-23T12:51:00Z">
        <w:r w:rsidRPr="00355486" w:rsidDel="00233163">
          <w:rPr>
            <w:rFonts w:ascii="Arial" w:eastAsia="MS Mincho" w:hAnsi="Arial" w:cs="Arial"/>
            <w:sz w:val="22"/>
            <w:szCs w:val="22"/>
          </w:rPr>
          <w:delText>11</w:delText>
        </w:r>
      </w:del>
      <w:ins w:id="6278" w:author="Alan Middlemiss" w:date="2022-05-26T12:33:00Z">
        <w:r w:rsidR="003A05EF" w:rsidRPr="00355486">
          <w:rPr>
            <w:rFonts w:ascii="Arial" w:eastAsia="MS Mincho" w:hAnsi="Arial" w:cs="Arial"/>
            <w:sz w:val="22"/>
            <w:szCs w:val="22"/>
          </w:rPr>
          <w:t>5</w:t>
        </w:r>
      </w:ins>
      <w:r w:rsidRPr="00355486">
        <w:rPr>
          <w:rFonts w:ascii="Arial" w:eastAsia="MS Mincho" w:hAnsi="Arial" w:cs="Arial"/>
          <w:sz w:val="22"/>
          <w:szCs w:val="22"/>
        </w:rPr>
        <w:t>.</w:t>
      </w:r>
      <w:del w:id="6279" w:author="Alan Middlemiss" w:date="2022-05-23T12:51:00Z">
        <w:r w:rsidRPr="00355486" w:rsidDel="00233163">
          <w:rPr>
            <w:rFonts w:ascii="Arial" w:eastAsia="MS Mincho" w:hAnsi="Arial" w:cs="Arial"/>
            <w:sz w:val="22"/>
            <w:szCs w:val="22"/>
          </w:rPr>
          <w:delText>10</w:delText>
        </w:r>
      </w:del>
      <w:ins w:id="6280" w:author="Alan Middlemiss" w:date="2022-08-02T10:29:00Z">
        <w:r w:rsidR="00242478">
          <w:rPr>
            <w:rFonts w:ascii="Arial" w:eastAsia="MS Mincho" w:hAnsi="Arial" w:cs="Arial"/>
            <w:sz w:val="22"/>
            <w:szCs w:val="22"/>
          </w:rPr>
          <w:t>18</w:t>
        </w:r>
      </w:ins>
      <w:del w:id="6281" w:author="Alan Middlemiss" w:date="2022-05-23T13:29:00Z">
        <w:r w:rsidRPr="00355486" w:rsidDel="00504068">
          <w:rPr>
            <w:rFonts w:ascii="Arial" w:eastAsia="MS Mincho" w:hAnsi="Arial" w:cs="Arial"/>
            <w:sz w:val="22"/>
            <w:szCs w:val="22"/>
          </w:rPr>
          <w:delText>.1</w:delText>
        </w:r>
      </w:del>
      <w:r w:rsidRPr="00355486">
        <w:rPr>
          <w:rFonts w:ascii="Arial" w:eastAsia="MS Mincho" w:hAnsi="Arial" w:cs="Arial"/>
          <w:sz w:val="22"/>
          <w:szCs w:val="22"/>
        </w:rPr>
        <w:tab/>
        <w:t xml:space="preserve">All inspection(s) required by this consent for any engineering works that are approved under the </w:t>
      </w:r>
      <w:r w:rsidRPr="00355486">
        <w:rPr>
          <w:rFonts w:ascii="Arial" w:eastAsia="MS Mincho" w:hAnsi="Arial" w:cs="Arial"/>
          <w:i/>
          <w:sz w:val="22"/>
          <w:szCs w:val="22"/>
        </w:rPr>
        <w:t>Roads Act 1993</w:t>
      </w:r>
      <w:r w:rsidRPr="00355486">
        <w:rPr>
          <w:rFonts w:ascii="Arial" w:eastAsia="MS Mincho" w:hAnsi="Arial" w:cs="Arial"/>
          <w:sz w:val="22"/>
          <w:szCs w:val="22"/>
        </w:rPr>
        <w:t xml:space="preserve"> </w:t>
      </w:r>
      <w:r w:rsidR="00EC09D2" w:rsidRPr="00355486">
        <w:rPr>
          <w:rFonts w:ascii="Arial" w:eastAsia="MS Mincho" w:hAnsi="Arial" w:cs="Arial"/>
          <w:sz w:val="22"/>
          <w:szCs w:val="22"/>
        </w:rPr>
        <w:t xml:space="preserve">or Local Government Act 1993 </w:t>
      </w:r>
      <w:r w:rsidRPr="00355486">
        <w:rPr>
          <w:rFonts w:ascii="Arial" w:eastAsia="MS Mincho" w:hAnsi="Arial" w:cs="Arial"/>
          <w:sz w:val="22"/>
          <w:szCs w:val="22"/>
        </w:rPr>
        <w:t xml:space="preserve">must be made by Council's </w:t>
      </w:r>
      <w:ins w:id="6282" w:author="Alan Middlemiss" w:date="2022-05-26T17:33:00Z">
        <w:r w:rsidR="0044474C" w:rsidRPr="00355486">
          <w:rPr>
            <w:rFonts w:ascii="Arial" w:eastAsia="MS Mincho" w:hAnsi="Arial" w:cs="Arial"/>
            <w:sz w:val="22"/>
            <w:szCs w:val="22"/>
            <w:rPrChange w:id="6283" w:author="Alan Middlemiss" w:date="2022-07-27T14:01:00Z">
              <w:rPr>
                <w:rFonts w:ascii="Arial" w:eastAsia="MS Mincho" w:hAnsi="Arial" w:cs="Arial"/>
                <w:color w:val="FF0000"/>
                <w:sz w:val="22"/>
                <w:szCs w:val="22"/>
              </w:rPr>
            </w:rPrChange>
          </w:rPr>
          <w:t>E</w:t>
        </w:r>
      </w:ins>
      <w:ins w:id="6284" w:author="Alan Middlemiss" w:date="2022-05-26T17:06:00Z">
        <w:r w:rsidR="00675BCD" w:rsidRPr="00355486">
          <w:rPr>
            <w:rFonts w:ascii="Arial" w:eastAsia="MS Mincho" w:hAnsi="Arial" w:cs="Arial"/>
            <w:sz w:val="22"/>
            <w:szCs w:val="22"/>
            <w:rPrChange w:id="6285" w:author="Alan Middlemiss" w:date="2022-07-27T14:01:00Z">
              <w:rPr>
                <w:rFonts w:ascii="Arial" w:eastAsia="MS Mincho" w:hAnsi="Arial" w:cs="Arial"/>
                <w:color w:val="FF0000"/>
                <w:sz w:val="22"/>
                <w:szCs w:val="22"/>
              </w:rPr>
            </w:rPrChange>
          </w:rPr>
          <w:t>ngineer</w:t>
        </w:r>
      </w:ins>
      <w:del w:id="6286" w:author="Alan Middlemiss" w:date="2022-05-26T17:06:00Z">
        <w:r w:rsidRPr="00355486" w:rsidDel="00675BCD">
          <w:rPr>
            <w:rFonts w:ascii="Arial" w:eastAsia="MS Mincho" w:hAnsi="Arial" w:cs="Arial"/>
            <w:sz w:val="22"/>
            <w:szCs w:val="22"/>
          </w:rPr>
          <w:delText>Development Overseers</w:delText>
        </w:r>
      </w:del>
      <w:r w:rsidRPr="00355486">
        <w:rPr>
          <w:rFonts w:ascii="Arial" w:eastAsia="MS Mincho" w:hAnsi="Arial" w:cs="Arial"/>
          <w:sz w:val="22"/>
          <w:szCs w:val="22"/>
        </w:rPr>
        <w:t xml:space="preserve">. </w:t>
      </w:r>
    </w:p>
    <w:p w14:paraId="3E965D18" w14:textId="77777777" w:rsidR="00C2174B" w:rsidRPr="003A05EF" w:rsidRDefault="00C2174B" w:rsidP="003339F9">
      <w:pPr>
        <w:pStyle w:val="BodyTextIndent2"/>
        <w:tabs>
          <w:tab w:val="left" w:pos="900"/>
        </w:tabs>
        <w:ind w:left="851" w:hanging="851"/>
        <w:jc w:val="left"/>
        <w:rPr>
          <w:rFonts w:ascii="Arial" w:eastAsia="MS Mincho" w:hAnsi="Arial" w:cs="Arial"/>
          <w:color w:val="FF0000"/>
          <w:sz w:val="22"/>
          <w:szCs w:val="22"/>
          <w:rPrChange w:id="6287" w:author="Alan Middlemiss" w:date="2022-05-26T12:34:00Z">
            <w:rPr>
              <w:rFonts w:ascii="Arial" w:eastAsia="MS Mincho" w:hAnsi="Arial" w:cs="Arial"/>
              <w:sz w:val="22"/>
              <w:szCs w:val="22"/>
            </w:rPr>
          </w:rPrChange>
        </w:rPr>
      </w:pPr>
    </w:p>
    <w:p w14:paraId="297E2F7F" w14:textId="77777777" w:rsidR="00C2174B" w:rsidRPr="00FA4C6C" w:rsidDel="00123F88" w:rsidRDefault="00C2174B" w:rsidP="003339F9">
      <w:pPr>
        <w:pStyle w:val="BodyTextIndent2"/>
        <w:tabs>
          <w:tab w:val="left" w:pos="900"/>
        </w:tabs>
        <w:ind w:left="851" w:hanging="851"/>
        <w:jc w:val="left"/>
        <w:rPr>
          <w:del w:id="6288" w:author="Alan Middlemiss" w:date="2022-05-23T11:00:00Z"/>
          <w:rFonts w:ascii="Arial" w:eastAsia="MS Mincho" w:hAnsi="Arial" w:cs="Arial"/>
          <w:sz w:val="22"/>
          <w:szCs w:val="22"/>
        </w:rPr>
      </w:pPr>
      <w:del w:id="6289" w:author="Alan Middlemiss" w:date="2022-05-23T11:00:00Z">
        <w:r w:rsidRPr="00FA4C6C" w:rsidDel="00123F88">
          <w:rPr>
            <w:rFonts w:ascii="Arial" w:eastAsia="MS Mincho" w:hAnsi="Arial" w:cs="Arial"/>
            <w:sz w:val="22"/>
            <w:szCs w:val="22"/>
          </w:rPr>
          <w:tab/>
          <w:delText>Inspections must be pre-booked with a minimum 24 hours</w:delText>
        </w:r>
        <w:r w:rsidR="00C17EAC" w:rsidDel="00123F88">
          <w:rPr>
            <w:rFonts w:ascii="Arial" w:eastAsia="MS Mincho" w:hAnsi="Arial" w:cs="Arial"/>
            <w:sz w:val="22"/>
            <w:szCs w:val="22"/>
          </w:rPr>
          <w:delText xml:space="preserve">’ notice. </w:delText>
        </w:r>
        <w:r w:rsidRPr="00FA4C6C" w:rsidDel="00123F88">
          <w:rPr>
            <w:rFonts w:ascii="Arial" w:eastAsia="MS Mincho" w:hAnsi="Arial" w:cs="Arial"/>
            <w:sz w:val="22"/>
            <w:szCs w:val="22"/>
          </w:rPr>
          <w:delText xml:space="preserve">Councils Development Overseers may be contacted on 02 9839 6586 between </w:delText>
        </w:r>
        <w:r w:rsidR="00EC09D2" w:rsidDel="00123F88">
          <w:rPr>
            <w:rFonts w:ascii="Arial" w:eastAsia="MS Mincho" w:hAnsi="Arial" w:cs="Arial"/>
            <w:sz w:val="22"/>
            <w:szCs w:val="22"/>
          </w:rPr>
          <w:delText>6 am – 7 am</w:delText>
        </w:r>
        <w:r w:rsidRPr="00FA4C6C" w:rsidDel="00123F88">
          <w:rPr>
            <w:rFonts w:ascii="Arial" w:eastAsia="MS Mincho" w:hAnsi="Arial" w:cs="Arial"/>
            <w:sz w:val="22"/>
            <w:szCs w:val="22"/>
          </w:rPr>
          <w:delText>, Monday to Friday. Note: A site inspection is required prior to commencement of work. A schedule of mandatory inspections is listed in Council’s Works Specification – Civil (current version).</w:delText>
        </w:r>
      </w:del>
    </w:p>
    <w:p w14:paraId="68F0E371" w14:textId="77777777" w:rsidR="00C2174B" w:rsidRPr="00FA4C6C" w:rsidDel="00123F88" w:rsidRDefault="00C2174B" w:rsidP="003339F9">
      <w:pPr>
        <w:pStyle w:val="BodyTextIndent2"/>
        <w:tabs>
          <w:tab w:val="left" w:pos="900"/>
        </w:tabs>
        <w:ind w:left="851" w:hanging="851"/>
        <w:jc w:val="left"/>
        <w:rPr>
          <w:del w:id="6290" w:author="Alan Middlemiss" w:date="2022-05-23T11:00:00Z"/>
          <w:rFonts w:ascii="Arial" w:eastAsia="MS Mincho" w:hAnsi="Arial" w:cs="Arial"/>
          <w:sz w:val="22"/>
          <w:szCs w:val="22"/>
        </w:rPr>
      </w:pPr>
    </w:p>
    <w:p w14:paraId="7C524AC0" w14:textId="77777777" w:rsidR="002E694F" w:rsidRPr="002E694F" w:rsidRDefault="002E694F" w:rsidP="003339F9">
      <w:pPr>
        <w:pStyle w:val="BodyTextIndent2"/>
        <w:ind w:left="851" w:hanging="851"/>
        <w:jc w:val="left"/>
        <w:rPr>
          <w:rFonts w:ascii="Arial" w:eastAsia="MS Mincho" w:hAnsi="Arial" w:cs="Arial"/>
          <w:sz w:val="22"/>
          <w:szCs w:val="22"/>
        </w:rPr>
      </w:pPr>
      <w:del w:id="6291" w:author="Alan Middlemiss" w:date="2022-05-23T12:51:00Z">
        <w:r w:rsidRPr="002E694F" w:rsidDel="00233163">
          <w:rPr>
            <w:rFonts w:ascii="Arial" w:eastAsia="MS Mincho" w:hAnsi="Arial" w:cs="Arial"/>
            <w:sz w:val="22"/>
            <w:szCs w:val="22"/>
          </w:rPr>
          <w:delText>11</w:delText>
        </w:r>
      </w:del>
      <w:del w:id="6292" w:author="Alan Middlemiss" w:date="2022-05-23T13:29:00Z">
        <w:r w:rsidRPr="002E694F" w:rsidDel="00504068">
          <w:rPr>
            <w:rFonts w:ascii="Arial" w:eastAsia="MS Mincho" w:hAnsi="Arial" w:cs="Arial"/>
            <w:sz w:val="22"/>
            <w:szCs w:val="22"/>
          </w:rPr>
          <w:delText>.</w:delText>
        </w:r>
      </w:del>
      <w:del w:id="6293" w:author="Alan Middlemiss" w:date="2022-05-23T12:51:00Z">
        <w:r w:rsidRPr="002E694F" w:rsidDel="00233163">
          <w:rPr>
            <w:rFonts w:ascii="Arial" w:eastAsia="MS Mincho" w:hAnsi="Arial" w:cs="Arial"/>
            <w:sz w:val="22"/>
            <w:szCs w:val="22"/>
          </w:rPr>
          <w:delText>11</w:delText>
        </w:r>
      </w:del>
      <w:del w:id="6294" w:author="Alan Middlemiss" w:date="2022-05-23T13:29:00Z">
        <w:r w:rsidRPr="002E694F" w:rsidDel="00504068">
          <w:rPr>
            <w:rFonts w:ascii="Arial" w:eastAsia="MS Mincho" w:hAnsi="Arial" w:cs="Arial"/>
            <w:sz w:val="22"/>
            <w:szCs w:val="22"/>
          </w:rPr>
          <w:tab/>
        </w:r>
      </w:del>
      <w:r w:rsidRPr="002E694F">
        <w:rPr>
          <w:rFonts w:ascii="Arial" w:eastAsia="MS Mincho" w:hAnsi="Arial" w:cs="Arial"/>
          <w:b/>
          <w:bCs/>
          <w:sz w:val="22"/>
          <w:szCs w:val="22"/>
        </w:rPr>
        <w:t>Public Safety</w:t>
      </w:r>
    </w:p>
    <w:p w14:paraId="7C0AACBF" w14:textId="77777777" w:rsidR="002E694F" w:rsidRPr="002E694F" w:rsidRDefault="002E694F" w:rsidP="003339F9">
      <w:pPr>
        <w:pStyle w:val="BodyTextIndent2"/>
        <w:ind w:left="900" w:hanging="900"/>
        <w:jc w:val="left"/>
        <w:rPr>
          <w:rFonts w:ascii="Arial" w:eastAsia="MS Mincho" w:hAnsi="Arial" w:cs="Arial"/>
          <w:sz w:val="22"/>
          <w:szCs w:val="22"/>
        </w:rPr>
      </w:pPr>
    </w:p>
    <w:p w14:paraId="4092051C" w14:textId="77777777" w:rsidR="002E694F" w:rsidRPr="002E694F" w:rsidRDefault="002E694F" w:rsidP="003339F9">
      <w:pPr>
        <w:pStyle w:val="BodyTextIndent2"/>
        <w:tabs>
          <w:tab w:val="clear" w:pos="-1440"/>
        </w:tabs>
        <w:ind w:left="851" w:hanging="851"/>
        <w:jc w:val="left"/>
        <w:rPr>
          <w:rFonts w:ascii="Arial" w:eastAsia="MS Mincho" w:hAnsi="Arial" w:cs="Arial"/>
          <w:sz w:val="22"/>
          <w:szCs w:val="22"/>
        </w:rPr>
      </w:pPr>
      <w:del w:id="6295" w:author="Alan Middlemiss" w:date="2022-05-23T12:51:00Z">
        <w:r w:rsidRPr="002E694F" w:rsidDel="00233163">
          <w:rPr>
            <w:rFonts w:ascii="Arial" w:eastAsia="MS Mincho" w:hAnsi="Arial" w:cs="Arial"/>
            <w:sz w:val="22"/>
            <w:szCs w:val="22"/>
          </w:rPr>
          <w:delText>11</w:delText>
        </w:r>
      </w:del>
      <w:ins w:id="6296" w:author="Alan Middlemiss" w:date="2022-05-26T12:34:00Z">
        <w:r w:rsidR="003A05EF">
          <w:rPr>
            <w:rFonts w:ascii="Arial" w:eastAsia="MS Mincho" w:hAnsi="Arial" w:cs="Arial"/>
            <w:sz w:val="22"/>
            <w:szCs w:val="22"/>
          </w:rPr>
          <w:t>5</w:t>
        </w:r>
      </w:ins>
      <w:r w:rsidRPr="002E694F">
        <w:rPr>
          <w:rFonts w:ascii="Arial" w:eastAsia="MS Mincho" w:hAnsi="Arial" w:cs="Arial"/>
          <w:sz w:val="22"/>
          <w:szCs w:val="22"/>
        </w:rPr>
        <w:t>.</w:t>
      </w:r>
      <w:del w:id="6297" w:author="Alan Middlemiss" w:date="2022-05-23T12:51:00Z">
        <w:r w:rsidRPr="002E694F" w:rsidDel="00233163">
          <w:rPr>
            <w:rFonts w:ascii="Arial" w:eastAsia="MS Mincho" w:hAnsi="Arial" w:cs="Arial"/>
            <w:sz w:val="22"/>
            <w:szCs w:val="22"/>
          </w:rPr>
          <w:delText>11</w:delText>
        </w:r>
      </w:del>
      <w:ins w:id="6298" w:author="Alan Middlemiss" w:date="2022-08-02T10:29:00Z">
        <w:r w:rsidR="00242478">
          <w:rPr>
            <w:rFonts w:ascii="Arial" w:eastAsia="MS Mincho" w:hAnsi="Arial" w:cs="Arial"/>
            <w:sz w:val="22"/>
            <w:szCs w:val="22"/>
          </w:rPr>
          <w:t>19</w:t>
        </w:r>
      </w:ins>
      <w:del w:id="6299" w:author="Alan Middlemiss" w:date="2022-05-23T13:29:00Z">
        <w:r w:rsidRPr="002E694F" w:rsidDel="00504068">
          <w:rPr>
            <w:rFonts w:ascii="Arial" w:eastAsia="MS Mincho" w:hAnsi="Arial" w:cs="Arial"/>
            <w:sz w:val="22"/>
            <w:szCs w:val="22"/>
          </w:rPr>
          <w:delText>.1</w:delText>
        </w:r>
      </w:del>
      <w:r w:rsidRPr="002E694F">
        <w:rPr>
          <w:rFonts w:ascii="Arial" w:eastAsia="MS Mincho" w:hAnsi="Arial" w:cs="Arial"/>
          <w:sz w:val="22"/>
          <w:szCs w:val="22"/>
        </w:rPr>
        <w:tab/>
        <w:t>The applicant is advised that all works undertaken are to be maintained in a safe condition at all times. Council may at any time and without prior notification make safe any such works Council considers to be unsafe and recover all reasonable costs incurred from the applicant.</w:t>
      </w:r>
    </w:p>
    <w:p w14:paraId="3CDAE867" w14:textId="77777777" w:rsidR="002E694F" w:rsidRPr="002E694F" w:rsidRDefault="002E694F" w:rsidP="003339F9">
      <w:pPr>
        <w:pStyle w:val="BodyTextIndent2"/>
        <w:ind w:left="900" w:hanging="900"/>
        <w:jc w:val="left"/>
        <w:rPr>
          <w:rFonts w:ascii="Arial" w:eastAsia="MS Mincho" w:hAnsi="Arial" w:cs="Arial"/>
          <w:sz w:val="22"/>
          <w:szCs w:val="22"/>
        </w:rPr>
      </w:pPr>
    </w:p>
    <w:p w14:paraId="35127A1B" w14:textId="77777777" w:rsidR="002E694F" w:rsidRPr="002E694F" w:rsidRDefault="002E694F" w:rsidP="003339F9">
      <w:pPr>
        <w:pStyle w:val="BodyTextIndent2"/>
        <w:tabs>
          <w:tab w:val="clear" w:pos="-1440"/>
        </w:tabs>
        <w:ind w:left="851" w:hanging="851"/>
        <w:jc w:val="left"/>
        <w:rPr>
          <w:rFonts w:ascii="Arial" w:eastAsia="MS Mincho" w:hAnsi="Arial" w:cs="Arial"/>
          <w:sz w:val="22"/>
          <w:szCs w:val="22"/>
        </w:rPr>
      </w:pPr>
      <w:del w:id="6300" w:author="Alan Middlemiss" w:date="2022-05-23T12:51:00Z">
        <w:r w:rsidRPr="002E694F" w:rsidDel="00233163">
          <w:rPr>
            <w:rFonts w:ascii="Arial" w:eastAsia="MS Mincho" w:hAnsi="Arial" w:cs="Arial"/>
            <w:sz w:val="22"/>
            <w:szCs w:val="22"/>
          </w:rPr>
          <w:delText>11</w:delText>
        </w:r>
      </w:del>
      <w:del w:id="6301" w:author="Alan Middlemiss" w:date="2022-05-23T13:29:00Z">
        <w:r w:rsidRPr="002E694F" w:rsidDel="00504068">
          <w:rPr>
            <w:rFonts w:ascii="Arial" w:eastAsia="MS Mincho" w:hAnsi="Arial" w:cs="Arial"/>
            <w:sz w:val="22"/>
            <w:szCs w:val="22"/>
          </w:rPr>
          <w:delText>.</w:delText>
        </w:r>
      </w:del>
      <w:del w:id="6302" w:author="Alan Middlemiss" w:date="2022-05-23T12:51:00Z">
        <w:r w:rsidRPr="002E694F" w:rsidDel="00233163">
          <w:rPr>
            <w:rFonts w:ascii="Arial" w:eastAsia="MS Mincho" w:hAnsi="Arial" w:cs="Arial"/>
            <w:sz w:val="22"/>
            <w:szCs w:val="22"/>
          </w:rPr>
          <w:delText>12</w:delText>
        </w:r>
      </w:del>
      <w:del w:id="6303" w:author="Alan Middlemiss" w:date="2022-05-23T13:29:00Z">
        <w:r w:rsidRPr="002E694F" w:rsidDel="00504068">
          <w:rPr>
            <w:rFonts w:ascii="Arial" w:eastAsia="MS Mincho" w:hAnsi="Arial" w:cs="Arial"/>
            <w:b/>
            <w:sz w:val="22"/>
            <w:szCs w:val="22"/>
          </w:rPr>
          <w:tab/>
        </w:r>
      </w:del>
      <w:r w:rsidRPr="002E694F">
        <w:rPr>
          <w:rFonts w:ascii="Arial" w:eastAsia="MS Mincho" w:hAnsi="Arial" w:cs="Arial"/>
          <w:b/>
          <w:bCs/>
          <w:sz w:val="22"/>
          <w:szCs w:val="22"/>
        </w:rPr>
        <w:t>Site Security</w:t>
      </w:r>
    </w:p>
    <w:p w14:paraId="20E32A9D" w14:textId="77777777" w:rsidR="002E694F" w:rsidRPr="002E694F" w:rsidRDefault="002E694F" w:rsidP="003339F9">
      <w:pPr>
        <w:pStyle w:val="BodyTextIndent2"/>
        <w:ind w:left="900" w:hanging="900"/>
        <w:jc w:val="left"/>
        <w:rPr>
          <w:rFonts w:ascii="Arial" w:eastAsia="MS Mincho" w:hAnsi="Arial" w:cs="Arial"/>
          <w:sz w:val="22"/>
          <w:szCs w:val="22"/>
        </w:rPr>
      </w:pPr>
    </w:p>
    <w:p w14:paraId="45E6837B" w14:textId="77777777" w:rsidR="002E694F" w:rsidRPr="002E694F" w:rsidRDefault="002E694F" w:rsidP="003339F9">
      <w:pPr>
        <w:pStyle w:val="BodyTextIndent2"/>
        <w:tabs>
          <w:tab w:val="clear" w:pos="-1440"/>
        </w:tabs>
        <w:ind w:left="851" w:hanging="851"/>
        <w:jc w:val="left"/>
        <w:rPr>
          <w:rFonts w:ascii="Arial" w:eastAsia="MS Mincho" w:hAnsi="Arial" w:cs="Arial"/>
          <w:sz w:val="22"/>
          <w:szCs w:val="22"/>
        </w:rPr>
      </w:pPr>
      <w:del w:id="6304" w:author="Alan Middlemiss" w:date="2022-05-23T12:51:00Z">
        <w:r w:rsidRPr="002E694F" w:rsidDel="00233163">
          <w:rPr>
            <w:rFonts w:ascii="Arial" w:eastAsia="MS Mincho" w:hAnsi="Arial" w:cs="Arial"/>
            <w:sz w:val="22"/>
            <w:szCs w:val="22"/>
          </w:rPr>
          <w:delText>11</w:delText>
        </w:r>
      </w:del>
      <w:ins w:id="6305" w:author="Alan Middlemiss" w:date="2022-05-26T12:34:00Z">
        <w:r w:rsidR="003A05EF">
          <w:rPr>
            <w:rFonts w:ascii="Arial" w:eastAsia="MS Mincho" w:hAnsi="Arial" w:cs="Arial"/>
            <w:sz w:val="22"/>
            <w:szCs w:val="22"/>
          </w:rPr>
          <w:t>5</w:t>
        </w:r>
      </w:ins>
      <w:r w:rsidRPr="002E694F">
        <w:rPr>
          <w:rFonts w:ascii="Arial" w:eastAsia="MS Mincho" w:hAnsi="Arial" w:cs="Arial"/>
          <w:sz w:val="22"/>
          <w:szCs w:val="22"/>
        </w:rPr>
        <w:t>.</w:t>
      </w:r>
      <w:del w:id="6306" w:author="Alan Middlemiss" w:date="2022-05-23T12:51:00Z">
        <w:r w:rsidRPr="002E694F" w:rsidDel="00233163">
          <w:rPr>
            <w:rFonts w:ascii="Arial" w:eastAsia="MS Mincho" w:hAnsi="Arial" w:cs="Arial"/>
            <w:sz w:val="22"/>
            <w:szCs w:val="22"/>
          </w:rPr>
          <w:delText>12</w:delText>
        </w:r>
      </w:del>
      <w:ins w:id="6307" w:author="Alan Middlemiss" w:date="2022-08-02T10:29:00Z">
        <w:r w:rsidR="00242478">
          <w:rPr>
            <w:rFonts w:ascii="Arial" w:eastAsia="MS Mincho" w:hAnsi="Arial" w:cs="Arial"/>
            <w:sz w:val="22"/>
            <w:szCs w:val="22"/>
          </w:rPr>
          <w:t>20</w:t>
        </w:r>
      </w:ins>
      <w:del w:id="6308" w:author="Alan Middlemiss" w:date="2022-05-23T13:29:00Z">
        <w:r w:rsidRPr="002E694F" w:rsidDel="00504068">
          <w:rPr>
            <w:rFonts w:ascii="Arial" w:eastAsia="MS Mincho" w:hAnsi="Arial" w:cs="Arial"/>
            <w:sz w:val="22"/>
            <w:szCs w:val="22"/>
          </w:rPr>
          <w:delText>.1</w:delText>
        </w:r>
      </w:del>
      <w:r w:rsidRPr="002E694F">
        <w:rPr>
          <w:rFonts w:ascii="Arial" w:eastAsia="MS Mincho" w:hAnsi="Arial" w:cs="Arial"/>
          <w:sz w:val="22"/>
          <w:szCs w:val="22"/>
        </w:rPr>
        <w:tab/>
        <w:t>Chain wire gates and security fencing must be provided around the site in order to prevent unauthorised access and dumping of rubbish.</w:t>
      </w:r>
    </w:p>
    <w:p w14:paraId="374ED33C" w14:textId="77777777" w:rsidR="00C2174B" w:rsidRPr="00FA4C6C" w:rsidRDefault="00C2174B" w:rsidP="003339F9">
      <w:pPr>
        <w:pStyle w:val="BodyTextIndent2"/>
        <w:ind w:left="900" w:hanging="900"/>
        <w:jc w:val="left"/>
        <w:rPr>
          <w:rFonts w:ascii="Arial" w:hAnsi="Arial" w:cs="Arial"/>
          <w:sz w:val="22"/>
          <w:szCs w:val="22"/>
        </w:rPr>
      </w:pPr>
    </w:p>
    <w:p w14:paraId="660A7E8F" w14:textId="77777777" w:rsidR="002E694F" w:rsidRPr="002E694F" w:rsidRDefault="002E694F" w:rsidP="003339F9">
      <w:pPr>
        <w:pStyle w:val="BodyTextIndent2"/>
        <w:ind w:left="851" w:hanging="851"/>
        <w:jc w:val="left"/>
        <w:rPr>
          <w:rFonts w:ascii="Arial" w:hAnsi="Arial" w:cs="Arial"/>
          <w:b/>
          <w:sz w:val="22"/>
          <w:szCs w:val="22"/>
        </w:rPr>
      </w:pPr>
      <w:del w:id="6309" w:author="Alan Middlemiss" w:date="2022-05-23T12:51:00Z">
        <w:r w:rsidRPr="002E694F" w:rsidDel="00233163">
          <w:rPr>
            <w:rFonts w:ascii="Arial" w:hAnsi="Arial" w:cs="Arial"/>
            <w:sz w:val="22"/>
            <w:szCs w:val="22"/>
          </w:rPr>
          <w:delText>11</w:delText>
        </w:r>
      </w:del>
      <w:del w:id="6310" w:author="Alan Middlemiss" w:date="2022-05-23T13:29:00Z">
        <w:r w:rsidRPr="002E694F" w:rsidDel="00504068">
          <w:rPr>
            <w:rFonts w:ascii="Arial" w:hAnsi="Arial" w:cs="Arial"/>
            <w:sz w:val="22"/>
            <w:szCs w:val="22"/>
          </w:rPr>
          <w:delText>.</w:delText>
        </w:r>
      </w:del>
      <w:del w:id="6311" w:author="Alan Middlemiss" w:date="2022-05-23T12:51:00Z">
        <w:r w:rsidRPr="002E694F" w:rsidDel="00233163">
          <w:rPr>
            <w:rFonts w:ascii="Arial" w:hAnsi="Arial" w:cs="Arial"/>
            <w:sz w:val="22"/>
            <w:szCs w:val="22"/>
          </w:rPr>
          <w:delText>13</w:delText>
        </w:r>
      </w:del>
      <w:del w:id="6312" w:author="Alan Middlemiss" w:date="2022-05-23T13:29:00Z">
        <w:r w:rsidRPr="002E694F" w:rsidDel="00504068">
          <w:rPr>
            <w:rFonts w:ascii="Arial" w:hAnsi="Arial" w:cs="Arial"/>
            <w:sz w:val="22"/>
            <w:szCs w:val="22"/>
          </w:rPr>
          <w:tab/>
        </w:r>
      </w:del>
      <w:r w:rsidRPr="002E694F">
        <w:rPr>
          <w:rFonts w:ascii="Arial" w:hAnsi="Arial" w:cs="Arial"/>
          <w:b/>
          <w:sz w:val="22"/>
          <w:szCs w:val="22"/>
        </w:rPr>
        <w:t>Traffic Control</w:t>
      </w:r>
    </w:p>
    <w:p w14:paraId="3BA62504" w14:textId="77777777" w:rsidR="002E694F" w:rsidRPr="002E694F" w:rsidDel="00233163" w:rsidRDefault="002E694F" w:rsidP="003339F9">
      <w:pPr>
        <w:pStyle w:val="BodyTextIndent2"/>
        <w:ind w:hanging="1440"/>
        <w:jc w:val="left"/>
        <w:rPr>
          <w:del w:id="6313" w:author="Alan Middlemiss" w:date="2022-05-23T12:51:00Z"/>
          <w:rFonts w:ascii="Arial" w:hAnsi="Arial" w:cs="Arial"/>
          <w:sz w:val="22"/>
          <w:szCs w:val="22"/>
        </w:rPr>
      </w:pPr>
    </w:p>
    <w:p w14:paraId="6FE6E7F6" w14:textId="77777777" w:rsidR="002E694F" w:rsidRPr="002E694F" w:rsidDel="00123F88" w:rsidRDefault="002E694F" w:rsidP="003339F9">
      <w:pPr>
        <w:pStyle w:val="BodyTextIndent2"/>
        <w:tabs>
          <w:tab w:val="clear" w:pos="-1440"/>
        </w:tabs>
        <w:ind w:left="851" w:hanging="851"/>
        <w:jc w:val="left"/>
        <w:rPr>
          <w:del w:id="6314" w:author="Alan Middlemiss" w:date="2022-05-23T11:00:00Z"/>
          <w:rFonts w:ascii="Arial" w:hAnsi="Arial" w:cs="Arial"/>
          <w:sz w:val="22"/>
          <w:szCs w:val="22"/>
        </w:rPr>
      </w:pPr>
      <w:del w:id="6315" w:author="Alan Middlemiss" w:date="2022-05-23T11:00:00Z">
        <w:r w:rsidRPr="002E694F" w:rsidDel="00123F88">
          <w:rPr>
            <w:rFonts w:ascii="Arial" w:hAnsi="Arial" w:cs="Arial"/>
            <w:sz w:val="22"/>
            <w:szCs w:val="22"/>
          </w:rPr>
          <w:delText>11.13.1</w:delText>
        </w:r>
        <w:r w:rsidRPr="002E694F" w:rsidDel="00123F88">
          <w:rPr>
            <w:rFonts w:ascii="Arial" w:hAnsi="Arial" w:cs="Arial"/>
            <w:sz w:val="22"/>
            <w:szCs w:val="22"/>
          </w:rPr>
          <w:tab/>
          <w:delText xml:space="preserve">Any "Traffic Control Plan" utilised for engineering works required by this consent must be prepared by </w:delText>
        </w:r>
        <w:r w:rsidR="00282D6E" w:rsidDel="00123F88">
          <w:rPr>
            <w:rFonts w:ascii="Arial" w:hAnsi="Arial" w:cs="Arial"/>
            <w:sz w:val="22"/>
            <w:szCs w:val="22"/>
          </w:rPr>
          <w:delText xml:space="preserve">a </w:delText>
        </w:r>
        <w:r w:rsidRPr="002E694F" w:rsidDel="00123F88">
          <w:rPr>
            <w:rFonts w:ascii="Arial" w:hAnsi="Arial" w:cs="Arial"/>
            <w:sz w:val="22"/>
            <w:szCs w:val="22"/>
          </w:rPr>
          <w:delText>person who holds a current Roads and Maritime Services (RMS) Work Zone Traffic Management Plan accreditation and photo card for all works that are carried out in or adjacent to a public road. This Plan must satisfy all the requirements of AS 1742.3 - 2009.</w:delText>
        </w:r>
      </w:del>
    </w:p>
    <w:p w14:paraId="085DBC96" w14:textId="77777777" w:rsidR="002E694F" w:rsidRPr="002E694F" w:rsidRDefault="002E694F" w:rsidP="003339F9">
      <w:pPr>
        <w:pStyle w:val="BodyTextIndent2"/>
        <w:ind w:hanging="1440"/>
        <w:jc w:val="left"/>
        <w:rPr>
          <w:rFonts w:ascii="Arial" w:hAnsi="Arial" w:cs="Arial"/>
          <w:sz w:val="22"/>
          <w:szCs w:val="22"/>
        </w:rPr>
      </w:pPr>
    </w:p>
    <w:p w14:paraId="0F186F7B" w14:textId="77777777" w:rsidR="002E694F" w:rsidRPr="002E694F" w:rsidRDefault="002E694F" w:rsidP="003339F9">
      <w:pPr>
        <w:pStyle w:val="BodyTextIndent2"/>
        <w:tabs>
          <w:tab w:val="clear" w:pos="-1440"/>
        </w:tabs>
        <w:ind w:left="851" w:hanging="851"/>
        <w:jc w:val="left"/>
        <w:rPr>
          <w:rFonts w:ascii="Arial" w:hAnsi="Arial" w:cs="Arial"/>
          <w:sz w:val="22"/>
          <w:szCs w:val="22"/>
        </w:rPr>
      </w:pPr>
      <w:del w:id="6316" w:author="Alan Middlemiss" w:date="2022-05-23T12:51:00Z">
        <w:r w:rsidRPr="002E694F" w:rsidDel="00233163">
          <w:rPr>
            <w:rFonts w:ascii="Arial" w:hAnsi="Arial" w:cs="Arial"/>
            <w:sz w:val="22"/>
            <w:szCs w:val="22"/>
          </w:rPr>
          <w:delText>11</w:delText>
        </w:r>
      </w:del>
      <w:ins w:id="6317" w:author="Alan Middlemiss" w:date="2022-05-26T12:34:00Z">
        <w:r w:rsidR="003A05EF">
          <w:rPr>
            <w:rFonts w:ascii="Arial" w:hAnsi="Arial" w:cs="Arial"/>
            <w:sz w:val="22"/>
            <w:szCs w:val="22"/>
          </w:rPr>
          <w:t>5</w:t>
        </w:r>
      </w:ins>
      <w:r w:rsidRPr="002E694F">
        <w:rPr>
          <w:rFonts w:ascii="Arial" w:hAnsi="Arial" w:cs="Arial"/>
          <w:sz w:val="22"/>
          <w:szCs w:val="22"/>
        </w:rPr>
        <w:t>.</w:t>
      </w:r>
      <w:del w:id="6318" w:author="Alan Middlemiss" w:date="2022-05-23T12:51:00Z">
        <w:r w:rsidRPr="002E694F" w:rsidDel="00233163">
          <w:rPr>
            <w:rFonts w:ascii="Arial" w:hAnsi="Arial" w:cs="Arial"/>
            <w:sz w:val="22"/>
            <w:szCs w:val="22"/>
          </w:rPr>
          <w:delText>13</w:delText>
        </w:r>
      </w:del>
      <w:ins w:id="6319" w:author="Alan Middlemiss" w:date="2022-08-02T10:29:00Z">
        <w:r w:rsidR="00242478">
          <w:rPr>
            <w:rFonts w:ascii="Arial" w:hAnsi="Arial" w:cs="Arial"/>
            <w:sz w:val="22"/>
            <w:szCs w:val="22"/>
          </w:rPr>
          <w:t>21</w:t>
        </w:r>
      </w:ins>
      <w:del w:id="6320" w:author="Alan Middlemiss" w:date="2022-05-23T13:29:00Z">
        <w:r w:rsidRPr="002E694F" w:rsidDel="00504068">
          <w:rPr>
            <w:rFonts w:ascii="Arial" w:hAnsi="Arial" w:cs="Arial"/>
            <w:sz w:val="22"/>
            <w:szCs w:val="22"/>
          </w:rPr>
          <w:delText>.</w:delText>
        </w:r>
      </w:del>
      <w:del w:id="6321" w:author="Alan Middlemiss" w:date="2022-05-23T12:51:00Z">
        <w:r w:rsidRPr="002E694F" w:rsidDel="00233163">
          <w:rPr>
            <w:rFonts w:ascii="Arial" w:hAnsi="Arial" w:cs="Arial"/>
            <w:sz w:val="22"/>
            <w:szCs w:val="22"/>
          </w:rPr>
          <w:delText>2</w:delText>
        </w:r>
      </w:del>
      <w:r w:rsidRPr="002E694F">
        <w:rPr>
          <w:rFonts w:ascii="Arial" w:hAnsi="Arial" w:cs="Arial"/>
          <w:sz w:val="22"/>
          <w:szCs w:val="22"/>
        </w:rPr>
        <w:tab/>
        <w:t xml:space="preserve">Traffic control devices/facilities (i.e. barricades, signs, lights, etc.) required by the certified Traffic Control Plan must be setup, installed, monitored and maintained and by </w:t>
      </w:r>
      <w:r w:rsidR="00282D6E">
        <w:rPr>
          <w:rFonts w:ascii="Arial" w:hAnsi="Arial" w:cs="Arial"/>
          <w:sz w:val="22"/>
          <w:szCs w:val="22"/>
        </w:rPr>
        <w:t xml:space="preserve">a </w:t>
      </w:r>
      <w:r w:rsidRPr="002E694F">
        <w:rPr>
          <w:rFonts w:ascii="Arial" w:hAnsi="Arial" w:cs="Arial"/>
          <w:sz w:val="22"/>
          <w:szCs w:val="22"/>
        </w:rPr>
        <w:t xml:space="preserve">person who holds a current </w:t>
      </w:r>
      <w:ins w:id="6322" w:author="Alan Middlemiss" w:date="2022-05-23T12:52:00Z">
        <w:r w:rsidR="00233163">
          <w:rPr>
            <w:rFonts w:ascii="Arial" w:hAnsi="Arial" w:cs="Arial"/>
            <w:sz w:val="22"/>
            <w:szCs w:val="22"/>
          </w:rPr>
          <w:t>Transport for NSW (</w:t>
        </w:r>
      </w:ins>
      <w:r w:rsidRPr="002E694F">
        <w:rPr>
          <w:rFonts w:ascii="Arial" w:hAnsi="Arial" w:cs="Arial"/>
          <w:sz w:val="22"/>
          <w:szCs w:val="22"/>
        </w:rPr>
        <w:t>Roads and Maritime</w:t>
      </w:r>
      <w:ins w:id="6323" w:author="Alan Middlemiss" w:date="2022-05-23T12:52:00Z">
        <w:r w:rsidR="00233163">
          <w:rPr>
            <w:rFonts w:ascii="Arial" w:hAnsi="Arial" w:cs="Arial"/>
            <w:sz w:val="22"/>
            <w:szCs w:val="22"/>
          </w:rPr>
          <w:t>)</w:t>
        </w:r>
      </w:ins>
      <w:del w:id="6324" w:author="Alan Middlemiss" w:date="2022-05-23T12:52:00Z">
        <w:r w:rsidRPr="002E694F" w:rsidDel="00233163">
          <w:rPr>
            <w:rFonts w:ascii="Arial" w:hAnsi="Arial" w:cs="Arial"/>
            <w:sz w:val="22"/>
            <w:szCs w:val="22"/>
          </w:rPr>
          <w:delText xml:space="preserve"> Services (RMS) </w:delText>
        </w:r>
      </w:del>
      <w:ins w:id="6325" w:author="Alan Middlemiss" w:date="2022-05-23T12:52:00Z">
        <w:r w:rsidR="00233163">
          <w:rPr>
            <w:rFonts w:ascii="Arial" w:hAnsi="Arial" w:cs="Arial"/>
            <w:sz w:val="22"/>
            <w:szCs w:val="22"/>
          </w:rPr>
          <w:t xml:space="preserve"> </w:t>
        </w:r>
      </w:ins>
      <w:r w:rsidRPr="002E694F">
        <w:rPr>
          <w:rFonts w:ascii="Arial" w:hAnsi="Arial" w:cs="Arial"/>
          <w:sz w:val="22"/>
          <w:szCs w:val="22"/>
        </w:rPr>
        <w:t xml:space="preserve">accreditation and photo card to implement Traffic Control Plans. </w:t>
      </w:r>
    </w:p>
    <w:p w14:paraId="377982DF" w14:textId="77777777" w:rsidR="002E694F" w:rsidRPr="002E694F" w:rsidRDefault="002E694F" w:rsidP="003339F9">
      <w:pPr>
        <w:pStyle w:val="BodyTextIndent2"/>
        <w:ind w:hanging="1440"/>
        <w:jc w:val="left"/>
        <w:rPr>
          <w:rFonts w:ascii="Arial" w:hAnsi="Arial" w:cs="Arial"/>
          <w:sz w:val="22"/>
          <w:szCs w:val="22"/>
        </w:rPr>
      </w:pPr>
    </w:p>
    <w:p w14:paraId="4B9E7FE6" w14:textId="77777777" w:rsidR="002E694F" w:rsidRPr="002E694F" w:rsidDel="00233163" w:rsidRDefault="002E694F" w:rsidP="003339F9">
      <w:pPr>
        <w:pStyle w:val="BodyTextIndent2"/>
        <w:ind w:left="851" w:hanging="851"/>
        <w:jc w:val="left"/>
        <w:rPr>
          <w:del w:id="6326" w:author="Alan Middlemiss" w:date="2022-05-23T12:52:00Z"/>
          <w:rFonts w:ascii="Arial" w:hAnsi="Arial" w:cs="Arial"/>
          <w:sz w:val="22"/>
          <w:szCs w:val="22"/>
        </w:rPr>
      </w:pPr>
      <w:del w:id="6327" w:author="Alan Middlemiss" w:date="2022-05-23T12:51:00Z">
        <w:r w:rsidRPr="002E694F" w:rsidDel="00233163">
          <w:rPr>
            <w:rFonts w:ascii="Arial" w:hAnsi="Arial" w:cs="Arial"/>
            <w:sz w:val="22"/>
            <w:szCs w:val="22"/>
          </w:rPr>
          <w:delText>11</w:delText>
        </w:r>
      </w:del>
      <w:del w:id="6328" w:author="Alan Middlemiss" w:date="2022-05-23T12:52:00Z">
        <w:r w:rsidRPr="002E694F" w:rsidDel="00233163">
          <w:rPr>
            <w:rFonts w:ascii="Arial" w:hAnsi="Arial" w:cs="Arial"/>
            <w:sz w:val="22"/>
            <w:szCs w:val="22"/>
          </w:rPr>
          <w:delText>.</w:delText>
        </w:r>
      </w:del>
      <w:del w:id="6329" w:author="Alan Middlemiss" w:date="2022-05-23T12:51:00Z">
        <w:r w:rsidRPr="002E694F" w:rsidDel="00233163">
          <w:rPr>
            <w:rFonts w:ascii="Arial" w:hAnsi="Arial" w:cs="Arial"/>
            <w:sz w:val="22"/>
            <w:szCs w:val="22"/>
          </w:rPr>
          <w:delText>13</w:delText>
        </w:r>
      </w:del>
      <w:del w:id="6330" w:author="Alan Middlemiss" w:date="2022-05-23T12:52:00Z">
        <w:r w:rsidRPr="002E694F" w:rsidDel="00233163">
          <w:rPr>
            <w:rFonts w:ascii="Arial" w:hAnsi="Arial" w:cs="Arial"/>
            <w:sz w:val="22"/>
            <w:szCs w:val="22"/>
          </w:rPr>
          <w:delText>.</w:delText>
        </w:r>
      </w:del>
      <w:del w:id="6331" w:author="Alan Middlemiss" w:date="2022-05-23T12:51:00Z">
        <w:r w:rsidRPr="002E694F" w:rsidDel="00233163">
          <w:rPr>
            <w:rFonts w:ascii="Arial" w:hAnsi="Arial" w:cs="Arial"/>
            <w:sz w:val="22"/>
            <w:szCs w:val="22"/>
          </w:rPr>
          <w:delText xml:space="preserve">3 </w:delText>
        </w:r>
      </w:del>
      <w:del w:id="6332" w:author="Alan Middlemiss" w:date="2022-05-23T12:52:00Z">
        <w:r w:rsidRPr="002E694F" w:rsidDel="00233163">
          <w:rPr>
            <w:rFonts w:ascii="Arial" w:hAnsi="Arial" w:cs="Arial"/>
            <w:sz w:val="22"/>
            <w:szCs w:val="22"/>
          </w:rPr>
          <w:tab/>
          <w:delText>Persons undertaking the control of traffic through or around work sites on Council controlled roads must hold a current Roads and Maritime Services (RMS) Traffic Controller accreditation and photo card and carry it with them.</w:delText>
        </w:r>
      </w:del>
    </w:p>
    <w:p w14:paraId="1A9D810F" w14:textId="77777777" w:rsidR="002E694F" w:rsidRPr="002E694F" w:rsidDel="00233163" w:rsidRDefault="002E694F" w:rsidP="003339F9">
      <w:pPr>
        <w:pStyle w:val="BodyTextIndent2"/>
        <w:ind w:hanging="1440"/>
        <w:jc w:val="left"/>
        <w:rPr>
          <w:del w:id="6333" w:author="Alan Middlemiss" w:date="2022-05-23T12:52:00Z"/>
          <w:rFonts w:ascii="Arial" w:hAnsi="Arial" w:cs="Arial"/>
          <w:sz w:val="22"/>
          <w:szCs w:val="22"/>
        </w:rPr>
      </w:pPr>
    </w:p>
    <w:p w14:paraId="276CE282" w14:textId="77777777" w:rsidR="002E694F" w:rsidRPr="002E694F" w:rsidDel="00233163" w:rsidRDefault="002E694F" w:rsidP="003339F9">
      <w:pPr>
        <w:pStyle w:val="BodyTextIndent2"/>
        <w:tabs>
          <w:tab w:val="clear" w:pos="-1440"/>
        </w:tabs>
        <w:ind w:left="851" w:hanging="851"/>
        <w:jc w:val="left"/>
        <w:rPr>
          <w:del w:id="6334" w:author="Alan Middlemiss" w:date="2022-05-23T12:52:00Z"/>
          <w:rFonts w:ascii="Arial" w:hAnsi="Arial" w:cs="Arial"/>
          <w:sz w:val="22"/>
          <w:szCs w:val="22"/>
        </w:rPr>
      </w:pPr>
      <w:del w:id="6335" w:author="Alan Middlemiss" w:date="2022-05-23T12:51:00Z">
        <w:r w:rsidRPr="002E694F" w:rsidDel="00233163">
          <w:rPr>
            <w:rFonts w:ascii="Arial" w:hAnsi="Arial" w:cs="Arial"/>
            <w:sz w:val="22"/>
            <w:szCs w:val="22"/>
          </w:rPr>
          <w:delText>11</w:delText>
        </w:r>
      </w:del>
      <w:del w:id="6336" w:author="Alan Middlemiss" w:date="2022-05-23T12:52:00Z">
        <w:r w:rsidRPr="002E694F" w:rsidDel="00233163">
          <w:rPr>
            <w:rFonts w:ascii="Arial" w:hAnsi="Arial" w:cs="Arial"/>
            <w:sz w:val="22"/>
            <w:szCs w:val="22"/>
          </w:rPr>
          <w:delText>.</w:delText>
        </w:r>
      </w:del>
      <w:del w:id="6337" w:author="Alan Middlemiss" w:date="2022-05-23T12:51:00Z">
        <w:r w:rsidRPr="002E694F" w:rsidDel="00233163">
          <w:rPr>
            <w:rFonts w:ascii="Arial" w:hAnsi="Arial" w:cs="Arial"/>
            <w:sz w:val="22"/>
            <w:szCs w:val="22"/>
          </w:rPr>
          <w:delText>13</w:delText>
        </w:r>
      </w:del>
      <w:del w:id="6338" w:author="Alan Middlemiss" w:date="2022-05-23T12:52:00Z">
        <w:r w:rsidRPr="002E694F" w:rsidDel="00233163">
          <w:rPr>
            <w:rFonts w:ascii="Arial" w:hAnsi="Arial" w:cs="Arial"/>
            <w:sz w:val="22"/>
            <w:szCs w:val="22"/>
          </w:rPr>
          <w:delText>.4</w:delText>
        </w:r>
        <w:r w:rsidRPr="002E694F" w:rsidDel="00233163">
          <w:rPr>
            <w:rFonts w:ascii="Arial" w:hAnsi="Arial" w:cs="Arial"/>
            <w:sz w:val="22"/>
            <w:szCs w:val="22"/>
          </w:rPr>
          <w:tab/>
          <w:delText>The applicant is advised that prior to implementation of any traffic control system and during the entire course of construction suitably qualified Roads and Maritime Services (RMS) accredited work site traffic controllers will ensure a smooth transition with other nearby traffic control setups. The coordination, communication and cohesion between adjacent traffic control systems shall be addressed by the applicant and must satisfy all the requirements of AS 1742.3 - 2009.</w:delText>
        </w:r>
      </w:del>
    </w:p>
    <w:p w14:paraId="173A68B3" w14:textId="77777777" w:rsidR="002E694F" w:rsidRPr="002E694F" w:rsidDel="00233163" w:rsidRDefault="002E694F" w:rsidP="003339F9">
      <w:pPr>
        <w:pStyle w:val="BodyTextIndent2"/>
        <w:ind w:hanging="1440"/>
        <w:jc w:val="left"/>
        <w:rPr>
          <w:del w:id="6339" w:author="Alan Middlemiss" w:date="2022-05-23T12:52:00Z"/>
          <w:rFonts w:ascii="Arial" w:hAnsi="Arial" w:cs="Arial"/>
          <w:sz w:val="22"/>
          <w:szCs w:val="22"/>
        </w:rPr>
      </w:pPr>
    </w:p>
    <w:p w14:paraId="36CF5BD7" w14:textId="77777777" w:rsidR="002E694F" w:rsidRPr="002E694F" w:rsidDel="00123F88" w:rsidRDefault="002E694F" w:rsidP="003339F9">
      <w:pPr>
        <w:pStyle w:val="BodyTextIndent2"/>
        <w:ind w:left="851" w:hanging="851"/>
        <w:jc w:val="left"/>
        <w:rPr>
          <w:del w:id="6340" w:author="Alan Middlemiss" w:date="2022-05-23T11:01:00Z"/>
          <w:rFonts w:ascii="Arial" w:hAnsi="Arial" w:cs="Arial"/>
          <w:sz w:val="22"/>
          <w:szCs w:val="22"/>
        </w:rPr>
      </w:pPr>
      <w:del w:id="6341" w:author="Alan Middlemiss" w:date="2022-05-23T11:01:00Z">
        <w:r w:rsidRPr="002E694F" w:rsidDel="00123F88">
          <w:rPr>
            <w:rFonts w:ascii="Arial" w:hAnsi="Arial" w:cs="Arial"/>
            <w:sz w:val="22"/>
            <w:szCs w:val="22"/>
          </w:rPr>
          <w:delText>11.13.5</w:delText>
        </w:r>
        <w:r w:rsidRPr="002E694F" w:rsidDel="00123F88">
          <w:rPr>
            <w:rFonts w:ascii="Arial" w:hAnsi="Arial" w:cs="Arial"/>
            <w:sz w:val="22"/>
            <w:szCs w:val="22"/>
          </w:rPr>
          <w:tab/>
          <w:delText xml:space="preserve">Where the Traffic Control Plan may change during the course of construction to facilitate new works, a revised traffic control plan shall be prepared and certified by a person who holds a current Roads and Maritime Services (RMS) accreditation to prepare a Work Zone Traffic Management Plan. This Plan must satisfy all the requirements of </w:delText>
        </w:r>
        <w:r w:rsidRPr="002E694F" w:rsidDel="00123F88">
          <w:rPr>
            <w:rFonts w:ascii="Arial" w:hAnsi="Arial" w:cs="Arial"/>
            <w:i/>
            <w:sz w:val="22"/>
            <w:szCs w:val="22"/>
          </w:rPr>
          <w:delText>AS 1742.3 – 2009</w:delText>
        </w:r>
        <w:r w:rsidRPr="002E694F" w:rsidDel="00123F88">
          <w:rPr>
            <w:rFonts w:ascii="Arial" w:hAnsi="Arial" w:cs="Arial"/>
            <w:sz w:val="22"/>
            <w:szCs w:val="22"/>
          </w:rPr>
          <w:delText xml:space="preserve"> and the current version of the RMS </w:delText>
        </w:r>
        <w:r w:rsidRPr="002E694F" w:rsidDel="00123F88">
          <w:rPr>
            <w:rFonts w:ascii="Arial" w:hAnsi="Arial" w:cs="Arial"/>
            <w:i/>
            <w:sz w:val="22"/>
            <w:szCs w:val="22"/>
          </w:rPr>
          <w:delText>Traffic Control at Work Sites</w:delText>
        </w:r>
        <w:r w:rsidRPr="002E694F" w:rsidDel="00123F88">
          <w:rPr>
            <w:rFonts w:ascii="Arial" w:hAnsi="Arial" w:cs="Arial"/>
            <w:sz w:val="22"/>
            <w:szCs w:val="22"/>
          </w:rPr>
          <w:delText xml:space="preserve"> manual and shall be submitted to Council prior to implementation. </w:delText>
        </w:r>
      </w:del>
    </w:p>
    <w:p w14:paraId="4C032584" w14:textId="77777777" w:rsidR="00C2174B" w:rsidRPr="00FA4C6C" w:rsidDel="00123F88" w:rsidRDefault="00C2174B" w:rsidP="003339F9">
      <w:pPr>
        <w:pStyle w:val="BodyTextIndent2"/>
        <w:ind w:hanging="1440"/>
        <w:jc w:val="left"/>
        <w:rPr>
          <w:del w:id="6342" w:author="Alan Middlemiss" w:date="2022-05-23T11:01:00Z"/>
          <w:rFonts w:ascii="Arial" w:hAnsi="Arial" w:cs="Arial"/>
          <w:sz w:val="22"/>
          <w:szCs w:val="22"/>
        </w:rPr>
      </w:pPr>
    </w:p>
    <w:p w14:paraId="2FC30DB3" w14:textId="77777777" w:rsidR="002E694F" w:rsidRPr="002E694F" w:rsidDel="00123F88" w:rsidRDefault="002E694F" w:rsidP="003339F9">
      <w:pPr>
        <w:pStyle w:val="BodyTextIndent2"/>
        <w:tabs>
          <w:tab w:val="clear" w:pos="-1440"/>
        </w:tabs>
        <w:ind w:left="851" w:hanging="851"/>
        <w:jc w:val="left"/>
        <w:rPr>
          <w:del w:id="6343" w:author="Alan Middlemiss" w:date="2022-05-23T11:01:00Z"/>
          <w:rFonts w:ascii="Arial" w:hAnsi="Arial" w:cs="Arial"/>
          <w:b/>
          <w:sz w:val="22"/>
          <w:szCs w:val="22"/>
        </w:rPr>
      </w:pPr>
      <w:del w:id="6344" w:author="Alan Middlemiss" w:date="2022-05-23T11:01:00Z">
        <w:r w:rsidRPr="002E694F" w:rsidDel="00123F88">
          <w:rPr>
            <w:rFonts w:ascii="Arial" w:hAnsi="Arial" w:cs="Arial"/>
            <w:sz w:val="22"/>
            <w:szCs w:val="22"/>
          </w:rPr>
          <w:delText>11.14</w:delText>
        </w:r>
        <w:r w:rsidRPr="002E694F" w:rsidDel="00123F88">
          <w:rPr>
            <w:rFonts w:ascii="Arial" w:hAnsi="Arial" w:cs="Arial"/>
            <w:sz w:val="22"/>
            <w:szCs w:val="22"/>
          </w:rPr>
          <w:tab/>
        </w:r>
        <w:r w:rsidRPr="002E694F" w:rsidDel="00123F88">
          <w:rPr>
            <w:rFonts w:ascii="Arial" w:hAnsi="Arial" w:cs="Arial"/>
            <w:b/>
            <w:sz w:val="22"/>
            <w:szCs w:val="22"/>
          </w:rPr>
          <w:delText>Powder Coated Furniture</w:delText>
        </w:r>
      </w:del>
    </w:p>
    <w:p w14:paraId="68F15036" w14:textId="77777777" w:rsidR="002E694F" w:rsidRPr="002E694F" w:rsidDel="00123F88" w:rsidRDefault="002E694F" w:rsidP="003339F9">
      <w:pPr>
        <w:pStyle w:val="BodyTextIndent2"/>
        <w:ind w:left="0" w:firstLine="0"/>
        <w:jc w:val="left"/>
        <w:rPr>
          <w:del w:id="6345" w:author="Alan Middlemiss" w:date="2022-05-23T11:01:00Z"/>
          <w:rFonts w:ascii="Arial" w:hAnsi="Arial" w:cs="Arial"/>
          <w:sz w:val="22"/>
          <w:szCs w:val="22"/>
        </w:rPr>
      </w:pPr>
    </w:p>
    <w:p w14:paraId="0C9F0CB3" w14:textId="77777777" w:rsidR="002E694F" w:rsidDel="00123F88" w:rsidRDefault="002E694F" w:rsidP="003339F9">
      <w:pPr>
        <w:pStyle w:val="BodyTextIndent2"/>
        <w:ind w:left="851" w:hanging="851"/>
        <w:jc w:val="left"/>
        <w:rPr>
          <w:del w:id="6346" w:author="Alan Middlemiss" w:date="2022-05-23T11:01:00Z"/>
          <w:rFonts w:ascii="Arial" w:hAnsi="Arial" w:cs="Arial"/>
          <w:sz w:val="22"/>
          <w:szCs w:val="22"/>
        </w:rPr>
      </w:pPr>
      <w:del w:id="6347" w:author="Alan Middlemiss" w:date="2022-05-23T11:01:00Z">
        <w:r w:rsidRPr="002E694F" w:rsidDel="00123F88">
          <w:rPr>
            <w:rFonts w:ascii="Arial" w:hAnsi="Arial" w:cs="Arial"/>
            <w:sz w:val="22"/>
            <w:szCs w:val="22"/>
          </w:rPr>
          <w:delText>11.14.1</w:delText>
        </w:r>
        <w:r w:rsidRPr="002E694F" w:rsidDel="00123F88">
          <w:rPr>
            <w:rFonts w:ascii="Arial" w:hAnsi="Arial" w:cs="Arial"/>
            <w:sz w:val="22"/>
            <w:szCs w:val="22"/>
          </w:rPr>
          <w:tab/>
          <w:delText>Where the conditions of this consent permit the installation of powder coated furniture (i.e. street lighting poles, bus shelters, rubbish bins, seats or any other items of street furniture), a certificate from the manufacturers shall be provided to Council confirming that the nominated powder coated items have been prepared and coated in accordance with Australian Standard AS/NZ 4506-2005 (service condition category 3). This cer</w:delText>
        </w:r>
        <w:r w:rsidR="003E0F83" w:rsidDel="00123F88">
          <w:rPr>
            <w:rFonts w:ascii="Arial" w:hAnsi="Arial" w:cs="Arial"/>
            <w:sz w:val="22"/>
            <w:szCs w:val="22"/>
          </w:rPr>
          <w:delText>tificate must be no more than 3 </w:delText>
        </w:r>
        <w:r w:rsidRPr="002E694F" w:rsidDel="00123F88">
          <w:rPr>
            <w:rFonts w:ascii="Arial" w:hAnsi="Arial" w:cs="Arial"/>
            <w:sz w:val="22"/>
            <w:szCs w:val="22"/>
          </w:rPr>
          <w:delText>months old and shall be provided to Council prior to the installation of the relevant items of the street furniture. Any items of street furniture not so certified shall be removed and replaced at no cost to Council with items appropriately certified.</w:delText>
        </w:r>
      </w:del>
    </w:p>
    <w:p w14:paraId="4CB6E3C7" w14:textId="77777777" w:rsidR="005E030F" w:rsidDel="00123F88" w:rsidRDefault="005E030F" w:rsidP="003339F9">
      <w:pPr>
        <w:pStyle w:val="BodyTextIndent2"/>
        <w:ind w:left="851" w:hanging="851"/>
        <w:jc w:val="left"/>
        <w:rPr>
          <w:del w:id="6348" w:author="Alan Middlemiss" w:date="2022-05-23T11:01:00Z"/>
          <w:rFonts w:ascii="Arial" w:hAnsi="Arial" w:cs="Arial"/>
          <w:sz w:val="22"/>
          <w:szCs w:val="22"/>
        </w:rPr>
      </w:pPr>
    </w:p>
    <w:p w14:paraId="1F4D1E57" w14:textId="77777777" w:rsidR="005E030F" w:rsidRPr="005E030F" w:rsidDel="00242478" w:rsidRDefault="005E030F" w:rsidP="003339F9">
      <w:pPr>
        <w:pStyle w:val="BodyTextIndent2"/>
        <w:tabs>
          <w:tab w:val="clear" w:pos="-1440"/>
        </w:tabs>
        <w:ind w:left="851" w:hanging="851"/>
        <w:jc w:val="left"/>
        <w:rPr>
          <w:del w:id="6349" w:author="Alan Middlemiss" w:date="2022-08-02T10:29:00Z"/>
          <w:rFonts w:ascii="Arial" w:hAnsi="Arial" w:cs="Arial"/>
          <w:sz w:val="22"/>
          <w:szCs w:val="22"/>
        </w:rPr>
      </w:pPr>
      <w:del w:id="6350" w:author="Alan Middlemiss" w:date="2022-05-23T12:52:00Z">
        <w:r w:rsidRPr="005E030F" w:rsidDel="00233163">
          <w:rPr>
            <w:rFonts w:ascii="Arial" w:hAnsi="Arial" w:cs="Arial"/>
            <w:sz w:val="22"/>
            <w:szCs w:val="22"/>
          </w:rPr>
          <w:delText>11</w:delText>
        </w:r>
      </w:del>
      <w:del w:id="6351" w:author="Alan Middlemiss" w:date="2022-05-23T13:29:00Z">
        <w:r w:rsidRPr="005E030F" w:rsidDel="00504068">
          <w:rPr>
            <w:rFonts w:ascii="Arial" w:hAnsi="Arial" w:cs="Arial"/>
            <w:sz w:val="22"/>
            <w:szCs w:val="22"/>
          </w:rPr>
          <w:delText>.</w:delText>
        </w:r>
      </w:del>
      <w:del w:id="6352" w:author="Alan Middlemiss" w:date="2022-05-23T12:52:00Z">
        <w:r w:rsidRPr="005E030F" w:rsidDel="00233163">
          <w:rPr>
            <w:rFonts w:ascii="Arial" w:hAnsi="Arial" w:cs="Arial"/>
            <w:sz w:val="22"/>
            <w:szCs w:val="22"/>
          </w:rPr>
          <w:delText>15</w:delText>
        </w:r>
      </w:del>
      <w:del w:id="6353" w:author="Alan Middlemiss" w:date="2022-05-23T13:29:00Z">
        <w:r w:rsidRPr="005E030F" w:rsidDel="00504068">
          <w:rPr>
            <w:rFonts w:ascii="Arial" w:hAnsi="Arial" w:cs="Arial"/>
            <w:sz w:val="22"/>
            <w:szCs w:val="22"/>
          </w:rPr>
          <w:tab/>
        </w:r>
      </w:del>
      <w:del w:id="6354" w:author="Alan Middlemiss" w:date="2022-08-02T10:29:00Z">
        <w:r w:rsidRPr="005E030F" w:rsidDel="00242478">
          <w:rPr>
            <w:rFonts w:ascii="Arial" w:hAnsi="Arial" w:cs="Arial"/>
            <w:b/>
            <w:sz w:val="22"/>
            <w:szCs w:val="22"/>
          </w:rPr>
          <w:delText>Road Line Marking and Traffic Signage</w:delText>
        </w:r>
      </w:del>
    </w:p>
    <w:p w14:paraId="6C91A94C" w14:textId="77777777" w:rsidR="005E030F" w:rsidRPr="005E030F" w:rsidDel="00242478" w:rsidRDefault="005E030F" w:rsidP="003339F9">
      <w:pPr>
        <w:pStyle w:val="BodyTextIndent2"/>
        <w:ind w:left="0" w:firstLine="0"/>
        <w:jc w:val="left"/>
        <w:rPr>
          <w:del w:id="6355" w:author="Alan Middlemiss" w:date="2022-08-02T10:29:00Z"/>
          <w:rFonts w:ascii="Arial" w:hAnsi="Arial" w:cs="Arial"/>
          <w:sz w:val="22"/>
          <w:szCs w:val="22"/>
        </w:rPr>
      </w:pPr>
    </w:p>
    <w:p w14:paraId="2B18C391" w14:textId="77777777" w:rsidR="005E030F" w:rsidRPr="00675BCD" w:rsidDel="00242478" w:rsidRDefault="005E030F" w:rsidP="003339F9">
      <w:pPr>
        <w:pStyle w:val="BodyTextIndent2"/>
        <w:tabs>
          <w:tab w:val="clear" w:pos="-1440"/>
        </w:tabs>
        <w:ind w:left="851" w:hanging="851"/>
        <w:jc w:val="left"/>
        <w:rPr>
          <w:del w:id="6356" w:author="Alan Middlemiss" w:date="2022-08-02T10:29:00Z"/>
          <w:rFonts w:ascii="Arial" w:hAnsi="Arial" w:cs="Arial"/>
          <w:color w:val="FF0000"/>
          <w:sz w:val="22"/>
          <w:szCs w:val="22"/>
          <w:rPrChange w:id="6357" w:author="Alan Middlemiss" w:date="2022-05-26T17:06:00Z">
            <w:rPr>
              <w:del w:id="6358" w:author="Alan Middlemiss" w:date="2022-08-02T10:29:00Z"/>
              <w:rFonts w:ascii="Arial" w:hAnsi="Arial" w:cs="Arial"/>
              <w:sz w:val="22"/>
              <w:szCs w:val="22"/>
            </w:rPr>
          </w:rPrChange>
        </w:rPr>
      </w:pPr>
      <w:del w:id="6359" w:author="Alan Middlemiss" w:date="2022-05-23T12:52:00Z">
        <w:r w:rsidRPr="005E030F" w:rsidDel="00233163">
          <w:rPr>
            <w:rFonts w:ascii="Arial" w:hAnsi="Arial" w:cs="Arial"/>
            <w:sz w:val="22"/>
            <w:szCs w:val="22"/>
          </w:rPr>
          <w:delText>11</w:delText>
        </w:r>
      </w:del>
      <w:del w:id="6360" w:author="Alan Middlemiss" w:date="2022-08-02T10:29:00Z">
        <w:r w:rsidRPr="005E030F" w:rsidDel="00242478">
          <w:rPr>
            <w:rFonts w:ascii="Arial" w:hAnsi="Arial" w:cs="Arial"/>
            <w:sz w:val="22"/>
            <w:szCs w:val="22"/>
          </w:rPr>
          <w:delText>.</w:delText>
        </w:r>
      </w:del>
      <w:del w:id="6361" w:author="Alan Middlemiss" w:date="2022-05-23T12:52:00Z">
        <w:r w:rsidRPr="005E030F" w:rsidDel="00233163">
          <w:rPr>
            <w:rFonts w:ascii="Arial" w:hAnsi="Arial" w:cs="Arial"/>
            <w:sz w:val="22"/>
            <w:szCs w:val="22"/>
          </w:rPr>
          <w:delText>15</w:delText>
        </w:r>
      </w:del>
      <w:del w:id="6362" w:author="Alan Middlemiss" w:date="2022-05-23T13:29:00Z">
        <w:r w:rsidRPr="005E030F" w:rsidDel="00504068">
          <w:rPr>
            <w:rFonts w:ascii="Arial" w:hAnsi="Arial" w:cs="Arial"/>
            <w:sz w:val="22"/>
            <w:szCs w:val="22"/>
          </w:rPr>
          <w:delText>.1</w:delText>
        </w:r>
      </w:del>
      <w:del w:id="6363" w:author="Alan Middlemiss" w:date="2022-08-02T10:29:00Z">
        <w:r w:rsidRPr="005E030F" w:rsidDel="00242478">
          <w:rPr>
            <w:rFonts w:ascii="Arial" w:hAnsi="Arial" w:cs="Arial"/>
            <w:sz w:val="22"/>
            <w:szCs w:val="22"/>
          </w:rPr>
          <w:tab/>
        </w:r>
        <w:r w:rsidRPr="00675BCD" w:rsidDel="00242478">
          <w:rPr>
            <w:rFonts w:ascii="Arial" w:hAnsi="Arial" w:cs="Arial"/>
            <w:color w:val="FF0000"/>
            <w:sz w:val="22"/>
            <w:szCs w:val="22"/>
            <w:rPrChange w:id="6364" w:author="Alan Middlemiss" w:date="2022-05-26T17:06:00Z">
              <w:rPr>
                <w:rFonts w:ascii="Arial" w:hAnsi="Arial" w:cs="Arial"/>
                <w:sz w:val="22"/>
                <w:szCs w:val="22"/>
              </w:rPr>
            </w:rPrChange>
          </w:rPr>
          <w:delText>Prior to the implementation of any road line marking and traffic signage required by this development the applicant shall acquire an approved construction certificate for the line marking and tr</w:delText>
        </w:r>
        <w:r w:rsidR="003E0F83" w:rsidRPr="00675BCD" w:rsidDel="00242478">
          <w:rPr>
            <w:rFonts w:ascii="Arial" w:hAnsi="Arial" w:cs="Arial"/>
            <w:color w:val="FF0000"/>
            <w:sz w:val="22"/>
            <w:szCs w:val="22"/>
            <w:rPrChange w:id="6365" w:author="Alan Middlemiss" w:date="2022-05-26T17:06:00Z">
              <w:rPr>
                <w:rFonts w:ascii="Arial" w:hAnsi="Arial" w:cs="Arial"/>
                <w:sz w:val="22"/>
                <w:szCs w:val="22"/>
              </w:rPr>
            </w:rPrChange>
          </w:rPr>
          <w:delText xml:space="preserve">affic signage plan </w:delText>
        </w:r>
        <w:commentRangeStart w:id="6366"/>
        <w:r w:rsidR="003E0F83" w:rsidRPr="00675BCD" w:rsidDel="00242478">
          <w:rPr>
            <w:rFonts w:ascii="Arial" w:hAnsi="Arial" w:cs="Arial"/>
            <w:color w:val="FF0000"/>
            <w:sz w:val="22"/>
            <w:szCs w:val="22"/>
            <w:rPrChange w:id="6367" w:author="Alan Middlemiss" w:date="2022-05-26T17:06:00Z">
              <w:rPr>
                <w:rFonts w:ascii="Arial" w:hAnsi="Arial" w:cs="Arial"/>
                <w:sz w:val="22"/>
                <w:szCs w:val="22"/>
              </w:rPr>
            </w:rPrChange>
          </w:rPr>
          <w:delText>arrangement</w:delText>
        </w:r>
        <w:commentRangeEnd w:id="6366"/>
        <w:r w:rsidR="00355486" w:rsidDel="00242478">
          <w:rPr>
            <w:rStyle w:val="CommentReference"/>
            <w:lang w:eastAsia="en-AU"/>
          </w:rPr>
          <w:commentReference w:id="6366"/>
        </w:r>
        <w:r w:rsidR="003E0F83" w:rsidRPr="00675BCD" w:rsidDel="00242478">
          <w:rPr>
            <w:rFonts w:ascii="Arial" w:hAnsi="Arial" w:cs="Arial"/>
            <w:color w:val="FF0000"/>
            <w:sz w:val="22"/>
            <w:szCs w:val="22"/>
            <w:rPrChange w:id="6368" w:author="Alan Middlemiss" w:date="2022-05-26T17:06:00Z">
              <w:rPr>
                <w:rFonts w:ascii="Arial" w:hAnsi="Arial" w:cs="Arial"/>
                <w:sz w:val="22"/>
                <w:szCs w:val="22"/>
              </w:rPr>
            </w:rPrChange>
          </w:rPr>
          <w:delText>.</w:delText>
        </w:r>
      </w:del>
    </w:p>
    <w:p w14:paraId="70136E5C" w14:textId="77777777" w:rsidR="005E030F" w:rsidRPr="00675BCD" w:rsidDel="00242478" w:rsidRDefault="005E030F" w:rsidP="003339F9">
      <w:pPr>
        <w:pStyle w:val="BodyTextIndent2"/>
        <w:ind w:left="851" w:hanging="851"/>
        <w:jc w:val="left"/>
        <w:rPr>
          <w:del w:id="6369" w:author="Alan Middlemiss" w:date="2022-08-02T10:29:00Z"/>
          <w:rFonts w:ascii="Arial" w:hAnsi="Arial" w:cs="Arial"/>
          <w:color w:val="FF0000"/>
          <w:sz w:val="22"/>
          <w:szCs w:val="22"/>
          <w:rPrChange w:id="6370" w:author="Alan Middlemiss" w:date="2022-05-26T17:06:00Z">
            <w:rPr>
              <w:del w:id="6371" w:author="Alan Middlemiss" w:date="2022-08-02T10:29:00Z"/>
              <w:rFonts w:ascii="Arial" w:hAnsi="Arial" w:cs="Arial"/>
              <w:sz w:val="22"/>
              <w:szCs w:val="22"/>
            </w:rPr>
          </w:rPrChange>
        </w:rPr>
      </w:pPr>
    </w:p>
    <w:p w14:paraId="347DB3B6" w14:textId="77777777" w:rsidR="005E030F" w:rsidRPr="00675BCD" w:rsidDel="00242478" w:rsidRDefault="005E030F" w:rsidP="003339F9">
      <w:pPr>
        <w:pStyle w:val="BodyTextIndent2"/>
        <w:ind w:left="851" w:firstLine="0"/>
        <w:jc w:val="left"/>
        <w:rPr>
          <w:del w:id="6372" w:author="Alan Middlemiss" w:date="2022-08-02T10:29:00Z"/>
          <w:rFonts w:ascii="Arial" w:hAnsi="Arial" w:cs="Arial"/>
          <w:color w:val="FF0000"/>
          <w:sz w:val="22"/>
          <w:szCs w:val="22"/>
          <w:rPrChange w:id="6373" w:author="Alan Middlemiss" w:date="2022-05-26T17:06:00Z">
            <w:rPr>
              <w:del w:id="6374" w:author="Alan Middlemiss" w:date="2022-08-02T10:29:00Z"/>
              <w:rFonts w:ascii="Arial" w:hAnsi="Arial" w:cs="Arial"/>
              <w:sz w:val="22"/>
              <w:szCs w:val="22"/>
            </w:rPr>
          </w:rPrChange>
        </w:rPr>
      </w:pPr>
      <w:del w:id="6375" w:author="Alan Middlemiss" w:date="2022-08-02T10:29:00Z">
        <w:r w:rsidRPr="00675BCD" w:rsidDel="00242478">
          <w:rPr>
            <w:rFonts w:ascii="Arial" w:hAnsi="Arial" w:cs="Arial"/>
            <w:color w:val="FF0000"/>
            <w:sz w:val="22"/>
            <w:szCs w:val="22"/>
            <w:rPrChange w:id="6376" w:author="Alan Middlemiss" w:date="2022-05-26T17:06:00Z">
              <w:rPr>
                <w:rFonts w:ascii="Arial" w:hAnsi="Arial" w:cs="Arial"/>
                <w:sz w:val="22"/>
                <w:szCs w:val="22"/>
              </w:rPr>
            </w:rPrChange>
          </w:rPr>
          <w:delText xml:space="preserve">In this regard, the applicant shall provide evidence to the certifying authority in order to demonstrate that the proposed line marking and traffic signage plan has approval from the local traffic committee </w:delText>
        </w:r>
      </w:del>
      <w:del w:id="6377" w:author="Alan Middlemiss" w:date="2022-05-23T11:01:00Z">
        <w:r w:rsidRPr="00675BCD" w:rsidDel="00123F88">
          <w:rPr>
            <w:rFonts w:ascii="Arial" w:hAnsi="Arial" w:cs="Arial"/>
            <w:color w:val="FF0000"/>
            <w:sz w:val="22"/>
            <w:szCs w:val="22"/>
            <w:rPrChange w:id="6378" w:author="Alan Middlemiss" w:date="2022-05-26T17:06:00Z">
              <w:rPr>
                <w:rFonts w:ascii="Arial" w:hAnsi="Arial" w:cs="Arial"/>
                <w:sz w:val="22"/>
                <w:szCs w:val="22"/>
              </w:rPr>
            </w:rPrChange>
          </w:rPr>
          <w:delText>and has been adopted by Ordinary Council Meeting</w:delText>
        </w:r>
      </w:del>
      <w:del w:id="6379" w:author="Alan Middlemiss" w:date="2022-08-02T10:29:00Z">
        <w:r w:rsidRPr="00675BCD" w:rsidDel="00242478">
          <w:rPr>
            <w:rFonts w:ascii="Arial" w:hAnsi="Arial" w:cs="Arial"/>
            <w:color w:val="FF0000"/>
            <w:sz w:val="22"/>
            <w:szCs w:val="22"/>
            <w:rPrChange w:id="6380" w:author="Alan Middlemiss" w:date="2022-05-26T17:06:00Z">
              <w:rPr>
                <w:rFonts w:ascii="Arial" w:hAnsi="Arial" w:cs="Arial"/>
                <w:sz w:val="22"/>
                <w:szCs w:val="22"/>
              </w:rPr>
            </w:rPrChange>
          </w:rPr>
          <w:delText xml:space="preserve">. </w:delText>
        </w:r>
      </w:del>
    </w:p>
    <w:p w14:paraId="5564235C" w14:textId="77777777" w:rsidR="005E030F" w:rsidRPr="00675BCD" w:rsidDel="00242478" w:rsidRDefault="005E030F" w:rsidP="003339F9">
      <w:pPr>
        <w:pStyle w:val="BodyTextIndent2"/>
        <w:ind w:left="851" w:firstLine="0"/>
        <w:jc w:val="left"/>
        <w:rPr>
          <w:del w:id="6381" w:author="Alan Middlemiss" w:date="2022-08-02T10:29:00Z"/>
          <w:rFonts w:ascii="Arial" w:hAnsi="Arial" w:cs="Arial"/>
          <w:color w:val="FF0000"/>
          <w:sz w:val="22"/>
          <w:szCs w:val="22"/>
          <w:rPrChange w:id="6382" w:author="Alan Middlemiss" w:date="2022-05-26T17:06:00Z">
            <w:rPr>
              <w:del w:id="6383" w:author="Alan Middlemiss" w:date="2022-08-02T10:29:00Z"/>
              <w:rFonts w:ascii="Arial" w:hAnsi="Arial" w:cs="Arial"/>
              <w:sz w:val="22"/>
              <w:szCs w:val="22"/>
            </w:rPr>
          </w:rPrChange>
        </w:rPr>
      </w:pPr>
    </w:p>
    <w:p w14:paraId="7DAD5CE1" w14:textId="77777777" w:rsidR="005E030F" w:rsidRPr="005E030F" w:rsidDel="00123F88" w:rsidRDefault="005E030F" w:rsidP="003339F9">
      <w:pPr>
        <w:pStyle w:val="BodyTextIndent2"/>
        <w:ind w:left="851" w:firstLine="0"/>
        <w:jc w:val="left"/>
        <w:rPr>
          <w:del w:id="6384" w:author="Alan Middlemiss" w:date="2022-05-23T11:01:00Z"/>
          <w:rFonts w:ascii="Arial" w:hAnsi="Arial" w:cs="Arial"/>
          <w:sz w:val="22"/>
          <w:szCs w:val="22"/>
        </w:rPr>
      </w:pPr>
      <w:del w:id="6385" w:author="Alan Middlemiss" w:date="2022-05-23T11:01:00Z">
        <w:r w:rsidRPr="005E030F" w:rsidDel="00123F88">
          <w:rPr>
            <w:rFonts w:ascii="Arial" w:hAnsi="Arial" w:cs="Arial"/>
            <w:sz w:val="22"/>
            <w:szCs w:val="22"/>
          </w:rPr>
          <w:delText>Note</w:delText>
        </w:r>
        <w:r w:rsidR="00244B64" w:rsidDel="00123F88">
          <w:rPr>
            <w:rFonts w:ascii="Arial" w:hAnsi="Arial" w:cs="Arial"/>
            <w:sz w:val="22"/>
            <w:szCs w:val="22"/>
          </w:rPr>
          <w:delText>:</w:delText>
        </w:r>
        <w:r w:rsidRPr="005E030F" w:rsidDel="00123F88">
          <w:rPr>
            <w:rFonts w:ascii="Arial" w:hAnsi="Arial" w:cs="Arial"/>
            <w:sz w:val="22"/>
            <w:szCs w:val="22"/>
          </w:rPr>
          <w:delText xml:space="preserve"> all recommendations by the local traffic committee and Ordinary Council Meeting shall be reflected within the construction certificate for li</w:delText>
        </w:r>
        <w:r w:rsidR="00244B64" w:rsidDel="00123F88">
          <w:rPr>
            <w:rFonts w:ascii="Arial" w:hAnsi="Arial" w:cs="Arial"/>
            <w:sz w:val="22"/>
            <w:szCs w:val="22"/>
          </w:rPr>
          <w:delText>ne marking and traffic signage.</w:delText>
        </w:r>
      </w:del>
    </w:p>
    <w:p w14:paraId="7ED1297B" w14:textId="77777777" w:rsidR="00C2174B" w:rsidRPr="00FA4C6C" w:rsidDel="00123F88" w:rsidRDefault="00C2174B" w:rsidP="003339F9">
      <w:pPr>
        <w:pStyle w:val="BodyTextIndent2"/>
        <w:ind w:left="851" w:hanging="851"/>
        <w:jc w:val="left"/>
        <w:rPr>
          <w:del w:id="6386" w:author="Alan Middlemiss" w:date="2022-05-23T11:01:00Z"/>
          <w:rFonts w:ascii="Arial" w:eastAsia="MS Mincho" w:hAnsi="Arial" w:cs="Arial"/>
          <w:sz w:val="22"/>
          <w:szCs w:val="22"/>
        </w:rPr>
      </w:pPr>
    </w:p>
    <w:p w14:paraId="39315CBA" w14:textId="77777777" w:rsidR="00C2174B" w:rsidRPr="00FA4C6C" w:rsidDel="00123F88" w:rsidRDefault="00CA17A3" w:rsidP="003339F9">
      <w:pPr>
        <w:pStyle w:val="BodyTextIndent2"/>
        <w:ind w:left="851" w:hanging="851"/>
        <w:jc w:val="left"/>
        <w:rPr>
          <w:del w:id="6387" w:author="Alan Middlemiss" w:date="2022-05-23T11:01:00Z"/>
          <w:rFonts w:ascii="Arial" w:hAnsi="Arial" w:cs="Arial"/>
          <w:b/>
          <w:sz w:val="22"/>
          <w:szCs w:val="22"/>
        </w:rPr>
      </w:pPr>
      <w:del w:id="6388" w:author="Alan Middlemiss" w:date="2022-05-23T11:01:00Z">
        <w:r w:rsidDel="00123F88">
          <w:rPr>
            <w:rFonts w:ascii="Arial" w:hAnsi="Arial" w:cs="Arial"/>
            <w:sz w:val="22"/>
            <w:szCs w:val="22"/>
          </w:rPr>
          <w:delText>11.16</w:delText>
        </w:r>
        <w:r w:rsidR="00C2174B" w:rsidRPr="00FA4C6C" w:rsidDel="00123F88">
          <w:rPr>
            <w:rFonts w:ascii="Arial" w:hAnsi="Arial" w:cs="Arial"/>
            <w:sz w:val="22"/>
            <w:szCs w:val="22"/>
          </w:rPr>
          <w:tab/>
        </w:r>
        <w:r w:rsidR="00C2174B" w:rsidRPr="00FA4C6C" w:rsidDel="00123F88">
          <w:rPr>
            <w:rFonts w:ascii="Arial" w:hAnsi="Arial" w:cs="Arial"/>
            <w:b/>
            <w:sz w:val="22"/>
            <w:szCs w:val="22"/>
          </w:rPr>
          <w:delText>Other Matters</w:delText>
        </w:r>
      </w:del>
    </w:p>
    <w:p w14:paraId="35BF2DF4" w14:textId="77777777" w:rsidR="00C2174B" w:rsidRPr="00FA4C6C" w:rsidDel="00123F88" w:rsidRDefault="00C2174B" w:rsidP="003339F9">
      <w:pPr>
        <w:pStyle w:val="BodyTextIndent2"/>
        <w:ind w:left="851" w:hanging="851"/>
        <w:jc w:val="left"/>
        <w:rPr>
          <w:del w:id="6389" w:author="Alan Middlemiss" w:date="2022-05-23T11:01:00Z"/>
          <w:rFonts w:ascii="Arial" w:hAnsi="Arial" w:cs="Arial"/>
          <w:sz w:val="22"/>
          <w:szCs w:val="22"/>
        </w:rPr>
      </w:pPr>
    </w:p>
    <w:p w14:paraId="0252B014" w14:textId="77777777" w:rsidR="00C2174B" w:rsidRPr="00FA4C6C" w:rsidDel="00123F88" w:rsidRDefault="00CA17A3" w:rsidP="003339F9">
      <w:pPr>
        <w:pStyle w:val="BodyTextIndent2"/>
        <w:ind w:left="851" w:hanging="851"/>
        <w:jc w:val="left"/>
        <w:rPr>
          <w:del w:id="6390" w:author="Alan Middlemiss" w:date="2022-05-23T11:01:00Z"/>
          <w:rFonts w:ascii="Arial" w:eastAsia="MS Mincho" w:hAnsi="Arial" w:cs="Arial"/>
          <w:sz w:val="22"/>
          <w:szCs w:val="22"/>
        </w:rPr>
      </w:pPr>
      <w:del w:id="6391" w:author="Alan Middlemiss" w:date="2022-05-23T11:01:00Z">
        <w:r w:rsidDel="00123F88">
          <w:rPr>
            <w:rFonts w:ascii="Arial" w:eastAsia="MS Mincho" w:hAnsi="Arial" w:cs="Arial"/>
            <w:sz w:val="22"/>
            <w:szCs w:val="22"/>
          </w:rPr>
          <w:delText>11.16</w:delText>
        </w:r>
        <w:r w:rsidR="00C2174B" w:rsidRPr="00FA4C6C" w:rsidDel="00123F88">
          <w:rPr>
            <w:rFonts w:ascii="Arial" w:eastAsia="MS Mincho" w:hAnsi="Arial" w:cs="Arial"/>
            <w:sz w:val="22"/>
            <w:szCs w:val="22"/>
          </w:rPr>
          <w:delText>.1</w:delText>
        </w:r>
        <w:r w:rsidR="00C2174B" w:rsidRPr="00FA4C6C" w:rsidDel="00123F88">
          <w:rPr>
            <w:rFonts w:ascii="Arial" w:eastAsia="MS Mincho" w:hAnsi="Arial" w:cs="Arial"/>
            <w:sz w:val="22"/>
            <w:szCs w:val="22"/>
          </w:rPr>
          <w:tab/>
          <w:delText>#</w:delText>
        </w:r>
      </w:del>
    </w:p>
    <w:p w14:paraId="393998DA" w14:textId="77777777" w:rsidR="006D36D3" w:rsidRPr="00FA4C6C" w:rsidDel="00123F88" w:rsidRDefault="006D36D3" w:rsidP="003339F9">
      <w:pPr>
        <w:pStyle w:val="BodyTextIndent2"/>
        <w:ind w:left="720"/>
        <w:jc w:val="left"/>
        <w:rPr>
          <w:del w:id="6392" w:author="Alan Middlemiss" w:date="2022-05-23T11:01:00Z"/>
        </w:rPr>
      </w:pPr>
    </w:p>
    <w:p w14:paraId="71A9B5C4" w14:textId="77777777" w:rsidR="006D36D3" w:rsidRPr="00FA4C6C" w:rsidDel="00123F88" w:rsidRDefault="006D36D3" w:rsidP="003339F9">
      <w:pPr>
        <w:pStyle w:val="BodyTextIndent2"/>
        <w:ind w:left="851" w:hanging="851"/>
        <w:jc w:val="left"/>
        <w:rPr>
          <w:del w:id="6393" w:author="Alan Middlemiss" w:date="2022-05-23T11:01:00Z"/>
        </w:rPr>
      </w:pPr>
      <w:del w:id="6394" w:author="Alan Middlemiss" w:date="2022-05-23T11:01:00Z">
        <w:r w:rsidRPr="00FA4C6C" w:rsidDel="00123F88">
          <w:tab/>
        </w:r>
      </w:del>
    </w:p>
    <w:p w14:paraId="16AF177E" w14:textId="77777777" w:rsidR="008D779E" w:rsidRPr="00FA4C6C" w:rsidDel="00123F88" w:rsidRDefault="008D779E">
      <w:pPr>
        <w:pStyle w:val="BodyTextIndent2"/>
        <w:ind w:left="851" w:hanging="851"/>
        <w:jc w:val="left"/>
        <w:rPr>
          <w:del w:id="6395" w:author="Alan Middlemiss" w:date="2022-05-23T11:01:00Z"/>
          <w:rFonts w:ascii="Arial" w:hAnsi="Arial" w:cs="Arial"/>
          <w:b/>
          <w:bCs/>
          <w:smallCaps/>
          <w:sz w:val="26"/>
          <w:szCs w:val="26"/>
        </w:rPr>
        <w:pPrChange w:id="6396" w:author="Alan Middlemiss" w:date="2022-05-23T11:01:00Z">
          <w:pPr>
            <w:widowControl w:val="0"/>
            <w:tabs>
              <w:tab w:val="left" w:pos="-1440"/>
            </w:tabs>
            <w:ind w:left="851" w:hanging="851"/>
          </w:pPr>
        </w:pPrChange>
      </w:pPr>
      <w:del w:id="6397" w:author="Alan Middlemiss" w:date="2022-05-23T11:01:00Z">
        <w:r w:rsidRPr="00FA4C6C" w:rsidDel="00123F88">
          <w:rPr>
            <w:rFonts w:ascii="Arial" w:hAnsi="Arial" w:cs="Arial"/>
            <w:sz w:val="22"/>
            <w:szCs w:val="22"/>
          </w:rPr>
          <w:br w:type="page"/>
        </w:r>
        <w:r w:rsidRPr="00FA4C6C" w:rsidDel="00123F88">
          <w:rPr>
            <w:rFonts w:ascii="Arial" w:hAnsi="Arial" w:cs="Arial"/>
            <w:b/>
            <w:bCs/>
            <w:smallCaps/>
            <w:sz w:val="26"/>
            <w:szCs w:val="26"/>
          </w:rPr>
          <w:delText>12.0</w:delText>
        </w:r>
        <w:r w:rsidRPr="00FA4C6C" w:rsidDel="00123F88">
          <w:rPr>
            <w:rFonts w:ascii="Arial" w:hAnsi="Arial" w:cs="Arial"/>
            <w:b/>
            <w:bCs/>
            <w:smallCaps/>
            <w:sz w:val="26"/>
            <w:szCs w:val="26"/>
          </w:rPr>
          <w:tab/>
          <w:delText xml:space="preserve">During Construction (Environmental Health) </w:delText>
        </w:r>
      </w:del>
    </w:p>
    <w:p w14:paraId="5624F6D8" w14:textId="77777777" w:rsidR="008D779E" w:rsidRPr="00FA4C6C" w:rsidDel="00233163" w:rsidRDefault="008D779E" w:rsidP="003E0F83">
      <w:pPr>
        <w:widowControl w:val="0"/>
        <w:tabs>
          <w:tab w:val="left" w:pos="-1440"/>
          <w:tab w:val="left" w:pos="720"/>
          <w:tab w:val="left" w:pos="851"/>
        </w:tabs>
        <w:ind w:left="851" w:hanging="851"/>
        <w:rPr>
          <w:del w:id="6398" w:author="Alan Middlemiss" w:date="2022-05-23T12:52:00Z"/>
          <w:rFonts w:ascii="Arial" w:hAnsi="Arial" w:cs="Arial"/>
          <w:sz w:val="22"/>
          <w:szCs w:val="22"/>
        </w:rPr>
      </w:pPr>
    </w:p>
    <w:p w14:paraId="631E8D8A" w14:textId="77777777" w:rsidR="008D779E" w:rsidRPr="00FA4C6C" w:rsidDel="00123F88" w:rsidRDefault="008D779E">
      <w:pPr>
        <w:widowControl w:val="0"/>
        <w:tabs>
          <w:tab w:val="left" w:pos="-1440"/>
        </w:tabs>
        <w:ind w:left="851" w:hanging="851"/>
        <w:rPr>
          <w:del w:id="6399" w:author="Alan Middlemiss" w:date="2022-05-23T11:01:00Z"/>
          <w:rFonts w:ascii="Arial" w:hAnsi="Arial" w:cs="Arial"/>
          <w:sz w:val="22"/>
          <w:szCs w:val="22"/>
        </w:rPr>
      </w:pPr>
      <w:del w:id="6400" w:author="Alan Middlemiss" w:date="2022-05-23T11:01:00Z">
        <w:r w:rsidRPr="00FA4C6C" w:rsidDel="00123F88">
          <w:rPr>
            <w:rFonts w:ascii="Arial" w:hAnsi="Arial" w:cs="Arial"/>
            <w:sz w:val="22"/>
            <w:szCs w:val="22"/>
          </w:rPr>
          <w:delText>12.1</w:delText>
        </w:r>
        <w:r w:rsidRPr="00FA4C6C" w:rsidDel="00123F88">
          <w:rPr>
            <w:rFonts w:ascii="Arial" w:hAnsi="Arial" w:cs="Arial"/>
            <w:sz w:val="22"/>
            <w:szCs w:val="22"/>
          </w:rPr>
          <w:tab/>
          <w:delText>Environmental Management</w:delText>
        </w:r>
      </w:del>
    </w:p>
    <w:p w14:paraId="2628D581" w14:textId="77777777" w:rsidR="008D779E" w:rsidRPr="00FA4C6C" w:rsidDel="00123F88" w:rsidRDefault="008D779E">
      <w:pPr>
        <w:widowControl w:val="0"/>
        <w:tabs>
          <w:tab w:val="left" w:pos="-1440"/>
        </w:tabs>
        <w:ind w:left="851" w:hanging="851"/>
        <w:rPr>
          <w:del w:id="6401" w:author="Alan Middlemiss" w:date="2022-05-23T11:01:00Z"/>
          <w:rFonts w:ascii="Arial" w:hAnsi="Arial" w:cs="Arial"/>
          <w:sz w:val="22"/>
          <w:szCs w:val="22"/>
        </w:rPr>
        <w:pPrChange w:id="6402" w:author="Alan Middlemiss" w:date="2022-05-23T11:01:00Z">
          <w:pPr>
            <w:widowControl w:val="0"/>
            <w:tabs>
              <w:tab w:val="left" w:pos="-1440"/>
              <w:tab w:val="left" w:pos="720"/>
              <w:tab w:val="left" w:pos="851"/>
            </w:tabs>
            <w:ind w:left="851" w:hanging="851"/>
          </w:pPr>
        </w:pPrChange>
      </w:pPr>
    </w:p>
    <w:p w14:paraId="07937EB3" w14:textId="77777777" w:rsidR="008D779E" w:rsidRPr="00FA4C6C" w:rsidDel="00123F88" w:rsidRDefault="00DC01F2">
      <w:pPr>
        <w:widowControl w:val="0"/>
        <w:tabs>
          <w:tab w:val="left" w:pos="-1440"/>
        </w:tabs>
        <w:ind w:left="851" w:hanging="851"/>
        <w:rPr>
          <w:del w:id="6403" w:author="Alan Middlemiss" w:date="2022-05-23T11:01:00Z"/>
          <w:rFonts w:ascii="Arial" w:hAnsi="Arial" w:cs="Arial"/>
          <w:sz w:val="22"/>
          <w:szCs w:val="22"/>
        </w:rPr>
      </w:pPr>
      <w:del w:id="6404" w:author="Alan Middlemiss" w:date="2022-05-23T11:01:00Z">
        <w:r w:rsidRPr="00FA4C6C" w:rsidDel="00123F88">
          <w:rPr>
            <w:rFonts w:ascii="Arial" w:hAnsi="Arial" w:cs="Arial"/>
            <w:sz w:val="22"/>
            <w:szCs w:val="22"/>
          </w:rPr>
          <w:delText>12.2</w:delText>
        </w:r>
        <w:r w:rsidRPr="00FA4C6C" w:rsidDel="00123F88">
          <w:rPr>
            <w:rFonts w:ascii="Arial" w:hAnsi="Arial" w:cs="Arial"/>
            <w:sz w:val="22"/>
            <w:szCs w:val="22"/>
          </w:rPr>
          <w:tab/>
        </w:r>
        <w:r w:rsidR="008D779E" w:rsidRPr="00FA4C6C" w:rsidDel="00123F88">
          <w:rPr>
            <w:rFonts w:ascii="Arial" w:hAnsi="Arial" w:cs="Arial"/>
            <w:sz w:val="22"/>
            <w:szCs w:val="22"/>
          </w:rPr>
          <w:delText>Food Premises</w:delText>
        </w:r>
      </w:del>
    </w:p>
    <w:p w14:paraId="40703B6B" w14:textId="77777777" w:rsidR="006A32C7" w:rsidRPr="00FA4C6C" w:rsidDel="00123F88" w:rsidRDefault="006A32C7">
      <w:pPr>
        <w:widowControl w:val="0"/>
        <w:tabs>
          <w:tab w:val="left" w:pos="-1440"/>
        </w:tabs>
        <w:ind w:left="851" w:hanging="851"/>
        <w:rPr>
          <w:del w:id="6405" w:author="Alan Middlemiss" w:date="2022-05-23T11:01:00Z"/>
          <w:rFonts w:ascii="Arial" w:hAnsi="Arial" w:cs="Arial"/>
          <w:sz w:val="22"/>
          <w:szCs w:val="22"/>
        </w:rPr>
        <w:pPrChange w:id="6406" w:author="Alan Middlemiss" w:date="2022-05-23T11:01:00Z">
          <w:pPr>
            <w:widowControl w:val="0"/>
            <w:tabs>
              <w:tab w:val="left" w:pos="-1440"/>
              <w:tab w:val="left" w:pos="851"/>
            </w:tabs>
            <w:ind w:left="851" w:hanging="851"/>
          </w:pPr>
        </w:pPrChange>
      </w:pPr>
    </w:p>
    <w:p w14:paraId="2CA46006" w14:textId="77777777" w:rsidR="00142441" w:rsidRPr="00FA4C6C" w:rsidDel="00123F88" w:rsidRDefault="00DC01F2">
      <w:pPr>
        <w:widowControl w:val="0"/>
        <w:tabs>
          <w:tab w:val="left" w:pos="-1440"/>
        </w:tabs>
        <w:ind w:left="851" w:hanging="851"/>
        <w:rPr>
          <w:del w:id="6407" w:author="Alan Middlemiss" w:date="2022-05-23T11:01:00Z"/>
          <w:rFonts w:ascii="Arial" w:hAnsi="Arial" w:cs="Arial"/>
          <w:sz w:val="22"/>
          <w:szCs w:val="22"/>
        </w:rPr>
        <w:pPrChange w:id="6408" w:author="Alan Middlemiss" w:date="2022-05-23T11:01:00Z">
          <w:pPr>
            <w:pStyle w:val="Level3"/>
            <w:numPr>
              <w:ilvl w:val="0"/>
              <w:numId w:val="0"/>
            </w:numPr>
            <w:ind w:left="851" w:hanging="851"/>
          </w:pPr>
        </w:pPrChange>
      </w:pPr>
      <w:del w:id="6409" w:author="Alan Middlemiss" w:date="2022-05-23T11:01:00Z">
        <w:r w:rsidRPr="00FA4C6C" w:rsidDel="00123F88">
          <w:rPr>
            <w:rFonts w:ascii="Arial" w:hAnsi="Arial" w:cs="Arial"/>
            <w:sz w:val="22"/>
            <w:szCs w:val="22"/>
          </w:rPr>
          <w:delText>12.3</w:delText>
        </w:r>
        <w:r w:rsidRPr="00FA4C6C" w:rsidDel="00123F88">
          <w:rPr>
            <w:rFonts w:ascii="Arial" w:hAnsi="Arial" w:cs="Arial"/>
            <w:sz w:val="22"/>
            <w:szCs w:val="22"/>
          </w:rPr>
          <w:tab/>
        </w:r>
        <w:r w:rsidR="00142441" w:rsidRPr="00FA4C6C" w:rsidDel="00123F88">
          <w:rPr>
            <w:rFonts w:ascii="Arial" w:hAnsi="Arial" w:cs="Arial"/>
            <w:sz w:val="22"/>
            <w:szCs w:val="22"/>
          </w:rPr>
          <w:delText>On-Site Sewerage Management</w:delText>
        </w:r>
      </w:del>
    </w:p>
    <w:p w14:paraId="39048C17" w14:textId="77777777" w:rsidR="00142441" w:rsidRPr="00FA4C6C" w:rsidDel="00123F88" w:rsidRDefault="00142441">
      <w:pPr>
        <w:widowControl w:val="0"/>
        <w:tabs>
          <w:tab w:val="left" w:pos="-1440"/>
        </w:tabs>
        <w:ind w:left="851" w:hanging="851"/>
        <w:rPr>
          <w:del w:id="6410" w:author="Alan Middlemiss" w:date="2022-05-23T11:01:00Z"/>
          <w:rFonts w:ascii="Arial" w:hAnsi="Arial" w:cs="Arial"/>
          <w:sz w:val="22"/>
          <w:szCs w:val="22"/>
        </w:rPr>
        <w:pPrChange w:id="6411" w:author="Alan Middlemiss" w:date="2022-05-23T11:01:00Z">
          <w:pPr>
            <w:pStyle w:val="Level3"/>
            <w:numPr>
              <w:ilvl w:val="0"/>
              <w:numId w:val="0"/>
            </w:numPr>
            <w:tabs>
              <w:tab w:val="left" w:pos="851"/>
            </w:tabs>
            <w:ind w:left="851" w:hanging="851"/>
          </w:pPr>
        </w:pPrChange>
      </w:pPr>
    </w:p>
    <w:p w14:paraId="7E7F13E3" w14:textId="77777777" w:rsidR="008D779E" w:rsidRPr="00FA4C6C" w:rsidDel="00123F88" w:rsidRDefault="00142441">
      <w:pPr>
        <w:widowControl w:val="0"/>
        <w:tabs>
          <w:tab w:val="left" w:pos="-1440"/>
        </w:tabs>
        <w:ind w:left="851" w:hanging="851"/>
        <w:rPr>
          <w:del w:id="6412" w:author="Alan Middlemiss" w:date="2022-05-23T11:01:00Z"/>
          <w:rFonts w:ascii="Arial" w:hAnsi="Arial" w:cs="Arial"/>
          <w:sz w:val="22"/>
          <w:szCs w:val="22"/>
        </w:rPr>
        <w:pPrChange w:id="6413" w:author="Alan Middlemiss" w:date="2022-05-23T11:01:00Z">
          <w:pPr>
            <w:widowControl w:val="0"/>
            <w:ind w:left="851" w:hanging="851"/>
          </w:pPr>
        </w:pPrChange>
      </w:pPr>
      <w:del w:id="6414" w:author="Alan Middlemiss" w:date="2022-05-23T11:01:00Z">
        <w:r w:rsidRPr="00FA4C6C" w:rsidDel="00123F88">
          <w:rPr>
            <w:rFonts w:ascii="Arial" w:hAnsi="Arial" w:cs="Arial"/>
            <w:sz w:val="22"/>
            <w:szCs w:val="22"/>
          </w:rPr>
          <w:delText>12.4</w:delText>
        </w:r>
        <w:r w:rsidRPr="00FA4C6C" w:rsidDel="00123F88">
          <w:rPr>
            <w:rFonts w:ascii="Arial" w:hAnsi="Arial" w:cs="Arial"/>
            <w:sz w:val="22"/>
            <w:szCs w:val="22"/>
          </w:rPr>
          <w:tab/>
        </w:r>
        <w:r w:rsidR="003E10B8" w:rsidRPr="00FA4C6C" w:rsidDel="00123F88">
          <w:rPr>
            <w:rFonts w:ascii="Arial" w:hAnsi="Arial" w:cs="Arial"/>
            <w:sz w:val="22"/>
            <w:szCs w:val="22"/>
          </w:rPr>
          <w:delText>Premises Construction</w:delText>
        </w:r>
      </w:del>
    </w:p>
    <w:p w14:paraId="6C2ADAE1" w14:textId="77777777" w:rsidR="003E10B8" w:rsidRPr="00FA4C6C" w:rsidDel="00123F88" w:rsidRDefault="003E10B8">
      <w:pPr>
        <w:widowControl w:val="0"/>
        <w:tabs>
          <w:tab w:val="left" w:pos="-1440"/>
        </w:tabs>
        <w:ind w:left="851" w:hanging="851"/>
        <w:rPr>
          <w:del w:id="6415" w:author="Alan Middlemiss" w:date="2022-05-23T11:01:00Z"/>
          <w:rFonts w:ascii="Arial" w:hAnsi="Arial" w:cs="Arial"/>
          <w:sz w:val="22"/>
          <w:szCs w:val="22"/>
        </w:rPr>
        <w:pPrChange w:id="6416" w:author="Alan Middlemiss" w:date="2022-05-23T11:01:00Z">
          <w:pPr>
            <w:widowControl w:val="0"/>
            <w:ind w:left="851" w:hanging="851"/>
          </w:pPr>
        </w:pPrChange>
      </w:pPr>
    </w:p>
    <w:p w14:paraId="431BEDD6" w14:textId="77777777" w:rsidR="003E10B8" w:rsidRPr="00FA4C6C" w:rsidDel="00123F88" w:rsidRDefault="003E10B8">
      <w:pPr>
        <w:widowControl w:val="0"/>
        <w:tabs>
          <w:tab w:val="left" w:pos="-1440"/>
        </w:tabs>
        <w:ind w:left="851" w:hanging="851"/>
        <w:rPr>
          <w:del w:id="6417" w:author="Alan Middlemiss" w:date="2022-05-23T11:01:00Z"/>
          <w:rFonts w:ascii="Arial" w:hAnsi="Arial" w:cs="Arial"/>
          <w:sz w:val="22"/>
          <w:szCs w:val="22"/>
        </w:rPr>
        <w:pPrChange w:id="6418" w:author="Alan Middlemiss" w:date="2022-05-23T11:01:00Z">
          <w:pPr>
            <w:widowControl w:val="0"/>
            <w:ind w:left="851" w:hanging="851"/>
          </w:pPr>
        </w:pPrChange>
      </w:pPr>
      <w:del w:id="6419" w:author="Alan Middlemiss" w:date="2022-05-23T11:01:00Z">
        <w:r w:rsidRPr="00FA4C6C" w:rsidDel="00123F88">
          <w:rPr>
            <w:rFonts w:ascii="Arial" w:hAnsi="Arial" w:cs="Arial"/>
            <w:sz w:val="22"/>
            <w:szCs w:val="22"/>
          </w:rPr>
          <w:delText>12.5</w:delText>
        </w:r>
        <w:r w:rsidRPr="00FA4C6C" w:rsidDel="00123F88">
          <w:rPr>
            <w:rFonts w:ascii="Arial" w:hAnsi="Arial" w:cs="Arial"/>
            <w:sz w:val="22"/>
            <w:szCs w:val="22"/>
          </w:rPr>
          <w:tab/>
          <w:delText>Butcher Shops</w:delText>
        </w:r>
      </w:del>
    </w:p>
    <w:p w14:paraId="21800D93" w14:textId="77777777" w:rsidR="003E10B8" w:rsidRPr="00FA4C6C" w:rsidDel="00123F88" w:rsidRDefault="003E10B8">
      <w:pPr>
        <w:widowControl w:val="0"/>
        <w:tabs>
          <w:tab w:val="left" w:pos="-1440"/>
        </w:tabs>
        <w:ind w:left="851" w:hanging="851"/>
        <w:rPr>
          <w:del w:id="6420" w:author="Alan Middlemiss" w:date="2022-05-23T11:01:00Z"/>
          <w:rFonts w:ascii="Arial" w:hAnsi="Arial" w:cs="Arial"/>
          <w:sz w:val="22"/>
          <w:szCs w:val="22"/>
        </w:rPr>
        <w:pPrChange w:id="6421" w:author="Alan Middlemiss" w:date="2022-05-23T11:01:00Z">
          <w:pPr>
            <w:widowControl w:val="0"/>
            <w:ind w:left="851" w:hanging="851"/>
          </w:pPr>
        </w:pPrChange>
      </w:pPr>
    </w:p>
    <w:p w14:paraId="48958A48" w14:textId="77777777" w:rsidR="003E10B8" w:rsidRPr="00FA4C6C" w:rsidDel="00123F88" w:rsidRDefault="003E10B8">
      <w:pPr>
        <w:widowControl w:val="0"/>
        <w:tabs>
          <w:tab w:val="left" w:pos="-1440"/>
        </w:tabs>
        <w:ind w:left="851" w:hanging="851"/>
        <w:rPr>
          <w:del w:id="6422" w:author="Alan Middlemiss" w:date="2022-05-23T11:01:00Z"/>
          <w:rFonts w:ascii="Arial" w:hAnsi="Arial" w:cs="Arial"/>
          <w:sz w:val="22"/>
          <w:szCs w:val="22"/>
        </w:rPr>
        <w:pPrChange w:id="6423" w:author="Alan Middlemiss" w:date="2022-05-23T11:01:00Z">
          <w:pPr>
            <w:widowControl w:val="0"/>
            <w:ind w:left="851" w:hanging="851"/>
          </w:pPr>
        </w:pPrChange>
      </w:pPr>
      <w:del w:id="6424" w:author="Alan Middlemiss" w:date="2022-05-23T11:01:00Z">
        <w:r w:rsidRPr="00FA4C6C" w:rsidDel="00123F88">
          <w:rPr>
            <w:rFonts w:ascii="Arial" w:hAnsi="Arial" w:cs="Arial"/>
            <w:sz w:val="22"/>
            <w:szCs w:val="22"/>
          </w:rPr>
          <w:delText>12.6</w:delText>
        </w:r>
        <w:r w:rsidRPr="00FA4C6C" w:rsidDel="00123F88">
          <w:rPr>
            <w:rFonts w:ascii="Arial" w:hAnsi="Arial" w:cs="Arial"/>
            <w:sz w:val="22"/>
            <w:szCs w:val="22"/>
          </w:rPr>
          <w:tab/>
          <w:delText>Spray Booths</w:delText>
        </w:r>
      </w:del>
    </w:p>
    <w:p w14:paraId="2BE6C9BE" w14:textId="77777777" w:rsidR="003E10B8" w:rsidRPr="00FA4C6C" w:rsidDel="00123F88" w:rsidRDefault="003E10B8">
      <w:pPr>
        <w:widowControl w:val="0"/>
        <w:tabs>
          <w:tab w:val="left" w:pos="-1440"/>
        </w:tabs>
        <w:ind w:left="851" w:hanging="851"/>
        <w:rPr>
          <w:del w:id="6425" w:author="Alan Middlemiss" w:date="2022-05-23T11:01:00Z"/>
          <w:rFonts w:ascii="Arial" w:hAnsi="Arial" w:cs="Arial"/>
          <w:sz w:val="22"/>
          <w:szCs w:val="22"/>
        </w:rPr>
        <w:pPrChange w:id="6426" w:author="Alan Middlemiss" w:date="2022-05-23T11:01:00Z">
          <w:pPr>
            <w:widowControl w:val="0"/>
            <w:ind w:left="851" w:hanging="851"/>
          </w:pPr>
        </w:pPrChange>
      </w:pPr>
    </w:p>
    <w:p w14:paraId="4FD652D7" w14:textId="77777777" w:rsidR="003E10B8" w:rsidRPr="00FA4C6C" w:rsidDel="00123F88" w:rsidRDefault="003E10B8">
      <w:pPr>
        <w:widowControl w:val="0"/>
        <w:tabs>
          <w:tab w:val="left" w:pos="-1440"/>
        </w:tabs>
        <w:ind w:left="851" w:hanging="851"/>
        <w:rPr>
          <w:del w:id="6427" w:author="Alan Middlemiss" w:date="2022-05-23T11:01:00Z"/>
          <w:rFonts w:ascii="Arial" w:hAnsi="Arial" w:cs="Arial"/>
          <w:sz w:val="22"/>
          <w:szCs w:val="22"/>
        </w:rPr>
        <w:pPrChange w:id="6428" w:author="Alan Middlemiss" w:date="2022-05-23T11:01:00Z">
          <w:pPr>
            <w:widowControl w:val="0"/>
            <w:ind w:left="851" w:hanging="851"/>
          </w:pPr>
        </w:pPrChange>
      </w:pPr>
      <w:del w:id="6429" w:author="Alan Middlemiss" w:date="2022-05-23T11:01:00Z">
        <w:r w:rsidRPr="00FA4C6C" w:rsidDel="00123F88">
          <w:rPr>
            <w:rFonts w:ascii="Arial" w:hAnsi="Arial" w:cs="Arial"/>
            <w:sz w:val="22"/>
            <w:szCs w:val="22"/>
          </w:rPr>
          <w:delText>12.7</w:delText>
        </w:r>
        <w:r w:rsidRPr="00FA4C6C" w:rsidDel="00123F88">
          <w:rPr>
            <w:rFonts w:ascii="Arial" w:hAnsi="Arial" w:cs="Arial"/>
            <w:sz w:val="22"/>
            <w:szCs w:val="22"/>
          </w:rPr>
          <w:tab/>
          <w:delText>Mortuary</w:delText>
        </w:r>
      </w:del>
    </w:p>
    <w:p w14:paraId="6C34F39F" w14:textId="77777777" w:rsidR="003E10B8" w:rsidRPr="00FA4C6C" w:rsidDel="00123F88" w:rsidRDefault="003E10B8">
      <w:pPr>
        <w:widowControl w:val="0"/>
        <w:tabs>
          <w:tab w:val="left" w:pos="-1440"/>
        </w:tabs>
        <w:ind w:left="851" w:hanging="851"/>
        <w:rPr>
          <w:del w:id="6430" w:author="Alan Middlemiss" w:date="2022-05-23T11:01:00Z"/>
          <w:rFonts w:ascii="Arial" w:hAnsi="Arial" w:cs="Arial"/>
          <w:sz w:val="22"/>
          <w:szCs w:val="22"/>
        </w:rPr>
        <w:pPrChange w:id="6431" w:author="Alan Middlemiss" w:date="2022-05-23T11:01:00Z">
          <w:pPr>
            <w:widowControl w:val="0"/>
            <w:ind w:left="851" w:hanging="851"/>
          </w:pPr>
        </w:pPrChange>
      </w:pPr>
    </w:p>
    <w:p w14:paraId="4672FBB8" w14:textId="77777777" w:rsidR="003E10B8" w:rsidRPr="00FA4C6C" w:rsidDel="00123F88" w:rsidRDefault="003E10B8">
      <w:pPr>
        <w:widowControl w:val="0"/>
        <w:tabs>
          <w:tab w:val="left" w:pos="-1440"/>
        </w:tabs>
        <w:ind w:left="851" w:hanging="851"/>
        <w:rPr>
          <w:del w:id="6432" w:author="Alan Middlemiss" w:date="2022-05-23T11:01:00Z"/>
          <w:rFonts w:ascii="Arial" w:hAnsi="Arial" w:cs="Arial"/>
          <w:sz w:val="22"/>
          <w:szCs w:val="22"/>
        </w:rPr>
        <w:pPrChange w:id="6433" w:author="Alan Middlemiss" w:date="2022-05-23T11:01:00Z">
          <w:pPr>
            <w:widowControl w:val="0"/>
            <w:ind w:left="851" w:hanging="851"/>
          </w:pPr>
        </w:pPrChange>
      </w:pPr>
      <w:del w:id="6434" w:author="Alan Middlemiss" w:date="2022-05-23T11:01:00Z">
        <w:r w:rsidRPr="00FA4C6C" w:rsidDel="00123F88">
          <w:rPr>
            <w:rFonts w:ascii="Arial" w:hAnsi="Arial" w:cs="Arial"/>
            <w:sz w:val="22"/>
            <w:szCs w:val="22"/>
          </w:rPr>
          <w:delText>12.8</w:delText>
        </w:r>
        <w:r w:rsidRPr="00FA4C6C" w:rsidDel="00123F88">
          <w:rPr>
            <w:rFonts w:ascii="Arial" w:hAnsi="Arial" w:cs="Arial"/>
            <w:sz w:val="22"/>
            <w:szCs w:val="22"/>
          </w:rPr>
          <w:tab/>
          <w:delText>Helicopter Pads</w:delText>
        </w:r>
      </w:del>
    </w:p>
    <w:p w14:paraId="442F9D7B" w14:textId="77777777" w:rsidR="003E10B8" w:rsidRPr="00FA4C6C" w:rsidDel="00123F88" w:rsidRDefault="003E10B8">
      <w:pPr>
        <w:widowControl w:val="0"/>
        <w:tabs>
          <w:tab w:val="left" w:pos="-1440"/>
        </w:tabs>
        <w:ind w:left="851" w:hanging="851"/>
        <w:rPr>
          <w:del w:id="6435" w:author="Alan Middlemiss" w:date="2022-05-23T11:01:00Z"/>
          <w:rFonts w:ascii="Arial" w:hAnsi="Arial" w:cs="Arial"/>
          <w:sz w:val="22"/>
          <w:szCs w:val="22"/>
        </w:rPr>
        <w:pPrChange w:id="6436" w:author="Alan Middlemiss" w:date="2022-05-23T11:01:00Z">
          <w:pPr>
            <w:widowControl w:val="0"/>
            <w:ind w:left="851" w:hanging="851"/>
          </w:pPr>
        </w:pPrChange>
      </w:pPr>
    </w:p>
    <w:p w14:paraId="71B95724" w14:textId="77777777" w:rsidR="003E10B8" w:rsidRPr="00FA4C6C" w:rsidDel="00123F88" w:rsidRDefault="003E10B8">
      <w:pPr>
        <w:widowControl w:val="0"/>
        <w:tabs>
          <w:tab w:val="left" w:pos="-1440"/>
        </w:tabs>
        <w:ind w:left="851" w:hanging="851"/>
        <w:rPr>
          <w:del w:id="6437" w:author="Alan Middlemiss" w:date="2022-05-23T11:01:00Z"/>
          <w:rFonts w:ascii="Arial" w:hAnsi="Arial" w:cs="Arial"/>
          <w:sz w:val="22"/>
          <w:szCs w:val="22"/>
        </w:rPr>
        <w:pPrChange w:id="6438" w:author="Alan Middlemiss" w:date="2022-05-23T11:01:00Z">
          <w:pPr>
            <w:widowControl w:val="0"/>
            <w:ind w:left="851" w:hanging="851"/>
          </w:pPr>
        </w:pPrChange>
      </w:pPr>
      <w:del w:id="6439" w:author="Alan Middlemiss" w:date="2022-05-23T11:01:00Z">
        <w:r w:rsidRPr="00FA4C6C" w:rsidDel="00123F88">
          <w:rPr>
            <w:rFonts w:ascii="Arial" w:hAnsi="Arial" w:cs="Arial"/>
            <w:sz w:val="22"/>
            <w:szCs w:val="22"/>
          </w:rPr>
          <w:delText>12.9</w:delText>
        </w:r>
        <w:r w:rsidRPr="00FA4C6C" w:rsidDel="00123F88">
          <w:rPr>
            <w:rFonts w:ascii="Arial" w:hAnsi="Arial" w:cs="Arial"/>
            <w:sz w:val="22"/>
            <w:szCs w:val="22"/>
          </w:rPr>
          <w:tab/>
          <w:delText>Other Matters</w:delText>
        </w:r>
      </w:del>
    </w:p>
    <w:p w14:paraId="6E50E9A6" w14:textId="77777777" w:rsidR="008D779E" w:rsidRPr="00FA4C6C" w:rsidDel="00123F88" w:rsidRDefault="008D779E">
      <w:pPr>
        <w:widowControl w:val="0"/>
        <w:tabs>
          <w:tab w:val="left" w:pos="-1440"/>
        </w:tabs>
        <w:ind w:left="851" w:hanging="851"/>
        <w:rPr>
          <w:del w:id="6440" w:author="Alan Middlemiss" w:date="2022-05-23T11:02:00Z"/>
          <w:rFonts w:ascii="Arial" w:hAnsi="Arial" w:cs="Arial"/>
          <w:sz w:val="22"/>
          <w:szCs w:val="22"/>
        </w:rPr>
        <w:pPrChange w:id="6441" w:author="Alan Middlemiss" w:date="2022-05-23T11:01:00Z">
          <w:pPr>
            <w:widowControl w:val="0"/>
            <w:tabs>
              <w:tab w:val="left" w:pos="-1440"/>
            </w:tabs>
            <w:ind w:left="900" w:hanging="900"/>
          </w:pPr>
        </w:pPrChange>
      </w:pPr>
      <w:del w:id="6442" w:author="Alan Middlemiss" w:date="2022-05-23T11:01:00Z">
        <w:r w:rsidRPr="00FA4C6C" w:rsidDel="00123F88">
          <w:rPr>
            <w:rFonts w:ascii="Arial" w:hAnsi="Arial" w:cs="Arial"/>
            <w:sz w:val="22"/>
            <w:szCs w:val="22"/>
          </w:rPr>
          <w:br w:type="page"/>
        </w:r>
      </w:del>
      <w:del w:id="6443" w:author="Alan Middlemiss" w:date="2022-05-23T11:02:00Z">
        <w:r w:rsidRPr="00FA4C6C" w:rsidDel="00123F88">
          <w:rPr>
            <w:rFonts w:ascii="Arial" w:hAnsi="Arial" w:cs="Arial"/>
            <w:sz w:val="22"/>
            <w:szCs w:val="22"/>
          </w:rPr>
          <w:delText>12.1</w:delText>
        </w:r>
        <w:r w:rsidRPr="00FA4C6C" w:rsidDel="00123F88">
          <w:rPr>
            <w:rFonts w:ascii="Arial" w:hAnsi="Arial" w:cs="Arial"/>
            <w:sz w:val="22"/>
            <w:szCs w:val="22"/>
          </w:rPr>
          <w:tab/>
        </w:r>
        <w:r w:rsidRPr="00FA4C6C" w:rsidDel="00123F88">
          <w:rPr>
            <w:rFonts w:ascii="Arial" w:hAnsi="Arial" w:cs="Arial"/>
            <w:b/>
            <w:bCs/>
            <w:sz w:val="22"/>
            <w:szCs w:val="22"/>
          </w:rPr>
          <w:delText>Environmental Management</w:delText>
        </w:r>
      </w:del>
    </w:p>
    <w:p w14:paraId="312082F6" w14:textId="77777777" w:rsidR="008D779E" w:rsidRPr="00FA4C6C" w:rsidDel="00123F88" w:rsidRDefault="008D779E" w:rsidP="003339F9">
      <w:pPr>
        <w:widowControl w:val="0"/>
        <w:tabs>
          <w:tab w:val="left" w:pos="-1440"/>
          <w:tab w:val="left" w:pos="851"/>
        </w:tabs>
        <w:ind w:left="1440" w:hanging="1440"/>
        <w:rPr>
          <w:del w:id="6444" w:author="Alan Middlemiss" w:date="2022-05-23T11:02:00Z"/>
          <w:rFonts w:ascii="Arial" w:hAnsi="Arial" w:cs="Arial"/>
          <w:sz w:val="22"/>
          <w:szCs w:val="22"/>
        </w:rPr>
      </w:pPr>
    </w:p>
    <w:p w14:paraId="474CE25F" w14:textId="77777777" w:rsidR="008D779E" w:rsidRPr="00FA4C6C" w:rsidDel="00123F88" w:rsidRDefault="008D779E" w:rsidP="003339F9">
      <w:pPr>
        <w:widowControl w:val="0"/>
        <w:tabs>
          <w:tab w:val="left" w:pos="-1440"/>
        </w:tabs>
        <w:ind w:left="851" w:hanging="851"/>
        <w:rPr>
          <w:del w:id="6445" w:author="Alan Middlemiss" w:date="2022-05-23T11:02:00Z"/>
          <w:rFonts w:ascii="Arial" w:hAnsi="Arial" w:cs="Arial"/>
          <w:sz w:val="22"/>
          <w:szCs w:val="22"/>
        </w:rPr>
      </w:pPr>
      <w:del w:id="6446" w:author="Alan Middlemiss" w:date="2022-05-23T11:02:00Z">
        <w:r w:rsidRPr="00FA4C6C" w:rsidDel="00123F88">
          <w:rPr>
            <w:rFonts w:ascii="Arial" w:hAnsi="Arial" w:cs="Arial"/>
            <w:sz w:val="22"/>
            <w:szCs w:val="22"/>
          </w:rPr>
          <w:delText>12.1.1</w:delText>
        </w:r>
        <w:r w:rsidRPr="00FA4C6C" w:rsidDel="00123F88">
          <w:rPr>
            <w:rFonts w:ascii="Arial" w:hAnsi="Arial" w:cs="Arial"/>
            <w:sz w:val="22"/>
            <w:szCs w:val="22"/>
          </w:rPr>
          <w:tab/>
          <w:delText>The forecourt area shall be bunded, by way of speed humps and the like, to prevent any contaminated water entering int</w:delText>
        </w:r>
        <w:r w:rsidR="003E0F83" w:rsidDel="00123F88">
          <w:rPr>
            <w:rFonts w:ascii="Arial" w:hAnsi="Arial" w:cs="Arial"/>
            <w:sz w:val="22"/>
            <w:szCs w:val="22"/>
          </w:rPr>
          <w:delText xml:space="preserve">o Council’s stormwater system. </w:delText>
        </w:r>
        <w:r w:rsidRPr="00FA4C6C" w:rsidDel="00123F88">
          <w:rPr>
            <w:rFonts w:ascii="Arial" w:hAnsi="Arial" w:cs="Arial"/>
            <w:sz w:val="22"/>
            <w:szCs w:val="22"/>
          </w:rPr>
          <w:delText xml:space="preserve">This area </w:delText>
        </w:r>
        <w:r w:rsidR="003E0F83" w:rsidDel="00123F88">
          <w:rPr>
            <w:rFonts w:ascii="Arial" w:hAnsi="Arial" w:cs="Arial"/>
            <w:sz w:val="22"/>
            <w:szCs w:val="22"/>
          </w:rPr>
          <w:delText xml:space="preserve">shall be drained to a sump(s). </w:delText>
        </w:r>
        <w:r w:rsidRPr="00FA4C6C" w:rsidDel="00123F88">
          <w:rPr>
            <w:rFonts w:ascii="Arial" w:hAnsi="Arial" w:cs="Arial"/>
            <w:sz w:val="22"/>
            <w:szCs w:val="22"/>
          </w:rPr>
          <w:delText>These sump(s) may be connected to the sewer system with the approval of Sydney Water Corporation.</w:delText>
        </w:r>
      </w:del>
    </w:p>
    <w:p w14:paraId="6B952988" w14:textId="77777777" w:rsidR="008D779E" w:rsidRPr="00FA4C6C" w:rsidDel="00123F88" w:rsidRDefault="008D779E" w:rsidP="003339F9">
      <w:pPr>
        <w:widowControl w:val="0"/>
        <w:tabs>
          <w:tab w:val="left" w:pos="-1440"/>
          <w:tab w:val="left" w:pos="851"/>
        </w:tabs>
        <w:ind w:left="851" w:hanging="851"/>
        <w:rPr>
          <w:del w:id="6447" w:author="Alan Middlemiss" w:date="2022-05-23T11:02:00Z"/>
          <w:rFonts w:ascii="Arial" w:hAnsi="Arial" w:cs="Arial"/>
          <w:sz w:val="22"/>
          <w:szCs w:val="22"/>
        </w:rPr>
      </w:pPr>
    </w:p>
    <w:p w14:paraId="54672A23" w14:textId="77777777" w:rsidR="008D779E" w:rsidRPr="00FA4C6C" w:rsidDel="00123F88" w:rsidRDefault="008D779E" w:rsidP="003339F9">
      <w:pPr>
        <w:widowControl w:val="0"/>
        <w:tabs>
          <w:tab w:val="left" w:pos="-1440"/>
        </w:tabs>
        <w:ind w:left="851" w:hanging="851"/>
        <w:rPr>
          <w:del w:id="6448" w:author="Alan Middlemiss" w:date="2022-05-23T11:02:00Z"/>
          <w:rFonts w:ascii="Arial" w:hAnsi="Arial" w:cs="Arial"/>
          <w:sz w:val="22"/>
          <w:szCs w:val="22"/>
        </w:rPr>
      </w:pPr>
      <w:del w:id="6449" w:author="Alan Middlemiss" w:date="2022-05-23T11:02:00Z">
        <w:r w:rsidRPr="00FA4C6C" w:rsidDel="00123F88">
          <w:rPr>
            <w:rFonts w:ascii="Arial" w:hAnsi="Arial" w:cs="Arial"/>
            <w:sz w:val="22"/>
            <w:szCs w:val="22"/>
          </w:rPr>
          <w:delText>12.1.2</w:delText>
        </w:r>
        <w:r w:rsidRPr="00FA4C6C" w:rsidDel="00123F88">
          <w:rPr>
            <w:rFonts w:ascii="Arial" w:hAnsi="Arial" w:cs="Arial"/>
            <w:sz w:val="22"/>
            <w:szCs w:val="22"/>
          </w:rPr>
          <w:tab/>
          <w:delText xml:space="preserve">The underground fuel tanks and the associated pipe works shall be installed in accordance with the </w:delText>
        </w:r>
        <w:r w:rsidR="001A7EC2" w:rsidRPr="00FA4C6C" w:rsidDel="00123F88">
          <w:rPr>
            <w:rFonts w:ascii="Arial" w:hAnsi="Arial" w:cs="Arial"/>
            <w:sz w:val="22"/>
            <w:szCs w:val="22"/>
          </w:rPr>
          <w:delText xml:space="preserve">relevant Australian Standards. </w:delText>
        </w:r>
        <w:r w:rsidRPr="00FA4C6C" w:rsidDel="00123F88">
          <w:rPr>
            <w:rFonts w:ascii="Arial" w:hAnsi="Arial" w:cs="Arial"/>
            <w:sz w:val="22"/>
            <w:szCs w:val="22"/>
          </w:rPr>
          <w:delText xml:space="preserve">A Compliance Certificate certifying that the tanks and </w:delText>
        </w:r>
        <w:r w:rsidR="001A7EC2" w:rsidRPr="00FA4C6C" w:rsidDel="00123F88">
          <w:rPr>
            <w:rFonts w:ascii="Arial" w:hAnsi="Arial" w:cs="Arial"/>
            <w:sz w:val="22"/>
            <w:szCs w:val="22"/>
          </w:rPr>
          <w:delText>pipe work</w:delText>
        </w:r>
        <w:r w:rsidRPr="00FA4C6C" w:rsidDel="00123F88">
          <w:rPr>
            <w:rFonts w:ascii="Arial" w:hAnsi="Arial" w:cs="Arial"/>
            <w:sz w:val="22"/>
            <w:szCs w:val="22"/>
          </w:rPr>
          <w:delText xml:space="preserve"> have been appropriately installed is to be obtained prior to backfilling.</w:delText>
        </w:r>
      </w:del>
    </w:p>
    <w:p w14:paraId="14C85191" w14:textId="77777777" w:rsidR="008D779E" w:rsidRPr="00FA4C6C" w:rsidDel="00123F88" w:rsidRDefault="008D779E" w:rsidP="003339F9">
      <w:pPr>
        <w:widowControl w:val="0"/>
        <w:tabs>
          <w:tab w:val="left" w:pos="-1440"/>
          <w:tab w:val="left" w:pos="851"/>
        </w:tabs>
        <w:ind w:left="851" w:hanging="851"/>
        <w:rPr>
          <w:del w:id="6450" w:author="Alan Middlemiss" w:date="2022-05-23T11:02:00Z"/>
          <w:rFonts w:ascii="Arial" w:hAnsi="Arial" w:cs="Arial"/>
          <w:sz w:val="22"/>
          <w:szCs w:val="22"/>
        </w:rPr>
      </w:pPr>
    </w:p>
    <w:p w14:paraId="63EDDAC6" w14:textId="77777777" w:rsidR="008D779E" w:rsidRPr="00FA4C6C" w:rsidDel="00123F88" w:rsidRDefault="008D779E" w:rsidP="003339F9">
      <w:pPr>
        <w:widowControl w:val="0"/>
        <w:tabs>
          <w:tab w:val="left" w:pos="-1440"/>
        </w:tabs>
        <w:ind w:left="851" w:hanging="851"/>
        <w:rPr>
          <w:del w:id="6451" w:author="Alan Middlemiss" w:date="2022-05-23T11:02:00Z"/>
          <w:rFonts w:ascii="Arial" w:hAnsi="Arial" w:cs="Arial"/>
          <w:sz w:val="22"/>
          <w:szCs w:val="22"/>
        </w:rPr>
      </w:pPr>
      <w:del w:id="6452" w:author="Alan Middlemiss" w:date="2022-05-23T11:02:00Z">
        <w:r w:rsidRPr="00FA4C6C" w:rsidDel="00123F88">
          <w:rPr>
            <w:rFonts w:ascii="Arial" w:hAnsi="Arial" w:cs="Arial"/>
            <w:sz w:val="22"/>
            <w:szCs w:val="22"/>
          </w:rPr>
          <w:delText>12.1.3</w:delText>
        </w:r>
        <w:r w:rsidRPr="00FA4C6C" w:rsidDel="00123F88">
          <w:rPr>
            <w:rFonts w:ascii="Arial" w:hAnsi="Arial" w:cs="Arial"/>
            <w:sz w:val="22"/>
            <w:szCs w:val="22"/>
          </w:rPr>
          <w:tab/>
          <w:delText>A wheel wash bay shall be installed at the vehicular exit from the land and drained or graded to ensure that all washed material is contained upon the land.</w:delText>
        </w:r>
      </w:del>
    </w:p>
    <w:p w14:paraId="36EED97D" w14:textId="77777777" w:rsidR="008D779E" w:rsidRPr="00FA4C6C" w:rsidDel="00123F88" w:rsidRDefault="008D779E" w:rsidP="003339F9">
      <w:pPr>
        <w:widowControl w:val="0"/>
        <w:tabs>
          <w:tab w:val="left" w:pos="-1440"/>
          <w:tab w:val="left" w:pos="851"/>
        </w:tabs>
        <w:ind w:left="851" w:hanging="851"/>
        <w:rPr>
          <w:del w:id="6453" w:author="Alan Middlemiss" w:date="2022-05-23T11:02:00Z"/>
          <w:rFonts w:ascii="Arial" w:hAnsi="Arial" w:cs="Arial"/>
          <w:sz w:val="22"/>
          <w:szCs w:val="22"/>
        </w:rPr>
      </w:pPr>
    </w:p>
    <w:p w14:paraId="041A580C" w14:textId="77777777" w:rsidR="008D779E" w:rsidRPr="00FA4C6C" w:rsidDel="00123F88" w:rsidRDefault="008D779E" w:rsidP="003339F9">
      <w:pPr>
        <w:widowControl w:val="0"/>
        <w:tabs>
          <w:tab w:val="left" w:pos="-1440"/>
        </w:tabs>
        <w:ind w:left="851" w:hanging="851"/>
        <w:rPr>
          <w:del w:id="6454" w:author="Alan Middlemiss" w:date="2022-05-23T11:02:00Z"/>
          <w:rFonts w:ascii="Arial" w:hAnsi="Arial" w:cs="Arial"/>
          <w:sz w:val="22"/>
          <w:szCs w:val="22"/>
        </w:rPr>
      </w:pPr>
      <w:del w:id="6455" w:author="Alan Middlemiss" w:date="2022-05-23T11:02:00Z">
        <w:r w:rsidRPr="00FA4C6C" w:rsidDel="00123F88">
          <w:rPr>
            <w:rFonts w:ascii="Arial" w:hAnsi="Arial" w:cs="Arial"/>
            <w:sz w:val="22"/>
            <w:szCs w:val="22"/>
          </w:rPr>
          <w:delText>12.1.4</w:delText>
        </w:r>
        <w:r w:rsidRPr="00FA4C6C" w:rsidDel="00123F88">
          <w:rPr>
            <w:rFonts w:ascii="Arial" w:hAnsi="Arial" w:cs="Arial"/>
            <w:sz w:val="22"/>
            <w:szCs w:val="22"/>
          </w:rPr>
          <w:tab/>
          <w:delText>The recommendations contained in the Environmental Impact Statement to control air, noise and water polluti</w:delText>
        </w:r>
        <w:r w:rsidR="003E0F83" w:rsidDel="00123F88">
          <w:rPr>
            <w:rFonts w:ascii="Arial" w:hAnsi="Arial" w:cs="Arial"/>
            <w:sz w:val="22"/>
            <w:szCs w:val="22"/>
          </w:rPr>
          <w:delText xml:space="preserve">on shall be fully implemented. </w:delText>
        </w:r>
        <w:r w:rsidRPr="00FA4C6C" w:rsidDel="00123F88">
          <w:rPr>
            <w:rFonts w:ascii="Arial" w:hAnsi="Arial" w:cs="Arial"/>
            <w:sz w:val="22"/>
            <w:szCs w:val="22"/>
          </w:rPr>
          <w:delText>Compliance Certificates shall be obtained during the course of construction verifying that these measures have been appropriately installed.</w:delText>
        </w:r>
      </w:del>
    </w:p>
    <w:p w14:paraId="01B06A5A" w14:textId="77777777" w:rsidR="008D779E" w:rsidRPr="00FA4C6C" w:rsidDel="00123F88" w:rsidRDefault="008D779E" w:rsidP="003339F9">
      <w:pPr>
        <w:widowControl w:val="0"/>
        <w:tabs>
          <w:tab w:val="left" w:pos="-1440"/>
          <w:tab w:val="left" w:pos="851"/>
        </w:tabs>
        <w:ind w:left="851" w:hanging="851"/>
        <w:rPr>
          <w:del w:id="6456" w:author="Alan Middlemiss" w:date="2022-05-23T11:02:00Z"/>
          <w:rFonts w:ascii="Arial" w:hAnsi="Arial" w:cs="Arial"/>
          <w:sz w:val="22"/>
          <w:szCs w:val="22"/>
        </w:rPr>
      </w:pPr>
    </w:p>
    <w:p w14:paraId="67ECB5B1" w14:textId="77777777" w:rsidR="008D779E" w:rsidRPr="00FA4C6C" w:rsidDel="00123F88" w:rsidRDefault="008D779E" w:rsidP="003339F9">
      <w:pPr>
        <w:widowControl w:val="0"/>
        <w:tabs>
          <w:tab w:val="left" w:pos="-1440"/>
        </w:tabs>
        <w:ind w:left="851" w:hanging="851"/>
        <w:rPr>
          <w:del w:id="6457" w:author="Alan Middlemiss" w:date="2022-05-23T11:02:00Z"/>
          <w:rFonts w:ascii="Arial" w:hAnsi="Arial" w:cs="Arial"/>
          <w:sz w:val="22"/>
          <w:szCs w:val="22"/>
        </w:rPr>
      </w:pPr>
      <w:del w:id="6458" w:author="Alan Middlemiss" w:date="2022-05-23T11:02:00Z">
        <w:r w:rsidRPr="00FA4C6C" w:rsidDel="00123F88">
          <w:rPr>
            <w:rFonts w:ascii="Arial" w:hAnsi="Arial" w:cs="Arial"/>
            <w:sz w:val="22"/>
            <w:szCs w:val="22"/>
          </w:rPr>
          <w:delText>12.1.5</w:delText>
        </w:r>
        <w:r w:rsidRPr="00FA4C6C" w:rsidDel="00123F88">
          <w:rPr>
            <w:rFonts w:ascii="Arial" w:hAnsi="Arial" w:cs="Arial"/>
            <w:sz w:val="22"/>
            <w:szCs w:val="22"/>
          </w:rPr>
          <w:tab/>
          <w:delText xml:space="preserve">A Compliance Certificate shall be obtained verifying that the following works have been installed in accordance with the criteria nominated in </w:delText>
        </w:r>
        <w:r w:rsidR="001033DF" w:rsidRPr="00FA4C6C" w:rsidDel="00123F88">
          <w:rPr>
            <w:rFonts w:ascii="Arial" w:hAnsi="Arial" w:cs="Arial"/>
            <w:sz w:val="22"/>
            <w:szCs w:val="22"/>
          </w:rPr>
          <w:delText>the Prior</w:delText>
        </w:r>
        <w:r w:rsidRPr="00FA4C6C" w:rsidDel="00123F88">
          <w:rPr>
            <w:rFonts w:ascii="Arial" w:hAnsi="Arial" w:cs="Arial"/>
            <w:sz w:val="22"/>
            <w:szCs w:val="22"/>
          </w:rPr>
          <w:delText xml:space="preserve"> to Issue of Construction Certificate section of this consent.</w:delText>
        </w:r>
      </w:del>
    </w:p>
    <w:p w14:paraId="7F032D94" w14:textId="77777777" w:rsidR="008D779E" w:rsidRPr="00FA4C6C" w:rsidDel="00123F88" w:rsidRDefault="008D779E" w:rsidP="003339F9">
      <w:pPr>
        <w:widowControl w:val="0"/>
        <w:tabs>
          <w:tab w:val="left" w:pos="-1440"/>
        </w:tabs>
        <w:ind w:left="720" w:hanging="720"/>
        <w:rPr>
          <w:del w:id="6459" w:author="Alan Middlemiss" w:date="2022-05-23T11:02:00Z"/>
          <w:rFonts w:ascii="Arial" w:hAnsi="Arial" w:cs="Arial"/>
          <w:sz w:val="22"/>
          <w:szCs w:val="22"/>
        </w:rPr>
      </w:pPr>
    </w:p>
    <w:p w14:paraId="37F87549" w14:textId="77777777" w:rsidR="008D779E" w:rsidRPr="00FA4C6C" w:rsidDel="00123F88" w:rsidRDefault="008D779E" w:rsidP="003339F9">
      <w:pPr>
        <w:widowControl w:val="0"/>
        <w:tabs>
          <w:tab w:val="left" w:pos="-1440"/>
        </w:tabs>
        <w:ind w:left="1440" w:hanging="589"/>
        <w:rPr>
          <w:del w:id="6460" w:author="Alan Middlemiss" w:date="2022-05-23T11:02:00Z"/>
          <w:rFonts w:ascii="Arial" w:hAnsi="Arial" w:cs="Arial"/>
          <w:sz w:val="22"/>
          <w:szCs w:val="22"/>
        </w:rPr>
      </w:pPr>
      <w:del w:id="6461" w:author="Alan Middlemiss" w:date="2022-05-23T11:02:00Z">
        <w:r w:rsidRPr="00FA4C6C" w:rsidDel="00123F88">
          <w:rPr>
            <w:rFonts w:ascii="Arial" w:hAnsi="Arial" w:cs="Arial"/>
            <w:sz w:val="22"/>
            <w:szCs w:val="22"/>
          </w:rPr>
          <w:delText>(a)</w:delText>
        </w:r>
        <w:r w:rsidRPr="00FA4C6C" w:rsidDel="00123F88">
          <w:rPr>
            <w:rFonts w:ascii="Arial" w:hAnsi="Arial" w:cs="Arial"/>
            <w:sz w:val="22"/>
            <w:szCs w:val="22"/>
          </w:rPr>
          <w:tab/>
          <w:delText>#</w:delText>
        </w:r>
      </w:del>
    </w:p>
    <w:p w14:paraId="51B8485C" w14:textId="77777777" w:rsidR="008D779E" w:rsidRPr="00FA4C6C" w:rsidDel="00123F88" w:rsidRDefault="008D779E" w:rsidP="003339F9">
      <w:pPr>
        <w:widowControl w:val="0"/>
        <w:tabs>
          <w:tab w:val="left" w:pos="-1440"/>
        </w:tabs>
        <w:ind w:left="1440" w:hanging="589"/>
        <w:rPr>
          <w:del w:id="6462" w:author="Alan Middlemiss" w:date="2022-05-23T11:02:00Z"/>
          <w:rFonts w:ascii="Arial" w:hAnsi="Arial" w:cs="Arial"/>
          <w:sz w:val="22"/>
          <w:szCs w:val="22"/>
        </w:rPr>
      </w:pPr>
      <w:del w:id="6463" w:author="Alan Middlemiss" w:date="2022-05-23T11:02:00Z">
        <w:r w:rsidRPr="00FA4C6C" w:rsidDel="00123F88">
          <w:rPr>
            <w:rFonts w:ascii="Arial" w:hAnsi="Arial" w:cs="Arial"/>
            <w:sz w:val="22"/>
            <w:szCs w:val="22"/>
          </w:rPr>
          <w:delText>(b)</w:delText>
        </w:r>
        <w:r w:rsidRPr="00FA4C6C" w:rsidDel="00123F88">
          <w:rPr>
            <w:rFonts w:ascii="Arial" w:hAnsi="Arial" w:cs="Arial"/>
            <w:sz w:val="22"/>
            <w:szCs w:val="22"/>
          </w:rPr>
          <w:tab/>
          <w:delText>#</w:delText>
        </w:r>
      </w:del>
    </w:p>
    <w:p w14:paraId="25BCDF45" w14:textId="77777777" w:rsidR="008D779E" w:rsidRPr="00FA4C6C" w:rsidDel="00123F88" w:rsidRDefault="008D779E" w:rsidP="003339F9">
      <w:pPr>
        <w:widowControl w:val="0"/>
        <w:tabs>
          <w:tab w:val="left" w:pos="-1440"/>
        </w:tabs>
        <w:ind w:left="1440" w:hanging="589"/>
        <w:rPr>
          <w:del w:id="6464" w:author="Alan Middlemiss" w:date="2022-05-23T11:02:00Z"/>
          <w:rFonts w:ascii="Arial" w:hAnsi="Arial" w:cs="Arial"/>
          <w:sz w:val="22"/>
          <w:szCs w:val="22"/>
        </w:rPr>
      </w:pPr>
      <w:del w:id="6465" w:author="Alan Middlemiss" w:date="2022-05-23T11:02:00Z">
        <w:r w:rsidRPr="00FA4C6C" w:rsidDel="00123F88">
          <w:rPr>
            <w:rFonts w:ascii="Arial" w:hAnsi="Arial" w:cs="Arial"/>
            <w:sz w:val="22"/>
            <w:szCs w:val="22"/>
          </w:rPr>
          <w:delText>(c)</w:delText>
        </w:r>
        <w:r w:rsidRPr="00FA4C6C" w:rsidDel="00123F88">
          <w:rPr>
            <w:rFonts w:ascii="Arial" w:hAnsi="Arial" w:cs="Arial"/>
            <w:sz w:val="22"/>
            <w:szCs w:val="22"/>
          </w:rPr>
          <w:tab/>
          <w:delText>#</w:delText>
        </w:r>
      </w:del>
    </w:p>
    <w:p w14:paraId="59CE187B" w14:textId="77777777" w:rsidR="008D779E" w:rsidRPr="00FA4C6C" w:rsidDel="00123F88" w:rsidRDefault="008D779E" w:rsidP="003339F9">
      <w:pPr>
        <w:widowControl w:val="0"/>
        <w:tabs>
          <w:tab w:val="left" w:pos="-1440"/>
          <w:tab w:val="left" w:pos="720"/>
          <w:tab w:val="left" w:pos="1440"/>
        </w:tabs>
        <w:ind w:left="720" w:hanging="720"/>
        <w:rPr>
          <w:del w:id="6466" w:author="Alan Middlemiss" w:date="2022-05-23T11:02:00Z"/>
          <w:rFonts w:ascii="Arial" w:hAnsi="Arial" w:cs="Arial"/>
          <w:sz w:val="22"/>
          <w:szCs w:val="22"/>
        </w:rPr>
      </w:pPr>
    </w:p>
    <w:p w14:paraId="528E0C49" w14:textId="77777777" w:rsidR="008D779E" w:rsidRPr="00FA4C6C" w:rsidDel="00123F88" w:rsidRDefault="008D779E" w:rsidP="003339F9">
      <w:pPr>
        <w:widowControl w:val="0"/>
        <w:tabs>
          <w:tab w:val="left" w:pos="-1440"/>
        </w:tabs>
        <w:ind w:left="851" w:hanging="851"/>
        <w:rPr>
          <w:del w:id="6467" w:author="Alan Middlemiss" w:date="2022-05-23T11:02:00Z"/>
          <w:rFonts w:ascii="Arial" w:hAnsi="Arial" w:cs="Arial"/>
          <w:sz w:val="22"/>
          <w:szCs w:val="22"/>
        </w:rPr>
      </w:pPr>
      <w:del w:id="6468" w:author="Alan Middlemiss" w:date="2022-05-23T11:02:00Z">
        <w:r w:rsidRPr="00FA4C6C" w:rsidDel="00123F88">
          <w:rPr>
            <w:rFonts w:ascii="Arial" w:hAnsi="Arial" w:cs="Arial"/>
            <w:sz w:val="22"/>
            <w:szCs w:val="22"/>
          </w:rPr>
          <w:delText>12.1.6</w:delText>
        </w:r>
        <w:r w:rsidRPr="00FA4C6C" w:rsidDel="00123F88">
          <w:rPr>
            <w:rFonts w:ascii="Arial" w:hAnsi="Arial" w:cs="Arial"/>
            <w:sz w:val="22"/>
            <w:szCs w:val="22"/>
          </w:rPr>
          <w:tab/>
          <w:delText>Where any air handling, evaporative cooling hot water, humidifying, warm water or water cooling system is installed, the following shall be undertaken:</w:delText>
        </w:r>
      </w:del>
    </w:p>
    <w:p w14:paraId="2E7A320C" w14:textId="77777777" w:rsidR="008D779E" w:rsidRPr="00FA4C6C" w:rsidDel="00123F88" w:rsidRDefault="008D779E" w:rsidP="003339F9">
      <w:pPr>
        <w:widowControl w:val="0"/>
        <w:tabs>
          <w:tab w:val="left" w:pos="-1440"/>
        </w:tabs>
        <w:ind w:left="851" w:hanging="851"/>
        <w:rPr>
          <w:del w:id="6469" w:author="Alan Middlemiss" w:date="2022-05-23T11:02:00Z"/>
          <w:rFonts w:ascii="Arial" w:hAnsi="Arial" w:cs="Arial"/>
          <w:sz w:val="22"/>
          <w:szCs w:val="22"/>
        </w:rPr>
      </w:pPr>
    </w:p>
    <w:p w14:paraId="20DED4EC" w14:textId="77777777" w:rsidR="008D779E" w:rsidRPr="00FA4C6C" w:rsidDel="00123F88" w:rsidRDefault="008D779E" w:rsidP="003339F9">
      <w:pPr>
        <w:widowControl w:val="0"/>
        <w:tabs>
          <w:tab w:val="left" w:pos="-1440"/>
        </w:tabs>
        <w:ind w:left="1436" w:hanging="585"/>
        <w:rPr>
          <w:del w:id="6470" w:author="Alan Middlemiss" w:date="2022-05-23T11:02:00Z"/>
          <w:rFonts w:ascii="Arial" w:hAnsi="Arial" w:cs="Arial"/>
          <w:sz w:val="22"/>
          <w:szCs w:val="22"/>
        </w:rPr>
      </w:pPr>
      <w:del w:id="6471" w:author="Alan Middlemiss" w:date="2022-05-23T11:02:00Z">
        <w:r w:rsidRPr="00FA4C6C" w:rsidDel="00123F88">
          <w:rPr>
            <w:rFonts w:ascii="Arial" w:hAnsi="Arial" w:cs="Arial"/>
            <w:sz w:val="22"/>
            <w:szCs w:val="22"/>
          </w:rPr>
          <w:delText>(a)</w:delText>
        </w:r>
        <w:r w:rsidRPr="00FA4C6C" w:rsidDel="00123F88">
          <w:rPr>
            <w:rFonts w:ascii="Arial" w:hAnsi="Arial" w:cs="Arial"/>
            <w:sz w:val="22"/>
            <w:szCs w:val="22"/>
          </w:rPr>
          <w:tab/>
          <w:delText>A Compliance Certificate shall be obtained certifying that the system has been installed in accordance with the provisions of the Public Health Act 1991, the Regulations</w:delText>
        </w:r>
        <w:r w:rsidRPr="00FA4C6C" w:rsidDel="00123F88">
          <w:rPr>
            <w:rFonts w:ascii="Arial" w:hAnsi="Arial" w:cs="Arial"/>
            <w:i/>
            <w:iCs/>
            <w:sz w:val="22"/>
            <w:szCs w:val="22"/>
          </w:rPr>
          <w:delText xml:space="preserve"> </w:delText>
        </w:r>
        <w:r w:rsidRPr="00FA4C6C" w:rsidDel="00123F88">
          <w:rPr>
            <w:rFonts w:ascii="Arial" w:hAnsi="Arial" w:cs="Arial"/>
            <w:sz w:val="22"/>
            <w:szCs w:val="22"/>
          </w:rPr>
          <w:delText>thereunder, the NSW Code of Practice for the Control of Legionnaires Disease and Australian Standard 3666.</w:delText>
        </w:r>
      </w:del>
    </w:p>
    <w:p w14:paraId="1F9B1E0E" w14:textId="77777777" w:rsidR="008D779E" w:rsidRPr="00FA4C6C" w:rsidDel="00123F88" w:rsidRDefault="008D779E" w:rsidP="003339F9">
      <w:pPr>
        <w:widowControl w:val="0"/>
        <w:ind w:left="851"/>
        <w:rPr>
          <w:del w:id="6472" w:author="Alan Middlemiss" w:date="2022-05-23T11:02:00Z"/>
          <w:rFonts w:ascii="Arial" w:hAnsi="Arial" w:cs="Arial"/>
          <w:sz w:val="22"/>
          <w:szCs w:val="22"/>
        </w:rPr>
      </w:pPr>
    </w:p>
    <w:p w14:paraId="1CDCBB08" w14:textId="77777777" w:rsidR="008D779E" w:rsidRPr="00FA4C6C" w:rsidDel="00123F88" w:rsidRDefault="008D779E" w:rsidP="003339F9">
      <w:pPr>
        <w:widowControl w:val="0"/>
        <w:tabs>
          <w:tab w:val="left" w:pos="-1440"/>
        </w:tabs>
        <w:ind w:left="1436" w:hanging="585"/>
        <w:rPr>
          <w:del w:id="6473" w:author="Alan Middlemiss" w:date="2022-05-23T11:02:00Z"/>
          <w:rFonts w:ascii="Arial" w:hAnsi="Arial" w:cs="Arial"/>
          <w:sz w:val="22"/>
          <w:szCs w:val="22"/>
        </w:rPr>
      </w:pPr>
      <w:del w:id="6474" w:author="Alan Middlemiss" w:date="2022-05-23T11:02:00Z">
        <w:r w:rsidRPr="00FA4C6C" w:rsidDel="00123F88">
          <w:rPr>
            <w:rFonts w:ascii="Arial" w:hAnsi="Arial" w:cs="Arial"/>
            <w:sz w:val="22"/>
            <w:szCs w:val="22"/>
          </w:rPr>
          <w:delText>(b)</w:delText>
        </w:r>
        <w:r w:rsidRPr="00FA4C6C" w:rsidDel="00123F88">
          <w:rPr>
            <w:rFonts w:ascii="Arial" w:hAnsi="Arial" w:cs="Arial"/>
            <w:sz w:val="22"/>
            <w:szCs w:val="22"/>
          </w:rPr>
          <w:tab/>
          <w:delText xml:space="preserve">All relevant information as required </w:delText>
        </w:r>
        <w:r w:rsidR="003E0F83" w:rsidDel="00123F88">
          <w:rPr>
            <w:rFonts w:ascii="Arial" w:hAnsi="Arial" w:cs="Arial"/>
            <w:sz w:val="22"/>
            <w:szCs w:val="22"/>
          </w:rPr>
          <w:delText xml:space="preserve">by Clause 78 of the Regulation </w:delText>
        </w:r>
        <w:r w:rsidRPr="00FA4C6C" w:rsidDel="00123F88">
          <w:rPr>
            <w:rFonts w:ascii="Arial" w:hAnsi="Arial" w:cs="Arial"/>
            <w:sz w:val="22"/>
            <w:szCs w:val="22"/>
          </w:rPr>
          <w:delText>under the Public Health Act 1991 shall be submitted to Council on completion of the building.</w:delText>
        </w:r>
      </w:del>
    </w:p>
    <w:p w14:paraId="5AFFE15F" w14:textId="77777777" w:rsidR="008D779E" w:rsidRPr="00FA4C6C" w:rsidDel="00123F88" w:rsidRDefault="008D779E" w:rsidP="003339F9">
      <w:pPr>
        <w:widowControl w:val="0"/>
        <w:ind w:left="851"/>
        <w:rPr>
          <w:del w:id="6475" w:author="Alan Middlemiss" w:date="2022-05-23T11:02:00Z"/>
          <w:rFonts w:ascii="Arial" w:hAnsi="Arial" w:cs="Arial"/>
          <w:sz w:val="22"/>
          <w:szCs w:val="22"/>
        </w:rPr>
      </w:pPr>
    </w:p>
    <w:p w14:paraId="2575CD95" w14:textId="77777777" w:rsidR="008D779E" w:rsidRPr="00FA4C6C" w:rsidDel="00123F88" w:rsidRDefault="008D779E" w:rsidP="003339F9">
      <w:pPr>
        <w:widowControl w:val="0"/>
        <w:tabs>
          <w:tab w:val="left" w:pos="-1440"/>
        </w:tabs>
        <w:ind w:left="1436" w:hanging="585"/>
        <w:rPr>
          <w:del w:id="6476" w:author="Alan Middlemiss" w:date="2022-05-23T11:02:00Z"/>
          <w:rFonts w:ascii="Arial" w:hAnsi="Arial" w:cs="Arial"/>
          <w:sz w:val="22"/>
          <w:szCs w:val="22"/>
        </w:rPr>
      </w:pPr>
      <w:del w:id="6477" w:author="Alan Middlemiss" w:date="2022-05-23T11:02:00Z">
        <w:r w:rsidRPr="00FA4C6C" w:rsidDel="00123F88">
          <w:rPr>
            <w:rFonts w:ascii="Arial" w:hAnsi="Arial" w:cs="Arial"/>
            <w:sz w:val="22"/>
            <w:szCs w:val="22"/>
          </w:rPr>
          <w:delText>(c)</w:delText>
        </w:r>
        <w:r w:rsidRPr="00FA4C6C" w:rsidDel="00123F88">
          <w:rPr>
            <w:rFonts w:ascii="Arial" w:hAnsi="Arial" w:cs="Arial"/>
            <w:sz w:val="22"/>
            <w:szCs w:val="22"/>
          </w:rPr>
          <w:tab/>
          <w:delText>The occupier of the premises shall be given both an ope</w:delText>
        </w:r>
        <w:r w:rsidR="003E0F83" w:rsidDel="00123F88">
          <w:rPr>
            <w:rFonts w:ascii="Arial" w:hAnsi="Arial" w:cs="Arial"/>
            <w:sz w:val="22"/>
            <w:szCs w:val="22"/>
          </w:rPr>
          <w:delText xml:space="preserve">ration and maintenance manual. </w:delText>
        </w:r>
        <w:r w:rsidRPr="00FA4C6C" w:rsidDel="00123F88">
          <w:rPr>
            <w:rFonts w:ascii="Arial" w:hAnsi="Arial" w:cs="Arial"/>
            <w:sz w:val="22"/>
            <w:szCs w:val="22"/>
          </w:rPr>
          <w:delText xml:space="preserve">The system shall be maintained monthly and shut down on a seasonal basis for cleaning </w:delText>
        </w:r>
        <w:r w:rsidR="003E0F83" w:rsidDel="00123F88">
          <w:rPr>
            <w:rFonts w:ascii="Arial" w:hAnsi="Arial" w:cs="Arial"/>
            <w:sz w:val="22"/>
            <w:szCs w:val="22"/>
          </w:rPr>
          <w:delText xml:space="preserve">and any necessary maintenance. </w:delText>
        </w:r>
        <w:r w:rsidRPr="00FA4C6C" w:rsidDel="00123F88">
          <w:rPr>
            <w:rFonts w:ascii="Arial" w:hAnsi="Arial" w:cs="Arial"/>
            <w:sz w:val="22"/>
            <w:szCs w:val="22"/>
          </w:rPr>
          <w:delText>All inspection results shall be kept on sit</w:delText>
        </w:r>
        <w:r w:rsidR="003E0F83" w:rsidDel="00123F88">
          <w:rPr>
            <w:rFonts w:ascii="Arial" w:hAnsi="Arial" w:cs="Arial"/>
            <w:sz w:val="22"/>
            <w:szCs w:val="22"/>
          </w:rPr>
          <w:delText xml:space="preserve">e for 7 years. </w:delText>
        </w:r>
        <w:r w:rsidRPr="00FA4C6C" w:rsidDel="00123F88">
          <w:rPr>
            <w:rFonts w:ascii="Arial" w:hAnsi="Arial" w:cs="Arial"/>
            <w:sz w:val="22"/>
            <w:szCs w:val="22"/>
          </w:rPr>
          <w:delText>A copy of each seasonal report shall be submitted to Council immediately after the service is carried out.</w:delText>
        </w:r>
      </w:del>
    </w:p>
    <w:p w14:paraId="335C9F54" w14:textId="77777777" w:rsidR="006A32C7" w:rsidRPr="00FA4C6C" w:rsidDel="00123F88" w:rsidRDefault="006A32C7" w:rsidP="003339F9">
      <w:pPr>
        <w:widowControl w:val="0"/>
        <w:tabs>
          <w:tab w:val="left" w:pos="-1440"/>
        </w:tabs>
        <w:ind w:left="851" w:hanging="851"/>
        <w:rPr>
          <w:del w:id="6478" w:author="Alan Middlemiss" w:date="2022-05-23T11:02:00Z"/>
          <w:rFonts w:ascii="Arial" w:hAnsi="Arial" w:cs="Arial"/>
          <w:sz w:val="22"/>
          <w:szCs w:val="22"/>
        </w:rPr>
      </w:pPr>
    </w:p>
    <w:p w14:paraId="035916F6" w14:textId="77777777" w:rsidR="006A32C7" w:rsidRPr="00FA4C6C" w:rsidDel="00123F88" w:rsidRDefault="00850769" w:rsidP="003339F9">
      <w:pPr>
        <w:ind w:left="851" w:hanging="851"/>
        <w:rPr>
          <w:del w:id="6479" w:author="Alan Middlemiss" w:date="2022-05-23T11:02:00Z"/>
          <w:rFonts w:ascii="Arial" w:hAnsi="Arial" w:cs="Arial"/>
          <w:sz w:val="22"/>
          <w:szCs w:val="22"/>
          <w:lang w:eastAsia="en-AU"/>
        </w:rPr>
      </w:pPr>
      <w:del w:id="6480" w:author="Alan Middlemiss" w:date="2022-05-23T11:02:00Z">
        <w:r w:rsidRPr="00FA4C6C" w:rsidDel="00123F88">
          <w:rPr>
            <w:rFonts w:ascii="Arial" w:hAnsi="Arial" w:cs="Arial"/>
            <w:sz w:val="22"/>
            <w:szCs w:val="22"/>
            <w:lang w:eastAsia="en-AU"/>
          </w:rPr>
          <w:delText>12.1.7</w:delText>
        </w:r>
        <w:r w:rsidRPr="00FA4C6C" w:rsidDel="00123F88">
          <w:rPr>
            <w:rFonts w:ascii="Arial" w:hAnsi="Arial" w:cs="Arial"/>
            <w:sz w:val="22"/>
            <w:szCs w:val="22"/>
            <w:lang w:eastAsia="en-AU"/>
          </w:rPr>
          <w:tab/>
        </w:r>
        <w:r w:rsidR="006A32C7" w:rsidRPr="00FA4C6C" w:rsidDel="00123F88">
          <w:rPr>
            <w:rFonts w:ascii="Arial" w:hAnsi="Arial" w:cs="Arial"/>
            <w:sz w:val="22"/>
            <w:szCs w:val="22"/>
            <w:lang w:eastAsia="en-AU"/>
          </w:rPr>
          <w:delText xml:space="preserve">Submit to Council an acoustic report that assesses the noise impacts associated with the proposed development and upon surrounding premises. The report is to take into consideration the Environment Protection Authority’s document </w:delText>
        </w:r>
        <w:r w:rsidR="006A32C7" w:rsidRPr="00FA4C6C" w:rsidDel="00123F88">
          <w:rPr>
            <w:rFonts w:ascii="Arial" w:hAnsi="Arial" w:cs="Arial"/>
            <w:i/>
            <w:sz w:val="22"/>
            <w:szCs w:val="22"/>
            <w:lang w:eastAsia="en-AU"/>
          </w:rPr>
          <w:delText>NSW Industrial Noise Policy</w:delText>
        </w:r>
        <w:r w:rsidR="006A32C7" w:rsidRPr="00FA4C6C" w:rsidDel="00123F88">
          <w:rPr>
            <w:rFonts w:ascii="Arial" w:hAnsi="Arial" w:cs="Arial"/>
            <w:sz w:val="22"/>
            <w:szCs w:val="22"/>
            <w:lang w:eastAsia="en-AU"/>
          </w:rPr>
          <w:delText xml:space="preserve"> and provide recommendations to mitigate the emission of offensive noise from the proposed development. The report shall be prepared by an appropriately qualified acoustic consultant that is a member of the </w:delText>
        </w:r>
        <w:r w:rsidR="006A32C7" w:rsidRPr="00FA4C6C" w:rsidDel="00123F88">
          <w:rPr>
            <w:rFonts w:ascii="Arial" w:hAnsi="Arial" w:cs="Arial"/>
            <w:i/>
            <w:sz w:val="22"/>
            <w:szCs w:val="22"/>
            <w:lang w:eastAsia="en-AU"/>
          </w:rPr>
          <w:delText>Association of Australian Acoustic Consultants</w:delText>
        </w:r>
        <w:r w:rsidR="006A32C7" w:rsidRPr="00FA4C6C" w:rsidDel="00123F88">
          <w:rPr>
            <w:rFonts w:ascii="Arial" w:hAnsi="Arial" w:cs="Arial"/>
            <w:sz w:val="22"/>
            <w:szCs w:val="22"/>
            <w:lang w:eastAsia="en-AU"/>
          </w:rPr>
          <w:delText>.</w:delText>
        </w:r>
      </w:del>
    </w:p>
    <w:p w14:paraId="0BD28CC0" w14:textId="77777777" w:rsidR="00607C5E" w:rsidRPr="00FA4C6C" w:rsidDel="00123F88" w:rsidRDefault="00607C5E" w:rsidP="003339F9">
      <w:pPr>
        <w:ind w:left="851" w:hanging="851"/>
        <w:rPr>
          <w:del w:id="6481" w:author="Alan Middlemiss" w:date="2022-05-23T11:02:00Z"/>
          <w:rFonts w:ascii="Arial" w:hAnsi="Arial" w:cs="Arial"/>
          <w:sz w:val="22"/>
          <w:szCs w:val="22"/>
          <w:lang w:eastAsia="en-AU"/>
        </w:rPr>
      </w:pPr>
    </w:p>
    <w:p w14:paraId="276E49C3" w14:textId="77777777" w:rsidR="00607C5E" w:rsidRPr="00FA4C6C" w:rsidDel="00123F88" w:rsidRDefault="00850769" w:rsidP="003E0F83">
      <w:pPr>
        <w:ind w:left="851" w:hanging="851"/>
        <w:rPr>
          <w:del w:id="6482" w:author="Alan Middlemiss" w:date="2022-05-23T11:02:00Z"/>
          <w:rFonts w:ascii="Arial" w:hAnsi="Arial" w:cs="Arial"/>
          <w:sz w:val="22"/>
          <w:szCs w:val="22"/>
        </w:rPr>
      </w:pPr>
      <w:del w:id="6483" w:author="Alan Middlemiss" w:date="2022-05-23T11:02:00Z">
        <w:r w:rsidRPr="00FA4C6C" w:rsidDel="00123F88">
          <w:rPr>
            <w:rFonts w:ascii="Arial" w:hAnsi="Arial" w:cs="Arial"/>
            <w:sz w:val="22"/>
            <w:szCs w:val="22"/>
          </w:rPr>
          <w:delText>12.1.8</w:delText>
        </w:r>
        <w:r w:rsidRPr="00FA4C6C" w:rsidDel="00123F88">
          <w:rPr>
            <w:rFonts w:ascii="Arial" w:hAnsi="Arial" w:cs="Arial"/>
            <w:sz w:val="22"/>
            <w:szCs w:val="22"/>
          </w:rPr>
          <w:tab/>
        </w:r>
        <w:r w:rsidR="00607C5E" w:rsidRPr="00FA4C6C" w:rsidDel="00123F88">
          <w:rPr>
            <w:rFonts w:ascii="Arial" w:hAnsi="Arial" w:cs="Arial"/>
            <w:sz w:val="22"/>
            <w:szCs w:val="22"/>
          </w:rPr>
          <w:delText>The recommendations provided in # [insert details of acoustic report if any], shall be implemented.</w:delText>
        </w:r>
      </w:del>
    </w:p>
    <w:p w14:paraId="4D109787" w14:textId="77777777" w:rsidR="00607C5E" w:rsidRPr="00FA4C6C" w:rsidDel="00123F88" w:rsidRDefault="00607C5E" w:rsidP="003E0F83">
      <w:pPr>
        <w:ind w:left="851" w:hanging="851"/>
        <w:rPr>
          <w:del w:id="6484" w:author="Alan Middlemiss" w:date="2022-05-23T11:02:00Z"/>
          <w:rFonts w:ascii="Arial" w:hAnsi="Arial" w:cs="Arial"/>
          <w:sz w:val="22"/>
          <w:szCs w:val="22"/>
        </w:rPr>
      </w:pPr>
    </w:p>
    <w:p w14:paraId="10920025" w14:textId="77777777" w:rsidR="0015791E" w:rsidRPr="00FA4C6C" w:rsidDel="00123F88" w:rsidRDefault="00737B9B" w:rsidP="003E0F83">
      <w:pPr>
        <w:ind w:left="851" w:hanging="851"/>
        <w:rPr>
          <w:del w:id="6485" w:author="Alan Middlemiss" w:date="2022-05-23T11:02:00Z"/>
          <w:rFonts w:ascii="Arial" w:hAnsi="Arial" w:cs="Arial"/>
          <w:sz w:val="22"/>
          <w:szCs w:val="22"/>
        </w:rPr>
      </w:pPr>
      <w:del w:id="6486" w:author="Alan Middlemiss" w:date="2022-05-23T11:02:00Z">
        <w:r w:rsidRPr="00FA4C6C" w:rsidDel="00123F88">
          <w:rPr>
            <w:rFonts w:ascii="Arial" w:hAnsi="Arial" w:cs="Arial"/>
            <w:sz w:val="22"/>
            <w:szCs w:val="22"/>
          </w:rPr>
          <w:delText>12.1.9</w:delText>
        </w:r>
        <w:r w:rsidRPr="00FA4C6C" w:rsidDel="00123F88">
          <w:rPr>
            <w:rFonts w:ascii="Arial" w:hAnsi="Arial" w:cs="Arial"/>
            <w:sz w:val="22"/>
            <w:szCs w:val="22"/>
          </w:rPr>
          <w:tab/>
        </w:r>
        <w:r w:rsidR="00712A61" w:rsidRPr="00FA4C6C" w:rsidDel="00123F88">
          <w:rPr>
            <w:rFonts w:ascii="Arial" w:hAnsi="Arial" w:cs="Arial"/>
            <w:sz w:val="22"/>
            <w:szCs w:val="22"/>
          </w:rPr>
          <w:delText>I</w:delText>
        </w:r>
        <w:r w:rsidR="0015791E" w:rsidRPr="00FA4C6C" w:rsidDel="00123F88">
          <w:rPr>
            <w:rFonts w:ascii="Arial" w:hAnsi="Arial" w:cs="Arial"/>
            <w:sz w:val="22"/>
            <w:szCs w:val="22"/>
          </w:rPr>
          <w:delText xml:space="preserve">n accordance with the NSW Environmental Protection Authority, 1998, </w:delText>
        </w:r>
        <w:r w:rsidR="0015791E" w:rsidRPr="00FA4C6C" w:rsidDel="00123F88">
          <w:rPr>
            <w:rFonts w:ascii="Arial" w:hAnsi="Arial" w:cs="Arial"/>
            <w:i/>
            <w:iCs/>
            <w:sz w:val="22"/>
            <w:szCs w:val="22"/>
          </w:rPr>
          <w:delText>Guidelines for Consultants Reporting on Contaminated Sites</w:delText>
        </w:r>
        <w:r w:rsidR="0015791E" w:rsidRPr="00FA4C6C" w:rsidDel="00123F88">
          <w:rPr>
            <w:rFonts w:ascii="Arial" w:hAnsi="Arial" w:cs="Arial"/>
            <w:sz w:val="22"/>
            <w:szCs w:val="22"/>
          </w:rPr>
          <w:delText>, NSW EPA, Chatswood, at the completion of the remediation action plan a validation report prepared by an Environmental Protection Authority accredited site auditor is to be submitted to Council for consideration.</w:delText>
        </w:r>
      </w:del>
    </w:p>
    <w:p w14:paraId="4C1C46B6" w14:textId="77777777" w:rsidR="0015791E" w:rsidRPr="00FA4C6C" w:rsidDel="00123F88" w:rsidRDefault="0015791E" w:rsidP="003339F9">
      <w:pPr>
        <w:rPr>
          <w:del w:id="6487" w:author="Alan Middlemiss" w:date="2022-05-23T11:02:00Z"/>
          <w:rFonts w:ascii="Arial" w:hAnsi="Arial" w:cs="Arial"/>
          <w:sz w:val="22"/>
          <w:szCs w:val="22"/>
        </w:rPr>
      </w:pPr>
    </w:p>
    <w:p w14:paraId="73D18197" w14:textId="77777777" w:rsidR="0015791E" w:rsidRPr="00FA4C6C" w:rsidDel="00123F88" w:rsidRDefault="001E1BFF" w:rsidP="003339F9">
      <w:pPr>
        <w:ind w:left="851" w:hanging="851"/>
        <w:rPr>
          <w:del w:id="6488" w:author="Alan Middlemiss" w:date="2022-05-23T11:02:00Z"/>
          <w:rFonts w:ascii="Arial" w:hAnsi="Arial" w:cs="Arial"/>
          <w:sz w:val="22"/>
          <w:szCs w:val="22"/>
        </w:rPr>
      </w:pPr>
      <w:del w:id="6489" w:author="Alan Middlemiss" w:date="2022-05-23T11:02:00Z">
        <w:r w:rsidRPr="00FA4C6C" w:rsidDel="00123F88">
          <w:rPr>
            <w:rFonts w:ascii="Arial" w:hAnsi="Arial" w:cs="Arial"/>
            <w:sz w:val="22"/>
            <w:szCs w:val="22"/>
          </w:rPr>
          <w:delText>12.1.10</w:delText>
        </w:r>
        <w:r w:rsidRPr="00FA4C6C" w:rsidDel="00123F88">
          <w:rPr>
            <w:rFonts w:ascii="Arial" w:hAnsi="Arial" w:cs="Arial"/>
            <w:sz w:val="22"/>
            <w:szCs w:val="22"/>
          </w:rPr>
          <w:tab/>
        </w:r>
        <w:r w:rsidR="0015791E" w:rsidRPr="00FA4C6C" w:rsidDel="00123F88">
          <w:rPr>
            <w:rFonts w:ascii="Arial" w:hAnsi="Arial" w:cs="Arial"/>
            <w:sz w:val="22"/>
            <w:szCs w:val="22"/>
          </w:rPr>
          <w:delText>Bunding is to be designed and installed in accordance with:</w:delText>
        </w:r>
      </w:del>
    </w:p>
    <w:p w14:paraId="47657704" w14:textId="77777777" w:rsidR="0015791E" w:rsidRPr="00FA4C6C" w:rsidDel="00123F88" w:rsidRDefault="0015791E" w:rsidP="003339F9">
      <w:pPr>
        <w:rPr>
          <w:del w:id="6490" w:author="Alan Middlemiss" w:date="2022-05-23T11:02:00Z"/>
          <w:rFonts w:ascii="Arial" w:hAnsi="Arial" w:cs="Arial"/>
          <w:i/>
          <w:iCs/>
          <w:sz w:val="22"/>
          <w:szCs w:val="22"/>
        </w:rPr>
      </w:pPr>
    </w:p>
    <w:p w14:paraId="1A93A35B" w14:textId="77777777" w:rsidR="0015791E" w:rsidRPr="00FA4C6C" w:rsidDel="00123F88" w:rsidRDefault="0015791E" w:rsidP="003339F9">
      <w:pPr>
        <w:pStyle w:val="Heading3"/>
        <w:numPr>
          <w:ilvl w:val="0"/>
          <w:numId w:val="0"/>
        </w:numPr>
        <w:tabs>
          <w:tab w:val="clear" w:pos="2268"/>
        </w:tabs>
        <w:spacing w:before="0" w:after="0"/>
        <w:ind w:left="1418" w:hanging="567"/>
        <w:rPr>
          <w:del w:id="6491" w:author="Alan Middlemiss" w:date="2022-05-23T11:02:00Z"/>
          <w:rFonts w:ascii="Arial" w:hAnsi="Arial" w:cs="Arial"/>
          <w:b w:val="0"/>
          <w:i/>
          <w:iCs/>
          <w:sz w:val="22"/>
          <w:szCs w:val="22"/>
        </w:rPr>
      </w:pPr>
      <w:del w:id="6492" w:author="Alan Middlemiss" w:date="2022-05-23T11:02:00Z">
        <w:r w:rsidRPr="00FA4C6C" w:rsidDel="00123F88">
          <w:rPr>
            <w:rFonts w:ascii="Arial" w:hAnsi="Arial" w:cs="Arial"/>
            <w:b w:val="0"/>
            <w:sz w:val="22"/>
            <w:szCs w:val="22"/>
          </w:rPr>
          <w:delText>(a)</w:delText>
        </w:r>
        <w:r w:rsidRPr="00FA4C6C" w:rsidDel="00123F88">
          <w:rPr>
            <w:rFonts w:ascii="Arial" w:hAnsi="Arial" w:cs="Arial"/>
            <w:b w:val="0"/>
            <w:sz w:val="22"/>
            <w:szCs w:val="22"/>
          </w:rPr>
          <w:tab/>
          <w:delText>Department of Environment and Conservation Guidelines</w:delText>
        </w:r>
        <w:r w:rsidRPr="00FA4C6C" w:rsidDel="00123F88">
          <w:rPr>
            <w:rFonts w:ascii="Arial" w:hAnsi="Arial" w:cs="Arial"/>
            <w:b w:val="0"/>
            <w:i/>
            <w:iCs/>
            <w:sz w:val="22"/>
            <w:szCs w:val="22"/>
          </w:rPr>
          <w:delText xml:space="preserve"> - Technical B</w:delText>
        </w:r>
        <w:r w:rsidR="003E0F83" w:rsidDel="00123F88">
          <w:rPr>
            <w:rFonts w:ascii="Arial" w:hAnsi="Arial" w:cs="Arial"/>
            <w:b w:val="0"/>
            <w:i/>
            <w:iCs/>
            <w:sz w:val="22"/>
            <w:szCs w:val="22"/>
          </w:rPr>
          <w:delText>U Bunding and Spill Management;</w:delText>
        </w:r>
      </w:del>
    </w:p>
    <w:p w14:paraId="2CEE97CD" w14:textId="77777777" w:rsidR="0015791E" w:rsidRPr="00FA4C6C" w:rsidDel="00123F88" w:rsidRDefault="0015791E" w:rsidP="003339F9">
      <w:pPr>
        <w:pStyle w:val="Heading3"/>
        <w:numPr>
          <w:ilvl w:val="0"/>
          <w:numId w:val="0"/>
        </w:numPr>
        <w:tabs>
          <w:tab w:val="clear" w:pos="2268"/>
        </w:tabs>
        <w:spacing w:before="0" w:after="0"/>
        <w:ind w:left="1418" w:hanging="567"/>
        <w:rPr>
          <w:del w:id="6493" w:author="Alan Middlemiss" w:date="2022-05-23T11:02:00Z"/>
          <w:rFonts w:ascii="Arial" w:hAnsi="Arial" w:cs="Arial"/>
          <w:b w:val="0"/>
          <w:i/>
          <w:iCs/>
          <w:sz w:val="22"/>
          <w:szCs w:val="22"/>
        </w:rPr>
      </w:pPr>
      <w:del w:id="6494" w:author="Alan Middlemiss" w:date="2022-05-23T11:02:00Z">
        <w:r w:rsidRPr="00FA4C6C" w:rsidDel="00123F88">
          <w:rPr>
            <w:rFonts w:ascii="Arial" w:hAnsi="Arial" w:cs="Arial"/>
            <w:b w:val="0"/>
            <w:sz w:val="22"/>
            <w:szCs w:val="22"/>
          </w:rPr>
          <w:delText>(b)</w:delText>
        </w:r>
        <w:r w:rsidRPr="00FA4C6C" w:rsidDel="00123F88">
          <w:rPr>
            <w:rFonts w:ascii="Arial" w:hAnsi="Arial" w:cs="Arial"/>
            <w:b w:val="0"/>
            <w:sz w:val="22"/>
            <w:szCs w:val="22"/>
          </w:rPr>
          <w:tab/>
          <w:delText>Department of Environment and Conservation Guidelines</w:delText>
        </w:r>
        <w:r w:rsidR="003E0F83" w:rsidDel="00123F88">
          <w:rPr>
            <w:rFonts w:ascii="Arial" w:hAnsi="Arial" w:cs="Arial"/>
            <w:b w:val="0"/>
            <w:i/>
            <w:iCs/>
            <w:sz w:val="22"/>
            <w:szCs w:val="22"/>
          </w:rPr>
          <w:delText xml:space="preserve"> “Surface water </w:delText>
        </w:r>
        <w:r w:rsidRPr="00FA4C6C" w:rsidDel="00123F88">
          <w:rPr>
            <w:rFonts w:ascii="Arial" w:hAnsi="Arial" w:cs="Arial"/>
            <w:b w:val="0"/>
            <w:i/>
            <w:iCs/>
            <w:sz w:val="22"/>
            <w:szCs w:val="22"/>
          </w:rPr>
          <w:delText>management on the covered forecourt areas of service stations”;</w:delText>
        </w:r>
      </w:del>
    </w:p>
    <w:p w14:paraId="584260B9" w14:textId="77777777" w:rsidR="0015791E" w:rsidRPr="00FA4C6C" w:rsidDel="00123F88" w:rsidRDefault="0015791E" w:rsidP="003339F9">
      <w:pPr>
        <w:pStyle w:val="Heading3"/>
        <w:numPr>
          <w:ilvl w:val="0"/>
          <w:numId w:val="0"/>
        </w:numPr>
        <w:tabs>
          <w:tab w:val="clear" w:pos="2268"/>
        </w:tabs>
        <w:spacing w:before="0" w:after="0"/>
        <w:ind w:left="1418" w:hanging="567"/>
        <w:rPr>
          <w:del w:id="6495" w:author="Alan Middlemiss" w:date="2022-05-23T11:02:00Z"/>
          <w:rFonts w:ascii="Arial" w:hAnsi="Arial" w:cs="Arial"/>
          <w:b w:val="0"/>
          <w:i/>
          <w:iCs/>
          <w:sz w:val="22"/>
          <w:szCs w:val="22"/>
        </w:rPr>
      </w:pPr>
      <w:del w:id="6496" w:author="Alan Middlemiss" w:date="2022-05-23T11:02:00Z">
        <w:r w:rsidRPr="00FA4C6C" w:rsidDel="00123F88">
          <w:rPr>
            <w:rFonts w:ascii="Arial" w:hAnsi="Arial" w:cs="Arial"/>
            <w:b w:val="0"/>
            <w:iCs/>
            <w:sz w:val="22"/>
            <w:szCs w:val="22"/>
          </w:rPr>
          <w:delText>(c)</w:delText>
        </w:r>
        <w:r w:rsidRPr="00FA4C6C" w:rsidDel="00123F88">
          <w:rPr>
            <w:rFonts w:ascii="Arial" w:hAnsi="Arial" w:cs="Arial"/>
            <w:b w:val="0"/>
            <w:i/>
            <w:iCs/>
            <w:sz w:val="22"/>
            <w:szCs w:val="22"/>
          </w:rPr>
          <w:tab/>
          <w:delText>Australian Standard 1940-1993: The storage and handling of flammable and combustible liquids; and</w:delText>
        </w:r>
      </w:del>
    </w:p>
    <w:p w14:paraId="05857D77" w14:textId="77777777" w:rsidR="0015791E" w:rsidRPr="00FA4C6C" w:rsidDel="00123F88" w:rsidRDefault="0015791E" w:rsidP="003339F9">
      <w:pPr>
        <w:pStyle w:val="Heading3"/>
        <w:numPr>
          <w:ilvl w:val="0"/>
          <w:numId w:val="0"/>
        </w:numPr>
        <w:tabs>
          <w:tab w:val="clear" w:pos="2268"/>
        </w:tabs>
        <w:spacing w:before="0" w:after="0"/>
        <w:ind w:left="1418" w:hanging="567"/>
        <w:rPr>
          <w:del w:id="6497" w:author="Alan Middlemiss" w:date="2022-05-23T11:02:00Z"/>
          <w:rFonts w:ascii="Arial" w:hAnsi="Arial" w:cs="Arial"/>
          <w:b w:val="0"/>
          <w:iCs/>
          <w:sz w:val="22"/>
          <w:szCs w:val="22"/>
        </w:rPr>
      </w:pPr>
      <w:del w:id="6498" w:author="Alan Middlemiss" w:date="2022-05-23T11:02:00Z">
        <w:r w:rsidRPr="00FA4C6C" w:rsidDel="00123F88">
          <w:rPr>
            <w:rFonts w:ascii="Arial" w:hAnsi="Arial" w:cs="Arial"/>
            <w:b w:val="0"/>
            <w:iCs/>
            <w:sz w:val="22"/>
            <w:szCs w:val="22"/>
          </w:rPr>
          <w:delText>(d)</w:delText>
        </w:r>
        <w:r w:rsidRPr="00FA4C6C" w:rsidDel="00123F88">
          <w:rPr>
            <w:rFonts w:ascii="Arial" w:hAnsi="Arial" w:cs="Arial"/>
            <w:b w:val="0"/>
            <w:i/>
            <w:iCs/>
            <w:sz w:val="22"/>
            <w:szCs w:val="22"/>
          </w:rPr>
          <w:tab/>
          <w:delText>Australian Standard/New Zealand Standard 4681:2000: The storage and handling of Class 9 (miscellaneous) dangerous goods and articles.</w:delText>
        </w:r>
      </w:del>
    </w:p>
    <w:p w14:paraId="6D2AF30D" w14:textId="77777777" w:rsidR="00392C6C" w:rsidRPr="00FA4C6C" w:rsidDel="00123F88" w:rsidRDefault="00392C6C" w:rsidP="003339F9">
      <w:pPr>
        <w:rPr>
          <w:del w:id="6499" w:author="Alan Middlemiss" w:date="2022-05-23T11:02:00Z"/>
        </w:rPr>
      </w:pPr>
    </w:p>
    <w:p w14:paraId="23BB3C1A" w14:textId="77777777" w:rsidR="00392C6C" w:rsidRPr="00FA4C6C" w:rsidDel="00123F88" w:rsidRDefault="00DC01F2" w:rsidP="003339F9">
      <w:pPr>
        <w:ind w:left="900" w:hanging="851"/>
        <w:rPr>
          <w:del w:id="6500" w:author="Alan Middlemiss" w:date="2022-05-23T11:02:00Z"/>
          <w:rFonts w:ascii="Arial" w:hAnsi="Arial" w:cs="Arial"/>
          <w:sz w:val="22"/>
          <w:szCs w:val="22"/>
        </w:rPr>
      </w:pPr>
      <w:del w:id="6501" w:author="Alan Middlemiss" w:date="2022-05-23T11:02:00Z">
        <w:r w:rsidRPr="00FA4C6C" w:rsidDel="00123F88">
          <w:rPr>
            <w:rFonts w:ascii="Arial" w:hAnsi="Arial" w:cs="Arial"/>
            <w:sz w:val="22"/>
            <w:szCs w:val="22"/>
          </w:rPr>
          <w:delText>12.1.11</w:delText>
        </w:r>
        <w:r w:rsidRPr="00FA4C6C" w:rsidDel="00123F88">
          <w:rPr>
            <w:rFonts w:ascii="Arial" w:hAnsi="Arial" w:cs="Arial"/>
            <w:sz w:val="22"/>
            <w:szCs w:val="22"/>
          </w:rPr>
          <w:tab/>
        </w:r>
        <w:r w:rsidR="00392C6C" w:rsidRPr="00FA4C6C" w:rsidDel="00123F88">
          <w:rPr>
            <w:rFonts w:ascii="Arial" w:hAnsi="Arial" w:cs="Arial"/>
            <w:sz w:val="22"/>
            <w:szCs w:val="22"/>
          </w:rPr>
          <w:delText>All entrances and exits to the building are to be bunded.</w:delText>
        </w:r>
      </w:del>
    </w:p>
    <w:p w14:paraId="60FD6704" w14:textId="77777777" w:rsidR="00392C6C" w:rsidRPr="00FA4C6C" w:rsidDel="00123F88" w:rsidRDefault="00392C6C" w:rsidP="003339F9">
      <w:pPr>
        <w:ind w:left="851" w:hanging="851"/>
        <w:rPr>
          <w:del w:id="6502" w:author="Alan Middlemiss" w:date="2022-05-23T11:02:00Z"/>
          <w:rFonts w:ascii="Arial" w:hAnsi="Arial" w:cs="Arial"/>
          <w:sz w:val="22"/>
          <w:szCs w:val="22"/>
        </w:rPr>
      </w:pPr>
    </w:p>
    <w:p w14:paraId="7465FFC8" w14:textId="77777777" w:rsidR="00392C6C" w:rsidRPr="00FA4C6C" w:rsidDel="00123F88" w:rsidRDefault="00DC01F2" w:rsidP="003339F9">
      <w:pPr>
        <w:ind w:left="851" w:hanging="851"/>
        <w:rPr>
          <w:del w:id="6503" w:author="Alan Middlemiss" w:date="2022-05-23T11:02:00Z"/>
          <w:rFonts w:ascii="Arial" w:hAnsi="Arial" w:cs="Arial"/>
          <w:sz w:val="22"/>
          <w:szCs w:val="22"/>
        </w:rPr>
      </w:pPr>
      <w:del w:id="6504" w:author="Alan Middlemiss" w:date="2022-05-23T11:02:00Z">
        <w:r w:rsidRPr="00FA4C6C" w:rsidDel="00123F88">
          <w:rPr>
            <w:rFonts w:ascii="Arial" w:hAnsi="Arial" w:cs="Arial"/>
            <w:sz w:val="22"/>
            <w:szCs w:val="22"/>
          </w:rPr>
          <w:delText>12.1.12</w:delText>
        </w:r>
        <w:r w:rsidRPr="00FA4C6C" w:rsidDel="00123F88">
          <w:rPr>
            <w:rFonts w:ascii="Arial" w:hAnsi="Arial" w:cs="Arial"/>
            <w:sz w:val="22"/>
            <w:szCs w:val="22"/>
          </w:rPr>
          <w:tab/>
        </w:r>
        <w:r w:rsidR="00392C6C" w:rsidRPr="00FA4C6C" w:rsidDel="00123F88">
          <w:rPr>
            <w:rFonts w:ascii="Arial" w:hAnsi="Arial" w:cs="Arial"/>
            <w:sz w:val="22"/>
            <w:szCs w:val="22"/>
          </w:rPr>
          <w:delText>All floors within the factory shall be sealed to enable containment of spills/leaks.</w:delText>
        </w:r>
      </w:del>
    </w:p>
    <w:p w14:paraId="08129B1D" w14:textId="77777777" w:rsidR="008D779E" w:rsidRPr="00FA4C6C" w:rsidDel="00123F88" w:rsidRDefault="008D779E" w:rsidP="003339F9">
      <w:pPr>
        <w:widowControl w:val="0"/>
        <w:tabs>
          <w:tab w:val="left" w:pos="-1440"/>
          <w:tab w:val="left" w:pos="720"/>
          <w:tab w:val="left" w:pos="1440"/>
        </w:tabs>
        <w:ind w:left="851" w:hanging="851"/>
        <w:rPr>
          <w:del w:id="6505" w:author="Alan Middlemiss" w:date="2022-05-23T11:02:00Z"/>
          <w:rFonts w:ascii="Arial" w:hAnsi="Arial" w:cs="Arial"/>
          <w:sz w:val="22"/>
          <w:szCs w:val="22"/>
        </w:rPr>
      </w:pPr>
    </w:p>
    <w:p w14:paraId="4CD559F6" w14:textId="77777777" w:rsidR="006540F6" w:rsidRPr="00FA4C6C" w:rsidDel="00123F88" w:rsidRDefault="006540F6" w:rsidP="003339F9">
      <w:pPr>
        <w:ind w:left="851" w:hanging="851"/>
        <w:rPr>
          <w:del w:id="6506" w:author="Alan Middlemiss" w:date="2022-05-23T11:02:00Z"/>
          <w:rFonts w:ascii="Arial" w:hAnsi="Arial" w:cs="Arial"/>
          <w:sz w:val="22"/>
          <w:szCs w:val="22"/>
        </w:rPr>
      </w:pPr>
      <w:del w:id="6507" w:author="Alan Middlemiss" w:date="2022-05-23T11:02:00Z">
        <w:r w:rsidRPr="00FA4C6C" w:rsidDel="00123F88">
          <w:rPr>
            <w:rFonts w:ascii="Arial" w:hAnsi="Arial" w:cs="Arial"/>
            <w:sz w:val="22"/>
            <w:szCs w:val="22"/>
          </w:rPr>
          <w:delText>12.1.13</w:delText>
        </w:r>
        <w:r w:rsidRPr="00FA4C6C" w:rsidDel="00123F88">
          <w:rPr>
            <w:rFonts w:ascii="Arial" w:hAnsi="Arial" w:cs="Arial"/>
            <w:sz w:val="22"/>
            <w:szCs w:val="22"/>
          </w:rPr>
          <w:tab/>
          <w:delText xml:space="preserve">The fuel tank, pump and decanting areas are to be bunded, graded and roofed so as to direct water and waste to a sump, which then discharges to the Sydney Water sewer system, in accordance with the requirements of Sydney Water. </w:delText>
        </w:r>
      </w:del>
    </w:p>
    <w:p w14:paraId="2FE91593" w14:textId="77777777" w:rsidR="006540F6" w:rsidRPr="00FA4C6C" w:rsidDel="00123F88" w:rsidRDefault="006540F6" w:rsidP="003339F9">
      <w:pPr>
        <w:ind w:left="720" w:hanging="720"/>
        <w:rPr>
          <w:del w:id="6508" w:author="Alan Middlemiss" w:date="2022-05-23T11:02:00Z"/>
          <w:rFonts w:ascii="Arial" w:hAnsi="Arial" w:cs="Arial"/>
          <w:sz w:val="22"/>
          <w:szCs w:val="22"/>
        </w:rPr>
      </w:pPr>
    </w:p>
    <w:p w14:paraId="1BED6EC3" w14:textId="77777777" w:rsidR="006540F6" w:rsidRPr="00FA4C6C" w:rsidDel="00123F88" w:rsidRDefault="006540F6" w:rsidP="003339F9">
      <w:pPr>
        <w:ind w:left="851" w:hanging="851"/>
        <w:rPr>
          <w:del w:id="6509" w:author="Alan Middlemiss" w:date="2022-05-23T11:02:00Z"/>
          <w:rFonts w:ascii="Arial" w:hAnsi="Arial" w:cs="Arial"/>
          <w:sz w:val="22"/>
          <w:szCs w:val="22"/>
        </w:rPr>
      </w:pPr>
      <w:del w:id="6510" w:author="Alan Middlemiss" w:date="2022-05-23T11:02:00Z">
        <w:r w:rsidRPr="00FA4C6C" w:rsidDel="00123F88">
          <w:rPr>
            <w:rFonts w:ascii="Arial" w:hAnsi="Arial" w:cs="Arial"/>
            <w:sz w:val="22"/>
            <w:szCs w:val="22"/>
          </w:rPr>
          <w:delText>12.1.14</w:delText>
        </w:r>
        <w:r w:rsidRPr="00FA4C6C" w:rsidDel="00123F88">
          <w:rPr>
            <w:rFonts w:ascii="Arial" w:hAnsi="Arial" w:cs="Arial"/>
            <w:sz w:val="22"/>
            <w:szCs w:val="22"/>
          </w:rPr>
          <w:tab/>
          <w:delText xml:space="preserve">The installation of the diesel tanks must comply with </w:delText>
        </w:r>
        <w:r w:rsidRPr="00FA4C6C" w:rsidDel="00123F88">
          <w:rPr>
            <w:rFonts w:ascii="Arial" w:hAnsi="Arial" w:cs="Arial"/>
            <w:i/>
            <w:iCs/>
            <w:sz w:val="22"/>
            <w:szCs w:val="22"/>
          </w:rPr>
          <w:delText>Australian Standards AS1940:2004 The Storage and Handling of Flammable and Combustible Liquids</w:delText>
        </w:r>
        <w:r w:rsidRPr="00FA4C6C" w:rsidDel="00123F88">
          <w:rPr>
            <w:rFonts w:ascii="Arial" w:hAnsi="Arial" w:cs="Arial"/>
            <w:sz w:val="22"/>
            <w:szCs w:val="22"/>
          </w:rPr>
          <w:delText xml:space="preserve">, AS1692-2006 </w:delText>
        </w:r>
        <w:r w:rsidRPr="00FA4C6C" w:rsidDel="00123F88">
          <w:rPr>
            <w:rFonts w:ascii="Arial" w:hAnsi="Arial" w:cs="Arial"/>
            <w:i/>
            <w:sz w:val="22"/>
            <w:szCs w:val="22"/>
          </w:rPr>
          <w:delText>Steel Tanks for Flammable and Combustible Liquids</w:delText>
        </w:r>
        <w:r w:rsidR="003E0F83" w:rsidDel="00123F88">
          <w:rPr>
            <w:rFonts w:ascii="Arial" w:hAnsi="Arial" w:cs="Arial"/>
            <w:sz w:val="22"/>
            <w:szCs w:val="22"/>
          </w:rPr>
          <w:delText xml:space="preserve">, </w:delText>
        </w:r>
        <w:r w:rsidRPr="00FA4C6C" w:rsidDel="00123F88">
          <w:rPr>
            <w:rFonts w:ascii="Arial" w:hAnsi="Arial" w:cs="Arial"/>
            <w:sz w:val="22"/>
            <w:szCs w:val="22"/>
          </w:rPr>
          <w:delText>and WorkCover NSW must be no</w:delText>
        </w:r>
        <w:r w:rsidR="003E0F83" w:rsidDel="00123F88">
          <w:rPr>
            <w:rFonts w:ascii="Arial" w:hAnsi="Arial" w:cs="Arial"/>
            <w:sz w:val="22"/>
            <w:szCs w:val="22"/>
          </w:rPr>
          <w:delText>tified of this installation.</w:delText>
        </w:r>
      </w:del>
    </w:p>
    <w:p w14:paraId="7EBEF7D1" w14:textId="77777777" w:rsidR="006540F6" w:rsidRPr="00FA4C6C" w:rsidDel="00123F88" w:rsidRDefault="006540F6" w:rsidP="003339F9">
      <w:pPr>
        <w:ind w:left="720" w:hanging="720"/>
        <w:rPr>
          <w:del w:id="6511" w:author="Alan Middlemiss" w:date="2022-05-23T11:02:00Z"/>
          <w:rFonts w:ascii="Arial" w:hAnsi="Arial" w:cs="Arial"/>
          <w:i/>
          <w:iCs/>
          <w:sz w:val="22"/>
          <w:szCs w:val="22"/>
        </w:rPr>
      </w:pPr>
    </w:p>
    <w:p w14:paraId="7F3609FA" w14:textId="77777777" w:rsidR="006540F6" w:rsidRPr="00FA4C6C" w:rsidDel="00123F88" w:rsidRDefault="006540F6" w:rsidP="003339F9">
      <w:pPr>
        <w:ind w:left="851" w:hanging="851"/>
        <w:rPr>
          <w:del w:id="6512" w:author="Alan Middlemiss" w:date="2022-05-23T11:02:00Z"/>
          <w:rFonts w:ascii="Arial" w:hAnsi="Arial" w:cs="Arial"/>
          <w:sz w:val="22"/>
          <w:szCs w:val="22"/>
        </w:rPr>
      </w:pPr>
      <w:del w:id="6513" w:author="Alan Middlemiss" w:date="2022-05-23T11:02:00Z">
        <w:r w:rsidRPr="00FA4C6C" w:rsidDel="00123F88">
          <w:rPr>
            <w:rFonts w:ascii="Arial" w:hAnsi="Arial" w:cs="Arial"/>
            <w:sz w:val="22"/>
            <w:szCs w:val="22"/>
          </w:rPr>
          <w:delText>12.1.15</w:delText>
        </w:r>
        <w:r w:rsidRPr="00FA4C6C" w:rsidDel="00123F88">
          <w:rPr>
            <w:rFonts w:ascii="Arial" w:hAnsi="Arial" w:cs="Arial"/>
            <w:sz w:val="22"/>
            <w:szCs w:val="22"/>
          </w:rPr>
          <w:tab/>
          <w:delText>The installation of the Underground Petroleum Storage System must comply with the requirements of;</w:delText>
        </w:r>
      </w:del>
    </w:p>
    <w:p w14:paraId="5729C22A" w14:textId="77777777" w:rsidR="006540F6" w:rsidRPr="00FA4C6C" w:rsidDel="00123F88" w:rsidRDefault="006540F6" w:rsidP="003339F9">
      <w:pPr>
        <w:numPr>
          <w:ilvl w:val="0"/>
          <w:numId w:val="12"/>
        </w:numPr>
        <w:tabs>
          <w:tab w:val="clear" w:pos="1800"/>
        </w:tabs>
        <w:ind w:left="1418" w:hanging="567"/>
        <w:rPr>
          <w:del w:id="6514" w:author="Alan Middlemiss" w:date="2022-05-23T11:02:00Z"/>
          <w:rFonts w:ascii="Arial" w:hAnsi="Arial" w:cs="Arial"/>
          <w:sz w:val="22"/>
          <w:szCs w:val="22"/>
        </w:rPr>
      </w:pPr>
      <w:del w:id="6515" w:author="Alan Middlemiss" w:date="2022-05-23T11:02:00Z">
        <w:r w:rsidRPr="00FA4C6C" w:rsidDel="00123F88">
          <w:rPr>
            <w:rFonts w:ascii="Arial" w:hAnsi="Arial" w:cs="Arial"/>
            <w:i/>
            <w:iCs/>
            <w:sz w:val="22"/>
            <w:szCs w:val="22"/>
          </w:rPr>
          <w:delText xml:space="preserve">Australian Standard AS1940:2004 </w:delText>
        </w:r>
        <w:r w:rsidRPr="00FA4C6C" w:rsidDel="00123F88">
          <w:rPr>
            <w:rFonts w:ascii="Arial" w:hAnsi="Arial" w:cs="Arial"/>
            <w:sz w:val="22"/>
            <w:szCs w:val="22"/>
          </w:rPr>
          <w:delText xml:space="preserve"> </w:delText>
        </w:r>
        <w:r w:rsidRPr="00FA4C6C" w:rsidDel="00123F88">
          <w:rPr>
            <w:rFonts w:ascii="Arial" w:hAnsi="Arial" w:cs="Arial"/>
            <w:i/>
            <w:iCs/>
            <w:sz w:val="22"/>
            <w:szCs w:val="22"/>
          </w:rPr>
          <w:delText>The Storage and Handling of Flammable and Combustible Liquids.</w:delText>
        </w:r>
      </w:del>
    </w:p>
    <w:p w14:paraId="780AB952" w14:textId="77777777" w:rsidR="006540F6" w:rsidRPr="00FA4C6C" w:rsidDel="00123F88" w:rsidRDefault="006540F6" w:rsidP="003339F9">
      <w:pPr>
        <w:numPr>
          <w:ilvl w:val="0"/>
          <w:numId w:val="12"/>
        </w:numPr>
        <w:tabs>
          <w:tab w:val="clear" w:pos="1800"/>
        </w:tabs>
        <w:ind w:left="1418" w:hanging="567"/>
        <w:rPr>
          <w:del w:id="6516" w:author="Alan Middlemiss" w:date="2022-05-23T11:02:00Z"/>
          <w:rFonts w:ascii="Arial" w:hAnsi="Arial" w:cs="Arial"/>
          <w:sz w:val="22"/>
          <w:szCs w:val="22"/>
          <w:u w:val="single"/>
        </w:rPr>
      </w:pPr>
      <w:del w:id="6517" w:author="Alan Middlemiss" w:date="2022-05-23T11:02:00Z">
        <w:r w:rsidRPr="00FA4C6C" w:rsidDel="00123F88">
          <w:rPr>
            <w:rFonts w:ascii="Arial" w:hAnsi="Arial" w:cs="Arial"/>
            <w:sz w:val="22"/>
            <w:szCs w:val="22"/>
            <w:lang w:val="en-GB"/>
          </w:rPr>
          <w:delText>Protection of the Environment Operations Act 1997</w:delText>
        </w:r>
      </w:del>
    </w:p>
    <w:p w14:paraId="4E74667D" w14:textId="77777777" w:rsidR="006540F6" w:rsidRPr="00FA4C6C" w:rsidDel="00123F88" w:rsidRDefault="006540F6" w:rsidP="003339F9">
      <w:pPr>
        <w:numPr>
          <w:ilvl w:val="0"/>
          <w:numId w:val="12"/>
        </w:numPr>
        <w:tabs>
          <w:tab w:val="clear" w:pos="1800"/>
        </w:tabs>
        <w:ind w:left="1418" w:hanging="567"/>
        <w:rPr>
          <w:del w:id="6518" w:author="Alan Middlemiss" w:date="2022-05-23T11:02:00Z"/>
          <w:rFonts w:ascii="Arial" w:hAnsi="Arial" w:cs="Arial"/>
          <w:sz w:val="22"/>
          <w:szCs w:val="22"/>
          <w:u w:val="single"/>
        </w:rPr>
      </w:pPr>
      <w:del w:id="6519" w:author="Alan Middlemiss" w:date="2022-05-23T11:02:00Z">
        <w:r w:rsidRPr="00FA4C6C" w:rsidDel="00123F88">
          <w:rPr>
            <w:rFonts w:ascii="Arial" w:hAnsi="Arial" w:cs="Arial"/>
            <w:sz w:val="22"/>
            <w:szCs w:val="22"/>
            <w:lang w:val="en-GB"/>
          </w:rPr>
          <w:delText xml:space="preserve">Protection of the Environment Operations (Underground Petroleum Storage Systems) Regulation 2008. </w:delText>
        </w:r>
      </w:del>
    </w:p>
    <w:p w14:paraId="628CB23C" w14:textId="77777777" w:rsidR="006540F6" w:rsidRPr="00FA4C6C" w:rsidDel="00123F88" w:rsidRDefault="006540F6" w:rsidP="003339F9">
      <w:pPr>
        <w:widowControl w:val="0"/>
        <w:tabs>
          <w:tab w:val="left" w:pos="-1440"/>
          <w:tab w:val="left" w:pos="720"/>
          <w:tab w:val="left" w:pos="1440"/>
        </w:tabs>
        <w:ind w:left="851" w:hanging="851"/>
        <w:rPr>
          <w:del w:id="6520" w:author="Alan Middlemiss" w:date="2022-05-23T11:02:00Z"/>
          <w:rFonts w:ascii="Arial" w:hAnsi="Arial" w:cs="Arial"/>
          <w:sz w:val="22"/>
          <w:szCs w:val="22"/>
        </w:rPr>
      </w:pPr>
    </w:p>
    <w:p w14:paraId="4A9E860E" w14:textId="77777777" w:rsidR="008D779E" w:rsidRPr="00FA4C6C" w:rsidDel="00123F88" w:rsidRDefault="008D779E" w:rsidP="003339F9">
      <w:pPr>
        <w:pStyle w:val="BodyTextIndent2"/>
        <w:widowControl w:val="0"/>
        <w:ind w:left="851" w:hanging="851"/>
        <w:jc w:val="left"/>
        <w:rPr>
          <w:del w:id="6521" w:author="Alan Middlemiss" w:date="2022-05-23T11:02:00Z"/>
          <w:rFonts w:ascii="Arial" w:hAnsi="Arial" w:cs="Arial"/>
          <w:sz w:val="22"/>
          <w:szCs w:val="22"/>
        </w:rPr>
      </w:pPr>
      <w:del w:id="6522" w:author="Alan Middlemiss" w:date="2022-05-23T11:02:00Z">
        <w:r w:rsidRPr="00FA4C6C" w:rsidDel="00123F88">
          <w:rPr>
            <w:rFonts w:ascii="Arial" w:hAnsi="Arial" w:cs="Arial"/>
            <w:sz w:val="22"/>
            <w:szCs w:val="22"/>
          </w:rPr>
          <w:delText>12.2</w:delText>
        </w:r>
        <w:r w:rsidRPr="00FA4C6C" w:rsidDel="00123F88">
          <w:rPr>
            <w:rFonts w:ascii="Arial" w:hAnsi="Arial" w:cs="Arial"/>
            <w:sz w:val="22"/>
            <w:szCs w:val="22"/>
          </w:rPr>
          <w:tab/>
        </w:r>
        <w:r w:rsidRPr="00FA4C6C" w:rsidDel="00123F88">
          <w:rPr>
            <w:rFonts w:ascii="Arial" w:hAnsi="Arial" w:cs="Arial"/>
            <w:b/>
            <w:bCs/>
            <w:sz w:val="22"/>
            <w:szCs w:val="22"/>
          </w:rPr>
          <w:delText>Food Premises</w:delText>
        </w:r>
      </w:del>
    </w:p>
    <w:p w14:paraId="3E89B442" w14:textId="77777777" w:rsidR="008D779E" w:rsidRPr="00FA4C6C" w:rsidDel="00123F88" w:rsidRDefault="008D779E" w:rsidP="003339F9">
      <w:pPr>
        <w:pStyle w:val="BodyTextIndent2"/>
        <w:widowControl w:val="0"/>
        <w:ind w:left="851" w:hanging="851"/>
        <w:jc w:val="left"/>
        <w:rPr>
          <w:del w:id="6523" w:author="Alan Middlemiss" w:date="2022-05-23T11:02:00Z"/>
          <w:rFonts w:ascii="Arial" w:hAnsi="Arial" w:cs="Arial"/>
          <w:sz w:val="22"/>
          <w:szCs w:val="22"/>
        </w:rPr>
      </w:pPr>
    </w:p>
    <w:p w14:paraId="43D51467" w14:textId="77777777" w:rsidR="008D779E" w:rsidRPr="00FA4C6C" w:rsidDel="00123F88" w:rsidRDefault="002E189C" w:rsidP="003339F9">
      <w:pPr>
        <w:pStyle w:val="Level3"/>
        <w:numPr>
          <w:ilvl w:val="0"/>
          <w:numId w:val="0"/>
        </w:numPr>
        <w:ind w:left="851" w:hanging="851"/>
        <w:rPr>
          <w:del w:id="6524" w:author="Alan Middlemiss" w:date="2022-05-23T11:02:00Z"/>
          <w:rFonts w:ascii="Arial" w:hAnsi="Arial" w:cs="Arial"/>
          <w:sz w:val="22"/>
          <w:szCs w:val="22"/>
        </w:rPr>
      </w:pPr>
      <w:del w:id="6525" w:author="Alan Middlemiss" w:date="2022-05-23T11:02:00Z">
        <w:r w:rsidRPr="00FA4C6C" w:rsidDel="00123F88">
          <w:rPr>
            <w:rFonts w:ascii="Arial" w:hAnsi="Arial" w:cs="Arial"/>
            <w:sz w:val="22"/>
            <w:szCs w:val="22"/>
            <w:lang w:val="en-AU"/>
          </w:rPr>
          <w:delText>12.2.1</w:delText>
        </w:r>
        <w:r w:rsidRPr="00FA4C6C" w:rsidDel="00123F88">
          <w:rPr>
            <w:rFonts w:ascii="Arial" w:hAnsi="Arial" w:cs="Arial"/>
            <w:sz w:val="22"/>
            <w:szCs w:val="22"/>
            <w:lang w:val="en-AU"/>
          </w:rPr>
          <w:tab/>
        </w:r>
        <w:r w:rsidR="008D779E" w:rsidRPr="00FA4C6C" w:rsidDel="00123F88">
          <w:rPr>
            <w:rFonts w:ascii="Arial" w:hAnsi="Arial" w:cs="Arial"/>
            <w:sz w:val="22"/>
            <w:szCs w:val="22"/>
          </w:rPr>
          <w:delText>On completion of the installation of the ventilation system, a Compliance Certificate is to be submitted to Council certifying that the system has been installed and commissioned in accordance with the approved details.</w:delText>
        </w:r>
      </w:del>
    </w:p>
    <w:p w14:paraId="607C97BF" w14:textId="77777777" w:rsidR="006A32C7" w:rsidRPr="00FA4C6C" w:rsidDel="00123F88" w:rsidRDefault="006A32C7" w:rsidP="003339F9">
      <w:pPr>
        <w:pStyle w:val="BodyTextIndent2"/>
        <w:widowControl w:val="0"/>
        <w:ind w:left="851" w:hanging="851"/>
        <w:jc w:val="left"/>
        <w:rPr>
          <w:del w:id="6526" w:author="Alan Middlemiss" w:date="2022-05-23T11:02:00Z"/>
          <w:rFonts w:ascii="Arial" w:hAnsi="Arial" w:cs="Arial"/>
          <w:sz w:val="22"/>
          <w:szCs w:val="22"/>
        </w:rPr>
      </w:pPr>
    </w:p>
    <w:p w14:paraId="26D65C8B" w14:textId="77777777" w:rsidR="006A32C7" w:rsidRPr="00FA4C6C" w:rsidDel="00123F88" w:rsidRDefault="00053428" w:rsidP="003339F9">
      <w:pPr>
        <w:pStyle w:val="Level3"/>
        <w:numPr>
          <w:ilvl w:val="0"/>
          <w:numId w:val="0"/>
        </w:numPr>
        <w:ind w:left="900" w:hanging="900"/>
        <w:rPr>
          <w:del w:id="6527" w:author="Alan Middlemiss" w:date="2022-05-23T11:02:00Z"/>
          <w:rFonts w:ascii="Arial" w:hAnsi="Arial" w:cs="Arial"/>
          <w:sz w:val="22"/>
          <w:szCs w:val="22"/>
        </w:rPr>
      </w:pPr>
      <w:del w:id="6528" w:author="Alan Middlemiss" w:date="2022-05-23T11:02:00Z">
        <w:r w:rsidRPr="00FA4C6C" w:rsidDel="00123F88">
          <w:rPr>
            <w:rFonts w:ascii="Arial" w:hAnsi="Arial" w:cs="Arial"/>
            <w:sz w:val="22"/>
            <w:szCs w:val="22"/>
          </w:rPr>
          <w:delText>12.2.2</w:delText>
        </w:r>
        <w:r w:rsidR="00737B9B" w:rsidRPr="00FA4C6C" w:rsidDel="00123F88">
          <w:rPr>
            <w:rFonts w:ascii="Arial" w:hAnsi="Arial" w:cs="Arial"/>
            <w:sz w:val="22"/>
            <w:szCs w:val="22"/>
          </w:rPr>
          <w:tab/>
        </w:r>
        <w:r w:rsidR="006A32C7" w:rsidRPr="00FA4C6C" w:rsidDel="00123F88">
          <w:rPr>
            <w:rFonts w:ascii="Arial" w:hAnsi="Arial" w:cs="Arial"/>
            <w:sz w:val="22"/>
            <w:szCs w:val="22"/>
          </w:rPr>
          <w:delText>The food preparation areas shall be constructed so as to c</w:delText>
        </w:r>
        <w:r w:rsidR="003E0F83" w:rsidDel="00123F88">
          <w:rPr>
            <w:rFonts w:ascii="Arial" w:hAnsi="Arial" w:cs="Arial"/>
            <w:sz w:val="22"/>
            <w:szCs w:val="22"/>
          </w:rPr>
          <w:delText>omply with the requirements of;</w:delText>
        </w:r>
      </w:del>
    </w:p>
    <w:p w14:paraId="08A91864" w14:textId="77777777" w:rsidR="002E189C" w:rsidRPr="00FA4C6C" w:rsidDel="00123F88" w:rsidRDefault="002E189C" w:rsidP="003339F9">
      <w:pPr>
        <w:tabs>
          <w:tab w:val="num" w:pos="1440"/>
        </w:tabs>
        <w:ind w:left="1440" w:hanging="360"/>
        <w:rPr>
          <w:del w:id="6529" w:author="Alan Middlemiss" w:date="2022-05-23T11:02:00Z"/>
          <w:rFonts w:ascii="Arial" w:hAnsi="Arial" w:cs="Arial"/>
          <w:sz w:val="22"/>
          <w:szCs w:val="22"/>
        </w:rPr>
      </w:pPr>
    </w:p>
    <w:p w14:paraId="5A196A46" w14:textId="77777777" w:rsidR="006A32C7" w:rsidRPr="00FA4C6C" w:rsidDel="00123F88" w:rsidRDefault="006A32C7" w:rsidP="003339F9">
      <w:pPr>
        <w:numPr>
          <w:ilvl w:val="1"/>
          <w:numId w:val="6"/>
        </w:numPr>
        <w:tabs>
          <w:tab w:val="clear" w:pos="1800"/>
        </w:tabs>
        <w:ind w:left="1418" w:hanging="567"/>
        <w:rPr>
          <w:del w:id="6530" w:author="Alan Middlemiss" w:date="2022-05-23T11:02:00Z"/>
          <w:rFonts w:ascii="Arial" w:hAnsi="Arial" w:cs="Arial"/>
          <w:sz w:val="22"/>
          <w:szCs w:val="22"/>
        </w:rPr>
      </w:pPr>
      <w:del w:id="6531" w:author="Alan Middlemiss" w:date="2022-05-23T11:02:00Z">
        <w:r w:rsidRPr="00FA4C6C" w:rsidDel="00123F88">
          <w:rPr>
            <w:rFonts w:ascii="Arial" w:hAnsi="Arial" w:cs="Arial"/>
            <w:sz w:val="22"/>
            <w:szCs w:val="22"/>
          </w:rPr>
          <w:delText>The Food Act 2003 and Regulations there under.</w:delText>
        </w:r>
      </w:del>
    </w:p>
    <w:p w14:paraId="1C0EF73E" w14:textId="77777777" w:rsidR="006A32C7" w:rsidRPr="00FA4C6C" w:rsidDel="00123F88" w:rsidRDefault="00737B9B" w:rsidP="003339F9">
      <w:pPr>
        <w:ind w:left="1418" w:hanging="567"/>
        <w:rPr>
          <w:del w:id="6532" w:author="Alan Middlemiss" w:date="2022-05-23T11:02:00Z"/>
          <w:rFonts w:ascii="Arial" w:hAnsi="Arial" w:cs="Arial"/>
          <w:sz w:val="22"/>
          <w:szCs w:val="22"/>
        </w:rPr>
      </w:pPr>
      <w:del w:id="6533" w:author="Alan Middlemiss" w:date="2022-05-23T11:02:00Z">
        <w:r w:rsidRPr="00FA4C6C" w:rsidDel="00123F88">
          <w:rPr>
            <w:rFonts w:ascii="Arial" w:hAnsi="Arial" w:cs="Arial"/>
            <w:sz w:val="22"/>
            <w:szCs w:val="22"/>
          </w:rPr>
          <w:delText>(b)</w:delText>
        </w:r>
        <w:r w:rsidR="002E189C" w:rsidRPr="00FA4C6C" w:rsidDel="00123F88">
          <w:rPr>
            <w:rFonts w:ascii="Arial" w:hAnsi="Arial" w:cs="Arial"/>
            <w:sz w:val="22"/>
            <w:szCs w:val="22"/>
          </w:rPr>
          <w:tab/>
        </w:r>
        <w:r w:rsidR="006A32C7" w:rsidRPr="00FA4C6C" w:rsidDel="00123F88">
          <w:rPr>
            <w:rFonts w:ascii="Arial" w:hAnsi="Arial" w:cs="Arial"/>
            <w:sz w:val="22"/>
            <w:szCs w:val="22"/>
          </w:rPr>
          <w:delText>Australian Standard 4674-2004</w:delText>
        </w:r>
        <w:r w:rsidR="006A32C7" w:rsidRPr="00FA4C6C" w:rsidDel="00123F88">
          <w:rPr>
            <w:rFonts w:ascii="Arial" w:hAnsi="Arial" w:cs="Arial"/>
            <w:i/>
            <w:iCs/>
            <w:sz w:val="22"/>
            <w:szCs w:val="22"/>
          </w:rPr>
          <w:delText xml:space="preserve"> Design, construction and fit-out of food premises</w:delText>
        </w:r>
        <w:r w:rsidR="006A32C7" w:rsidRPr="00FA4C6C" w:rsidDel="00123F88">
          <w:rPr>
            <w:rFonts w:ascii="Arial" w:hAnsi="Arial" w:cs="Arial"/>
            <w:sz w:val="22"/>
            <w:szCs w:val="22"/>
          </w:rPr>
          <w:delText>.</w:delText>
        </w:r>
      </w:del>
    </w:p>
    <w:p w14:paraId="052FCA03" w14:textId="77777777" w:rsidR="006A32C7" w:rsidRPr="00FA4C6C" w:rsidDel="00123F88" w:rsidRDefault="002E189C" w:rsidP="003339F9">
      <w:pPr>
        <w:ind w:left="1418" w:hanging="567"/>
        <w:rPr>
          <w:del w:id="6534" w:author="Alan Middlemiss" w:date="2022-05-23T11:02:00Z"/>
          <w:rFonts w:ascii="Arial" w:hAnsi="Arial" w:cs="Arial"/>
          <w:sz w:val="22"/>
          <w:szCs w:val="22"/>
        </w:rPr>
      </w:pPr>
      <w:del w:id="6535" w:author="Alan Middlemiss" w:date="2022-05-23T11:02:00Z">
        <w:r w:rsidRPr="00FA4C6C" w:rsidDel="00123F88">
          <w:rPr>
            <w:rFonts w:ascii="Arial" w:hAnsi="Arial" w:cs="Arial"/>
            <w:sz w:val="22"/>
            <w:szCs w:val="22"/>
          </w:rPr>
          <w:delText>(c)</w:delText>
        </w:r>
        <w:r w:rsidRPr="00FA4C6C" w:rsidDel="00123F88">
          <w:rPr>
            <w:rFonts w:ascii="Arial" w:hAnsi="Arial" w:cs="Arial"/>
            <w:sz w:val="22"/>
            <w:szCs w:val="22"/>
          </w:rPr>
          <w:tab/>
        </w:r>
        <w:r w:rsidR="006A32C7" w:rsidRPr="00FA4C6C" w:rsidDel="00123F88">
          <w:rPr>
            <w:rFonts w:ascii="Arial" w:hAnsi="Arial" w:cs="Arial"/>
            <w:sz w:val="22"/>
            <w:szCs w:val="22"/>
          </w:rPr>
          <w:delText xml:space="preserve">Australian Standard 1668.2-2002 </w:delText>
        </w:r>
        <w:r w:rsidR="006A32C7" w:rsidRPr="00FA4C6C" w:rsidDel="00123F88">
          <w:rPr>
            <w:rFonts w:ascii="Arial" w:hAnsi="Arial" w:cs="Arial"/>
            <w:i/>
            <w:iCs/>
            <w:sz w:val="22"/>
            <w:szCs w:val="22"/>
          </w:rPr>
          <w:delText>The use of ventilation and air conditioning in buildings – Ventilation design for indoor air contaminant control</w:delText>
        </w:r>
        <w:r w:rsidR="006A32C7" w:rsidRPr="00FA4C6C" w:rsidDel="00123F88">
          <w:rPr>
            <w:rFonts w:ascii="Arial" w:hAnsi="Arial" w:cs="Arial"/>
            <w:sz w:val="22"/>
            <w:szCs w:val="22"/>
          </w:rPr>
          <w:delText>.</w:delText>
        </w:r>
      </w:del>
    </w:p>
    <w:p w14:paraId="15658951" w14:textId="77777777" w:rsidR="006A32C7" w:rsidRPr="00FA4C6C" w:rsidDel="00123F88" w:rsidRDefault="006A32C7" w:rsidP="003339F9">
      <w:pPr>
        <w:rPr>
          <w:del w:id="6536" w:author="Alan Middlemiss" w:date="2022-05-23T11:02:00Z"/>
          <w:rFonts w:ascii="Arial" w:hAnsi="Arial" w:cs="Arial"/>
          <w:sz w:val="22"/>
          <w:szCs w:val="22"/>
        </w:rPr>
      </w:pPr>
    </w:p>
    <w:p w14:paraId="7351B30D" w14:textId="77777777" w:rsidR="006A32C7" w:rsidRPr="00FA4C6C" w:rsidDel="00123F88" w:rsidRDefault="00737B9B" w:rsidP="003339F9">
      <w:pPr>
        <w:pStyle w:val="Level3"/>
        <w:numPr>
          <w:ilvl w:val="0"/>
          <w:numId w:val="0"/>
        </w:numPr>
        <w:ind w:left="900" w:hanging="900"/>
        <w:rPr>
          <w:del w:id="6537" w:author="Alan Middlemiss" w:date="2022-05-23T11:02:00Z"/>
          <w:rFonts w:ascii="Arial" w:hAnsi="Arial" w:cs="Arial"/>
          <w:sz w:val="22"/>
          <w:szCs w:val="22"/>
        </w:rPr>
      </w:pPr>
      <w:del w:id="6538" w:author="Alan Middlemiss" w:date="2022-05-23T11:02:00Z">
        <w:r w:rsidRPr="00FA4C6C" w:rsidDel="00123F88">
          <w:rPr>
            <w:rFonts w:ascii="Arial" w:hAnsi="Arial" w:cs="Arial"/>
            <w:sz w:val="22"/>
            <w:szCs w:val="22"/>
          </w:rPr>
          <w:delText>12.2.3</w:delText>
        </w:r>
        <w:r w:rsidRPr="00FA4C6C" w:rsidDel="00123F88">
          <w:rPr>
            <w:rFonts w:ascii="Arial" w:hAnsi="Arial" w:cs="Arial"/>
            <w:sz w:val="22"/>
            <w:szCs w:val="22"/>
          </w:rPr>
          <w:tab/>
        </w:r>
        <w:r w:rsidR="006A32C7" w:rsidRPr="00FA4C6C" w:rsidDel="00123F88">
          <w:rPr>
            <w:rFonts w:ascii="Arial" w:hAnsi="Arial" w:cs="Arial"/>
            <w:sz w:val="22"/>
            <w:szCs w:val="22"/>
          </w:rPr>
          <w:delText>A designated hand washbasin is to be provided within the activity area. The hand washbasin shall be provided with a supply of hot and cold water through an approved mixing device with a single spout.</w:delText>
        </w:r>
      </w:del>
    </w:p>
    <w:p w14:paraId="204EF6A1" w14:textId="77777777" w:rsidR="0084111A" w:rsidRPr="00FA4C6C" w:rsidDel="00123F88" w:rsidRDefault="0084111A" w:rsidP="003339F9">
      <w:pPr>
        <w:pStyle w:val="Level3"/>
        <w:numPr>
          <w:ilvl w:val="0"/>
          <w:numId w:val="0"/>
        </w:numPr>
        <w:rPr>
          <w:del w:id="6539" w:author="Alan Middlemiss" w:date="2022-05-23T11:02:00Z"/>
          <w:rFonts w:ascii="Arial" w:hAnsi="Arial" w:cs="Arial"/>
          <w:sz w:val="22"/>
          <w:szCs w:val="22"/>
          <w:lang w:val="en-AU"/>
        </w:rPr>
      </w:pPr>
    </w:p>
    <w:p w14:paraId="1058508A" w14:textId="77777777" w:rsidR="0084111A" w:rsidRPr="00FA4C6C" w:rsidDel="00242478" w:rsidRDefault="00DC01F2" w:rsidP="003339F9">
      <w:pPr>
        <w:pStyle w:val="Level3"/>
        <w:numPr>
          <w:ilvl w:val="0"/>
          <w:numId w:val="0"/>
        </w:numPr>
        <w:ind w:left="900" w:hanging="900"/>
        <w:rPr>
          <w:del w:id="6540" w:author="Alan Middlemiss" w:date="2022-08-02T10:29:00Z"/>
          <w:rFonts w:ascii="Arial" w:hAnsi="Arial" w:cs="Arial"/>
          <w:sz w:val="22"/>
          <w:szCs w:val="22"/>
          <w:lang w:val="en-AU"/>
        </w:rPr>
      </w:pPr>
      <w:del w:id="6541" w:author="Alan Middlemiss" w:date="2022-05-23T12:52:00Z">
        <w:r w:rsidRPr="00FA4C6C" w:rsidDel="00233163">
          <w:rPr>
            <w:rFonts w:ascii="Arial" w:hAnsi="Arial" w:cs="Arial"/>
            <w:sz w:val="22"/>
            <w:szCs w:val="22"/>
            <w:lang w:val="en-AU"/>
          </w:rPr>
          <w:delText>12</w:delText>
        </w:r>
      </w:del>
      <w:del w:id="6542" w:author="Alan Middlemiss" w:date="2022-05-23T13:29:00Z">
        <w:r w:rsidRPr="00FA4C6C" w:rsidDel="00504068">
          <w:rPr>
            <w:rFonts w:ascii="Arial" w:hAnsi="Arial" w:cs="Arial"/>
            <w:sz w:val="22"/>
            <w:szCs w:val="22"/>
            <w:lang w:val="en-AU"/>
          </w:rPr>
          <w:delText>.</w:delText>
        </w:r>
      </w:del>
      <w:del w:id="6543" w:author="Alan Middlemiss" w:date="2022-05-23T12:52:00Z">
        <w:r w:rsidR="006540F6" w:rsidRPr="00FA4C6C" w:rsidDel="00233163">
          <w:rPr>
            <w:rFonts w:ascii="Arial" w:hAnsi="Arial" w:cs="Arial"/>
            <w:sz w:val="22"/>
            <w:szCs w:val="22"/>
            <w:lang w:val="en-AU"/>
          </w:rPr>
          <w:delText>3</w:delText>
        </w:r>
      </w:del>
      <w:del w:id="6544" w:author="Alan Middlemiss" w:date="2022-05-23T13:29:00Z">
        <w:r w:rsidRPr="00FA4C6C" w:rsidDel="00504068">
          <w:rPr>
            <w:rFonts w:ascii="Arial" w:hAnsi="Arial" w:cs="Arial"/>
            <w:b/>
            <w:sz w:val="22"/>
            <w:szCs w:val="22"/>
            <w:lang w:val="en-AU"/>
          </w:rPr>
          <w:tab/>
        </w:r>
      </w:del>
      <w:del w:id="6545" w:author="Alan Middlemiss" w:date="2022-08-02T10:29:00Z">
        <w:r w:rsidR="0084111A" w:rsidRPr="00FA4C6C" w:rsidDel="00242478">
          <w:rPr>
            <w:rFonts w:ascii="Arial" w:hAnsi="Arial" w:cs="Arial"/>
            <w:b/>
            <w:sz w:val="22"/>
            <w:szCs w:val="22"/>
            <w:lang w:val="en-AU"/>
          </w:rPr>
          <w:delText>On-Site Sewerage Management</w:delText>
        </w:r>
      </w:del>
    </w:p>
    <w:p w14:paraId="27166DA4" w14:textId="77777777" w:rsidR="0084111A" w:rsidRPr="00FA4C6C" w:rsidDel="00242478" w:rsidRDefault="0084111A" w:rsidP="003E0F83">
      <w:pPr>
        <w:pStyle w:val="Level3"/>
        <w:numPr>
          <w:ilvl w:val="0"/>
          <w:numId w:val="0"/>
        </w:numPr>
        <w:tabs>
          <w:tab w:val="num" w:pos="851"/>
        </w:tabs>
        <w:rPr>
          <w:del w:id="6546" w:author="Alan Middlemiss" w:date="2022-08-02T10:29:00Z"/>
          <w:rFonts w:ascii="Arial" w:hAnsi="Arial" w:cs="Arial"/>
          <w:sz w:val="22"/>
          <w:szCs w:val="22"/>
          <w:lang w:val="en-AU"/>
        </w:rPr>
      </w:pPr>
    </w:p>
    <w:p w14:paraId="2278E633" w14:textId="77777777" w:rsidR="00A25260" w:rsidDel="00C93166" w:rsidRDefault="0084111A" w:rsidP="003339F9">
      <w:pPr>
        <w:ind w:left="851" w:hanging="851"/>
        <w:rPr>
          <w:del w:id="6547" w:author="Alan Middlemiss" w:date="2022-05-23T15:03:00Z"/>
          <w:rFonts w:ascii="Arial" w:hAnsi="Arial" w:cs="Arial"/>
          <w:sz w:val="22"/>
          <w:szCs w:val="22"/>
        </w:rPr>
      </w:pPr>
      <w:del w:id="6548" w:author="Alan Middlemiss" w:date="2022-05-23T12:52:00Z">
        <w:r w:rsidRPr="00675BCD" w:rsidDel="00233163">
          <w:rPr>
            <w:rFonts w:ascii="Arial" w:hAnsi="Arial" w:cs="Arial"/>
            <w:color w:val="FF0000"/>
            <w:sz w:val="22"/>
            <w:szCs w:val="22"/>
            <w:rPrChange w:id="6549" w:author="Alan Middlemiss" w:date="2022-05-26T17:07:00Z">
              <w:rPr>
                <w:rFonts w:ascii="Arial" w:hAnsi="Arial" w:cs="Arial"/>
                <w:sz w:val="22"/>
                <w:szCs w:val="22"/>
              </w:rPr>
            </w:rPrChange>
          </w:rPr>
          <w:delText>12</w:delText>
        </w:r>
      </w:del>
      <w:del w:id="6550" w:author="Alan Middlemiss" w:date="2022-08-02T10:29:00Z">
        <w:r w:rsidRPr="00675BCD" w:rsidDel="00242478">
          <w:rPr>
            <w:rFonts w:ascii="Arial" w:hAnsi="Arial" w:cs="Arial"/>
            <w:color w:val="FF0000"/>
            <w:sz w:val="22"/>
            <w:szCs w:val="22"/>
            <w:rPrChange w:id="6551" w:author="Alan Middlemiss" w:date="2022-05-26T17:07:00Z">
              <w:rPr>
                <w:rFonts w:ascii="Arial" w:hAnsi="Arial" w:cs="Arial"/>
                <w:sz w:val="22"/>
                <w:szCs w:val="22"/>
              </w:rPr>
            </w:rPrChange>
          </w:rPr>
          <w:delText>.</w:delText>
        </w:r>
      </w:del>
      <w:del w:id="6552" w:author="Alan Middlemiss" w:date="2022-05-23T12:53:00Z">
        <w:r w:rsidRPr="00675BCD" w:rsidDel="00233163">
          <w:rPr>
            <w:rFonts w:ascii="Arial" w:hAnsi="Arial" w:cs="Arial"/>
            <w:color w:val="FF0000"/>
            <w:sz w:val="22"/>
            <w:szCs w:val="22"/>
            <w:rPrChange w:id="6553" w:author="Alan Middlemiss" w:date="2022-05-26T17:07:00Z">
              <w:rPr>
                <w:rFonts w:ascii="Arial" w:hAnsi="Arial" w:cs="Arial"/>
                <w:sz w:val="22"/>
                <w:szCs w:val="22"/>
              </w:rPr>
            </w:rPrChange>
          </w:rPr>
          <w:delText>3</w:delText>
        </w:r>
      </w:del>
      <w:del w:id="6554" w:author="Alan Middlemiss" w:date="2022-05-23T13:29:00Z">
        <w:r w:rsidRPr="00675BCD" w:rsidDel="00504068">
          <w:rPr>
            <w:rFonts w:ascii="Arial" w:hAnsi="Arial" w:cs="Arial"/>
            <w:color w:val="FF0000"/>
            <w:sz w:val="22"/>
            <w:szCs w:val="22"/>
            <w:rPrChange w:id="6555" w:author="Alan Middlemiss" w:date="2022-05-26T17:07:00Z">
              <w:rPr>
                <w:rFonts w:ascii="Arial" w:hAnsi="Arial" w:cs="Arial"/>
                <w:sz w:val="22"/>
                <w:szCs w:val="22"/>
              </w:rPr>
            </w:rPrChange>
          </w:rPr>
          <w:delText>.1</w:delText>
        </w:r>
      </w:del>
      <w:del w:id="6556" w:author="Alan Middlemiss" w:date="2022-08-02T10:29:00Z">
        <w:r w:rsidRPr="00675BCD" w:rsidDel="00242478">
          <w:rPr>
            <w:rFonts w:ascii="Arial" w:hAnsi="Arial" w:cs="Arial"/>
            <w:color w:val="FF0000"/>
            <w:sz w:val="22"/>
            <w:szCs w:val="22"/>
            <w:rPrChange w:id="6557" w:author="Alan Middlemiss" w:date="2022-05-26T17:07:00Z">
              <w:rPr>
                <w:rFonts w:ascii="Arial" w:hAnsi="Arial" w:cs="Arial"/>
                <w:sz w:val="22"/>
                <w:szCs w:val="22"/>
              </w:rPr>
            </w:rPrChange>
          </w:rPr>
          <w:tab/>
        </w:r>
      </w:del>
      <w:del w:id="6558" w:author="Alan Middlemiss" w:date="2022-05-23T11:03:00Z">
        <w:r w:rsidRPr="00675BCD" w:rsidDel="00123F88">
          <w:rPr>
            <w:rFonts w:ascii="Arial" w:hAnsi="Arial" w:cs="Arial"/>
            <w:color w:val="FF0000"/>
            <w:sz w:val="22"/>
            <w:szCs w:val="22"/>
            <w:rPrChange w:id="6559" w:author="Alan Middlemiss" w:date="2022-05-26T17:07:00Z">
              <w:rPr>
                <w:rFonts w:ascii="Arial" w:hAnsi="Arial" w:cs="Arial"/>
                <w:sz w:val="22"/>
                <w:szCs w:val="22"/>
              </w:rPr>
            </w:rPrChange>
          </w:rPr>
          <w:delText xml:space="preserve">The premises are not within a reasonable distance to the reticulated sewer of Sydney Water and therefore an on-site sewage management facility will need to be installed. </w:delText>
        </w:r>
      </w:del>
      <w:del w:id="6560" w:author="Alan Middlemiss" w:date="2022-08-02T10:29:00Z">
        <w:r w:rsidRPr="00675BCD" w:rsidDel="00242478">
          <w:rPr>
            <w:rFonts w:ascii="Arial" w:hAnsi="Arial" w:cs="Arial"/>
            <w:color w:val="FF0000"/>
            <w:sz w:val="22"/>
            <w:szCs w:val="22"/>
            <w:rPrChange w:id="6561" w:author="Alan Middlemiss" w:date="2022-05-26T17:07:00Z">
              <w:rPr>
                <w:rFonts w:ascii="Arial" w:hAnsi="Arial" w:cs="Arial"/>
                <w:sz w:val="22"/>
                <w:szCs w:val="22"/>
              </w:rPr>
            </w:rPrChange>
          </w:rPr>
          <w:delText>The installation of the on-site sewage management facility is regulated by section 68 of the Local Government Act</w:delText>
        </w:r>
        <w:r w:rsidR="00395015" w:rsidRPr="00675BCD" w:rsidDel="00242478">
          <w:rPr>
            <w:rFonts w:ascii="Arial" w:hAnsi="Arial" w:cs="Arial"/>
            <w:color w:val="FF0000"/>
            <w:sz w:val="22"/>
            <w:szCs w:val="22"/>
            <w:rPrChange w:id="6562" w:author="Alan Middlemiss" w:date="2022-05-26T17:07:00Z">
              <w:rPr>
                <w:rFonts w:ascii="Arial" w:hAnsi="Arial" w:cs="Arial"/>
                <w:sz w:val="22"/>
                <w:szCs w:val="22"/>
              </w:rPr>
            </w:rPrChange>
          </w:rPr>
          <w:delText xml:space="preserve"> 1993</w:delText>
        </w:r>
        <w:r w:rsidRPr="00675BCD" w:rsidDel="00242478">
          <w:rPr>
            <w:rFonts w:ascii="Arial" w:hAnsi="Arial" w:cs="Arial"/>
            <w:color w:val="FF0000"/>
            <w:sz w:val="22"/>
            <w:szCs w:val="22"/>
            <w:rPrChange w:id="6563" w:author="Alan Middlemiss" w:date="2022-05-26T17:07:00Z">
              <w:rPr>
                <w:rFonts w:ascii="Arial" w:hAnsi="Arial" w:cs="Arial"/>
                <w:sz w:val="22"/>
                <w:szCs w:val="22"/>
              </w:rPr>
            </w:rPrChange>
          </w:rPr>
          <w:delText xml:space="preserve"> for facilities treating effluent</w:delText>
        </w:r>
      </w:del>
      <w:del w:id="6564" w:author="Alan Middlemiss" w:date="2022-05-23T11:03:00Z">
        <w:r w:rsidRPr="00675BCD" w:rsidDel="00123F88">
          <w:rPr>
            <w:rFonts w:ascii="Arial" w:hAnsi="Arial" w:cs="Arial"/>
            <w:color w:val="FF0000"/>
            <w:sz w:val="22"/>
            <w:szCs w:val="22"/>
            <w:rPrChange w:id="6565" w:author="Alan Middlemiss" w:date="2022-05-26T17:07:00Z">
              <w:rPr>
                <w:rFonts w:ascii="Arial" w:hAnsi="Arial" w:cs="Arial"/>
                <w:sz w:val="22"/>
                <w:szCs w:val="22"/>
              </w:rPr>
            </w:rPrChange>
          </w:rPr>
          <w:delText xml:space="preserve"> from an effective population up to 2500 people</w:delText>
        </w:r>
      </w:del>
      <w:del w:id="6566" w:author="Alan Middlemiss" w:date="2022-08-02T10:29:00Z">
        <w:r w:rsidRPr="00675BCD" w:rsidDel="00242478">
          <w:rPr>
            <w:rFonts w:ascii="Arial" w:hAnsi="Arial" w:cs="Arial"/>
            <w:color w:val="FF0000"/>
            <w:sz w:val="22"/>
            <w:szCs w:val="22"/>
            <w:rPrChange w:id="6567" w:author="Alan Middlemiss" w:date="2022-05-26T17:07:00Z">
              <w:rPr>
                <w:rFonts w:ascii="Arial" w:hAnsi="Arial" w:cs="Arial"/>
                <w:sz w:val="22"/>
                <w:szCs w:val="22"/>
              </w:rPr>
            </w:rPrChange>
          </w:rPr>
          <w:delText xml:space="preserve">. Accordingly, an </w:delText>
        </w:r>
      </w:del>
      <w:del w:id="6568" w:author="Alan Middlemiss" w:date="2022-05-23T11:03:00Z">
        <w:r w:rsidRPr="00675BCD" w:rsidDel="00123F88">
          <w:rPr>
            <w:rFonts w:ascii="Arial" w:hAnsi="Arial" w:cs="Arial"/>
            <w:color w:val="FF0000"/>
            <w:sz w:val="22"/>
            <w:szCs w:val="22"/>
            <w:rPrChange w:id="6569" w:author="Alan Middlemiss" w:date="2022-05-26T17:07:00Z">
              <w:rPr>
                <w:rFonts w:ascii="Arial" w:hAnsi="Arial" w:cs="Arial"/>
                <w:sz w:val="22"/>
                <w:szCs w:val="22"/>
              </w:rPr>
            </w:rPrChange>
          </w:rPr>
          <w:delText>‘A</w:delText>
        </w:r>
      </w:del>
      <w:del w:id="6570" w:author="Alan Middlemiss" w:date="2022-08-02T10:29:00Z">
        <w:r w:rsidRPr="00675BCD" w:rsidDel="00242478">
          <w:rPr>
            <w:rFonts w:ascii="Arial" w:hAnsi="Arial" w:cs="Arial"/>
            <w:color w:val="FF0000"/>
            <w:sz w:val="22"/>
            <w:szCs w:val="22"/>
            <w:rPrChange w:id="6571" w:author="Alan Middlemiss" w:date="2022-05-26T17:07:00Z">
              <w:rPr>
                <w:rFonts w:ascii="Arial" w:hAnsi="Arial" w:cs="Arial"/>
                <w:sz w:val="22"/>
                <w:szCs w:val="22"/>
              </w:rPr>
            </w:rPrChange>
          </w:rPr>
          <w:delText xml:space="preserve">pplication for </w:delText>
        </w:r>
      </w:del>
      <w:del w:id="6572" w:author="Alan Middlemiss" w:date="2022-05-23T11:09:00Z">
        <w:r w:rsidRPr="00675BCD" w:rsidDel="000A3FFF">
          <w:rPr>
            <w:rFonts w:ascii="Arial" w:hAnsi="Arial" w:cs="Arial"/>
            <w:color w:val="FF0000"/>
            <w:sz w:val="22"/>
            <w:szCs w:val="22"/>
            <w:rPrChange w:id="6573" w:author="Alan Middlemiss" w:date="2022-05-26T17:07:00Z">
              <w:rPr>
                <w:rFonts w:ascii="Arial" w:hAnsi="Arial" w:cs="Arial"/>
                <w:sz w:val="22"/>
                <w:szCs w:val="22"/>
              </w:rPr>
            </w:rPrChange>
          </w:rPr>
          <w:delText xml:space="preserve">Approval </w:delText>
        </w:r>
      </w:del>
      <w:del w:id="6574" w:author="Alan Middlemiss" w:date="2022-08-02T10:29:00Z">
        <w:r w:rsidRPr="00675BCD" w:rsidDel="00242478">
          <w:rPr>
            <w:rFonts w:ascii="Arial" w:hAnsi="Arial" w:cs="Arial"/>
            <w:color w:val="FF0000"/>
            <w:sz w:val="22"/>
            <w:szCs w:val="22"/>
            <w:rPrChange w:id="6575" w:author="Alan Middlemiss" w:date="2022-05-26T17:07:00Z">
              <w:rPr>
                <w:rFonts w:ascii="Arial" w:hAnsi="Arial" w:cs="Arial"/>
                <w:sz w:val="22"/>
                <w:szCs w:val="22"/>
              </w:rPr>
            </w:rPrChange>
          </w:rPr>
          <w:delText xml:space="preserve">to </w:delText>
        </w:r>
      </w:del>
      <w:del w:id="6576" w:author="Alan Middlemiss" w:date="2022-05-23T11:09:00Z">
        <w:r w:rsidRPr="00675BCD" w:rsidDel="000A3FFF">
          <w:rPr>
            <w:rFonts w:ascii="Arial" w:hAnsi="Arial" w:cs="Arial"/>
            <w:color w:val="FF0000"/>
            <w:sz w:val="22"/>
            <w:szCs w:val="22"/>
            <w:rPrChange w:id="6577" w:author="Alan Middlemiss" w:date="2022-05-26T17:07:00Z">
              <w:rPr>
                <w:rFonts w:ascii="Arial" w:hAnsi="Arial" w:cs="Arial"/>
                <w:sz w:val="22"/>
                <w:szCs w:val="22"/>
              </w:rPr>
            </w:rPrChange>
          </w:rPr>
          <w:delText>Install</w:delText>
        </w:r>
      </w:del>
      <w:del w:id="6578" w:author="Alan Middlemiss" w:date="2022-08-02T10:29:00Z">
        <w:r w:rsidRPr="00675BCD" w:rsidDel="00242478">
          <w:rPr>
            <w:rFonts w:ascii="Arial" w:hAnsi="Arial" w:cs="Arial"/>
            <w:color w:val="FF0000"/>
            <w:sz w:val="22"/>
            <w:szCs w:val="22"/>
            <w:rPrChange w:id="6579" w:author="Alan Middlemiss" w:date="2022-05-26T17:07:00Z">
              <w:rPr>
                <w:rFonts w:ascii="Arial" w:hAnsi="Arial" w:cs="Arial"/>
                <w:sz w:val="22"/>
                <w:szCs w:val="22"/>
              </w:rPr>
            </w:rPrChange>
          </w:rPr>
          <w:delText xml:space="preserve">, </w:delText>
        </w:r>
      </w:del>
      <w:del w:id="6580" w:author="Alan Middlemiss" w:date="2022-05-23T11:09:00Z">
        <w:r w:rsidRPr="00675BCD" w:rsidDel="000A3FFF">
          <w:rPr>
            <w:rFonts w:ascii="Arial" w:hAnsi="Arial" w:cs="Arial"/>
            <w:color w:val="FF0000"/>
            <w:sz w:val="22"/>
            <w:szCs w:val="22"/>
            <w:rPrChange w:id="6581" w:author="Alan Middlemiss" w:date="2022-05-26T17:07:00Z">
              <w:rPr>
                <w:rFonts w:ascii="Arial" w:hAnsi="Arial" w:cs="Arial"/>
                <w:sz w:val="22"/>
                <w:szCs w:val="22"/>
              </w:rPr>
            </w:rPrChange>
          </w:rPr>
          <w:delText xml:space="preserve">Construct </w:delText>
        </w:r>
      </w:del>
      <w:del w:id="6582" w:author="Alan Middlemiss" w:date="2022-08-02T10:29:00Z">
        <w:r w:rsidRPr="00675BCD" w:rsidDel="00242478">
          <w:rPr>
            <w:rFonts w:ascii="Arial" w:hAnsi="Arial" w:cs="Arial"/>
            <w:color w:val="FF0000"/>
            <w:sz w:val="22"/>
            <w:szCs w:val="22"/>
            <w:rPrChange w:id="6583" w:author="Alan Middlemiss" w:date="2022-05-26T17:07:00Z">
              <w:rPr>
                <w:rFonts w:ascii="Arial" w:hAnsi="Arial" w:cs="Arial"/>
                <w:sz w:val="22"/>
                <w:szCs w:val="22"/>
              </w:rPr>
            </w:rPrChange>
          </w:rPr>
          <w:delText xml:space="preserve">or </w:delText>
        </w:r>
      </w:del>
      <w:del w:id="6584" w:author="Alan Middlemiss" w:date="2022-05-23T11:09:00Z">
        <w:r w:rsidRPr="00675BCD" w:rsidDel="000A3FFF">
          <w:rPr>
            <w:rFonts w:ascii="Arial" w:hAnsi="Arial" w:cs="Arial"/>
            <w:color w:val="FF0000"/>
            <w:sz w:val="22"/>
            <w:szCs w:val="22"/>
            <w:rPrChange w:id="6585" w:author="Alan Middlemiss" w:date="2022-05-26T17:07:00Z">
              <w:rPr>
                <w:rFonts w:ascii="Arial" w:hAnsi="Arial" w:cs="Arial"/>
                <w:sz w:val="22"/>
                <w:szCs w:val="22"/>
              </w:rPr>
            </w:rPrChange>
          </w:rPr>
          <w:delText xml:space="preserve">Alter </w:delText>
        </w:r>
      </w:del>
      <w:del w:id="6586" w:author="Alan Middlemiss" w:date="2022-08-02T10:29:00Z">
        <w:r w:rsidRPr="00675BCD" w:rsidDel="00242478">
          <w:rPr>
            <w:rFonts w:ascii="Arial" w:hAnsi="Arial" w:cs="Arial"/>
            <w:color w:val="FF0000"/>
            <w:sz w:val="22"/>
            <w:szCs w:val="22"/>
            <w:rPrChange w:id="6587" w:author="Alan Middlemiss" w:date="2022-05-26T17:07:00Z">
              <w:rPr>
                <w:rFonts w:ascii="Arial" w:hAnsi="Arial" w:cs="Arial"/>
                <w:sz w:val="22"/>
                <w:szCs w:val="22"/>
              </w:rPr>
            </w:rPrChange>
          </w:rPr>
          <w:delText xml:space="preserve">a </w:delText>
        </w:r>
      </w:del>
      <w:del w:id="6588" w:author="Alan Middlemiss" w:date="2022-05-23T11:09:00Z">
        <w:r w:rsidRPr="00675BCD" w:rsidDel="000A3FFF">
          <w:rPr>
            <w:rFonts w:ascii="Arial" w:hAnsi="Arial" w:cs="Arial"/>
            <w:color w:val="FF0000"/>
            <w:sz w:val="22"/>
            <w:szCs w:val="22"/>
            <w:rPrChange w:id="6589" w:author="Alan Middlemiss" w:date="2022-05-26T17:07:00Z">
              <w:rPr>
                <w:rFonts w:ascii="Arial" w:hAnsi="Arial" w:cs="Arial"/>
                <w:sz w:val="22"/>
                <w:szCs w:val="22"/>
              </w:rPr>
            </w:rPrChange>
          </w:rPr>
          <w:delText xml:space="preserve">Septic Tank </w:delText>
        </w:r>
      </w:del>
      <w:del w:id="6590" w:author="Alan Middlemiss" w:date="2022-08-02T10:29:00Z">
        <w:r w:rsidRPr="00675BCD" w:rsidDel="00242478">
          <w:rPr>
            <w:rFonts w:ascii="Arial" w:hAnsi="Arial" w:cs="Arial"/>
            <w:color w:val="FF0000"/>
            <w:sz w:val="22"/>
            <w:szCs w:val="22"/>
            <w:rPrChange w:id="6591" w:author="Alan Middlemiss" w:date="2022-05-26T17:07:00Z">
              <w:rPr>
                <w:rFonts w:ascii="Arial" w:hAnsi="Arial" w:cs="Arial"/>
                <w:sz w:val="22"/>
                <w:szCs w:val="22"/>
              </w:rPr>
            </w:rPrChange>
          </w:rPr>
          <w:delText xml:space="preserve">or </w:delText>
        </w:r>
      </w:del>
      <w:del w:id="6592" w:author="Alan Middlemiss" w:date="2022-05-23T11:10:00Z">
        <w:r w:rsidRPr="00675BCD" w:rsidDel="000A3FFF">
          <w:rPr>
            <w:rFonts w:ascii="Arial" w:hAnsi="Arial" w:cs="Arial"/>
            <w:color w:val="FF0000"/>
            <w:sz w:val="22"/>
            <w:szCs w:val="22"/>
            <w:rPrChange w:id="6593" w:author="Alan Middlemiss" w:date="2022-05-26T17:07:00Z">
              <w:rPr>
                <w:rFonts w:ascii="Arial" w:hAnsi="Arial" w:cs="Arial"/>
                <w:sz w:val="22"/>
                <w:szCs w:val="22"/>
              </w:rPr>
            </w:rPrChange>
          </w:rPr>
          <w:delText xml:space="preserve">Sewage Management System’ </w:delText>
        </w:r>
      </w:del>
      <w:del w:id="6594" w:author="Alan Middlemiss" w:date="2022-08-02T10:29:00Z">
        <w:r w:rsidRPr="00675BCD" w:rsidDel="00242478">
          <w:rPr>
            <w:rFonts w:ascii="Arial" w:hAnsi="Arial" w:cs="Arial"/>
            <w:color w:val="FF0000"/>
            <w:sz w:val="22"/>
            <w:szCs w:val="22"/>
            <w:rPrChange w:id="6595" w:author="Alan Middlemiss" w:date="2022-05-26T17:07:00Z">
              <w:rPr>
                <w:rFonts w:ascii="Arial" w:hAnsi="Arial" w:cs="Arial"/>
                <w:sz w:val="22"/>
                <w:szCs w:val="22"/>
              </w:rPr>
            </w:rPrChange>
          </w:rPr>
          <w:delText xml:space="preserve">shall be submitted to Council for consideration. The approval shall be obtained prior to construction work </w:delText>
        </w:r>
        <w:commentRangeStart w:id="6596"/>
        <w:r w:rsidRPr="00675BCD" w:rsidDel="00242478">
          <w:rPr>
            <w:rFonts w:ascii="Arial" w:hAnsi="Arial" w:cs="Arial"/>
            <w:color w:val="FF0000"/>
            <w:sz w:val="22"/>
            <w:szCs w:val="22"/>
            <w:rPrChange w:id="6597" w:author="Alan Middlemiss" w:date="2022-05-26T17:07:00Z">
              <w:rPr>
                <w:rFonts w:ascii="Arial" w:hAnsi="Arial" w:cs="Arial"/>
                <w:sz w:val="22"/>
                <w:szCs w:val="22"/>
              </w:rPr>
            </w:rPrChange>
          </w:rPr>
          <w:delText>commencing</w:delText>
        </w:r>
        <w:commentRangeEnd w:id="6596"/>
        <w:r w:rsidR="00355486" w:rsidDel="00242478">
          <w:rPr>
            <w:rStyle w:val="CommentReference"/>
            <w:lang w:eastAsia="en-AU"/>
          </w:rPr>
          <w:commentReference w:id="6596"/>
        </w:r>
        <w:r w:rsidRPr="00675BCD" w:rsidDel="00242478">
          <w:rPr>
            <w:rFonts w:ascii="Arial" w:hAnsi="Arial" w:cs="Arial"/>
            <w:color w:val="FF0000"/>
            <w:sz w:val="22"/>
            <w:szCs w:val="22"/>
            <w:rPrChange w:id="6598" w:author="Alan Middlemiss" w:date="2022-05-26T17:07:00Z">
              <w:rPr>
                <w:rFonts w:ascii="Arial" w:hAnsi="Arial" w:cs="Arial"/>
                <w:sz w:val="22"/>
                <w:szCs w:val="22"/>
              </w:rPr>
            </w:rPrChange>
          </w:rPr>
          <w:delText>.</w:delText>
        </w:r>
      </w:del>
    </w:p>
    <w:p w14:paraId="13240028" w14:textId="77777777" w:rsidR="00C93166" w:rsidRPr="00C4000C" w:rsidRDefault="00C93166" w:rsidP="00C93166">
      <w:pPr>
        <w:pStyle w:val="BodyTextIndent2"/>
        <w:tabs>
          <w:tab w:val="clear" w:pos="-1440"/>
        </w:tabs>
        <w:ind w:left="851" w:hanging="851"/>
        <w:jc w:val="left"/>
        <w:rPr>
          <w:ins w:id="6599" w:author="Alan Middlemiss" w:date="2022-05-26T12:13:00Z"/>
          <w:rFonts w:ascii="Arial" w:eastAsia="MS Mincho" w:hAnsi="Arial" w:cs="Arial"/>
          <w:b/>
          <w:bCs/>
          <w:sz w:val="22"/>
          <w:szCs w:val="22"/>
        </w:rPr>
      </w:pPr>
      <w:ins w:id="6600" w:author="Alan Middlemiss" w:date="2022-05-26T12:13:00Z">
        <w:r w:rsidRPr="00C4000C">
          <w:rPr>
            <w:rFonts w:ascii="Arial" w:eastAsia="MS Mincho" w:hAnsi="Arial" w:cs="Arial"/>
            <w:b/>
            <w:bCs/>
            <w:sz w:val="22"/>
            <w:szCs w:val="22"/>
          </w:rPr>
          <w:t>Land and Compaction Requirements</w:t>
        </w:r>
      </w:ins>
      <w:ins w:id="6601" w:author="Alan Middlemiss" w:date="2022-05-26T17:07:00Z">
        <w:r w:rsidR="00675BCD">
          <w:rPr>
            <w:rFonts w:ascii="Arial" w:eastAsia="MS Mincho" w:hAnsi="Arial" w:cs="Arial"/>
            <w:b/>
            <w:bCs/>
            <w:sz w:val="22"/>
            <w:szCs w:val="22"/>
          </w:rPr>
          <w:t xml:space="preserve"> from Site Works</w:t>
        </w:r>
      </w:ins>
    </w:p>
    <w:p w14:paraId="6726B8E6" w14:textId="77777777" w:rsidR="00C93166" w:rsidRPr="00C4000C" w:rsidRDefault="00C93166" w:rsidP="00C93166">
      <w:pPr>
        <w:pStyle w:val="BodyTextIndent2"/>
        <w:ind w:left="851" w:hanging="851"/>
        <w:jc w:val="left"/>
        <w:rPr>
          <w:ins w:id="6602" w:author="Alan Middlemiss" w:date="2022-05-26T12:13:00Z"/>
          <w:rFonts w:ascii="Arial" w:eastAsia="MS Mincho" w:hAnsi="Arial" w:cs="Arial"/>
          <w:sz w:val="22"/>
          <w:szCs w:val="22"/>
        </w:rPr>
      </w:pPr>
    </w:p>
    <w:p w14:paraId="53903C80" w14:textId="77777777" w:rsidR="00C93166" w:rsidRPr="00242478" w:rsidRDefault="003A05EF" w:rsidP="00C93166">
      <w:pPr>
        <w:pStyle w:val="BodyTextIndent2"/>
        <w:ind w:left="851" w:hanging="851"/>
        <w:jc w:val="left"/>
        <w:rPr>
          <w:ins w:id="6603" w:author="Alan Middlemiss" w:date="2022-05-26T12:13:00Z"/>
          <w:rFonts w:ascii="Arial" w:eastAsia="MS Mincho" w:hAnsi="Arial" w:cs="Arial"/>
          <w:sz w:val="22"/>
          <w:szCs w:val="22"/>
        </w:rPr>
      </w:pPr>
      <w:bookmarkStart w:id="6604" w:name="par11_7_1"/>
      <w:bookmarkStart w:id="6605" w:name="par11_7_2"/>
      <w:bookmarkEnd w:id="6604"/>
      <w:bookmarkEnd w:id="6605"/>
      <w:ins w:id="6606" w:author="Alan Middlemiss" w:date="2022-05-26T12:36:00Z">
        <w:r>
          <w:rPr>
            <w:rFonts w:ascii="Arial" w:hAnsi="Arial"/>
          </w:rPr>
          <w:t>5</w:t>
        </w:r>
      </w:ins>
      <w:ins w:id="6607" w:author="Alan Middlemiss" w:date="2022-05-26T12:13:00Z">
        <w:r w:rsidR="00C93166">
          <w:rPr>
            <w:rFonts w:ascii="Arial" w:hAnsi="Arial"/>
          </w:rPr>
          <w:t>.</w:t>
        </w:r>
      </w:ins>
      <w:ins w:id="6608" w:author="Alan Middlemiss" w:date="2022-08-02T10:30:00Z">
        <w:r w:rsidR="00242478">
          <w:rPr>
            <w:rFonts w:ascii="Arial" w:hAnsi="Arial"/>
          </w:rPr>
          <w:t>22</w:t>
        </w:r>
      </w:ins>
      <w:ins w:id="6609" w:author="Alan Middlemiss" w:date="2022-05-26T12:13:00Z">
        <w:r w:rsidR="00C93166">
          <w:rPr>
            <w:rFonts w:ascii="Arial" w:hAnsi="Arial"/>
          </w:rPr>
          <w:tab/>
        </w:r>
        <w:r w:rsidR="00C93166" w:rsidRPr="00242478">
          <w:rPr>
            <w:rFonts w:ascii="Arial" w:eastAsia="MS Mincho" w:hAnsi="Arial" w:cs="Arial"/>
            <w:sz w:val="22"/>
            <w:szCs w:val="22"/>
          </w:rPr>
          <w:t>Special attention is drawn to the below listed requirements of Council</w:t>
        </w:r>
      </w:ins>
      <w:ins w:id="6610" w:author="Alan Middlemiss" w:date="2022-05-26T17:09:00Z">
        <w:r w:rsidR="001A7F9C" w:rsidRPr="00242478">
          <w:rPr>
            <w:rFonts w:ascii="Arial" w:eastAsia="MS Mincho" w:hAnsi="Arial" w:cs="Arial"/>
            <w:sz w:val="22"/>
            <w:szCs w:val="22"/>
            <w:rPrChange w:id="6611" w:author="Alan Middlemiss" w:date="2022-08-02T10:30:00Z">
              <w:rPr>
                <w:rFonts w:ascii="Arial" w:eastAsia="MS Mincho" w:hAnsi="Arial" w:cs="Arial"/>
                <w:color w:val="FF0000"/>
                <w:sz w:val="22"/>
                <w:szCs w:val="22"/>
              </w:rPr>
            </w:rPrChange>
          </w:rPr>
          <w:t>’s Works</w:t>
        </w:r>
      </w:ins>
      <w:ins w:id="6612" w:author="Alan Middlemiss" w:date="2022-05-26T12:13:00Z">
        <w:r w:rsidR="00C93166" w:rsidRPr="00242478">
          <w:rPr>
            <w:rFonts w:ascii="Arial" w:eastAsia="MS Mincho" w:hAnsi="Arial" w:cs="Arial"/>
            <w:sz w:val="22"/>
            <w:szCs w:val="22"/>
          </w:rPr>
          <w:t xml:space="preserve"> Specification - Civil. </w:t>
        </w:r>
      </w:ins>
    </w:p>
    <w:p w14:paraId="5F6DD862" w14:textId="77777777" w:rsidR="00C93166" w:rsidRPr="00242478" w:rsidRDefault="00C93166" w:rsidP="00C93166">
      <w:pPr>
        <w:pStyle w:val="BodyTextIndent2"/>
        <w:tabs>
          <w:tab w:val="left" w:pos="851"/>
        </w:tabs>
        <w:ind w:left="0" w:firstLine="0"/>
        <w:jc w:val="left"/>
        <w:rPr>
          <w:ins w:id="6613" w:author="Alan Middlemiss" w:date="2022-05-26T12:13:00Z"/>
          <w:rFonts w:ascii="Arial" w:eastAsia="MS Mincho" w:hAnsi="Arial" w:cs="Arial"/>
          <w:sz w:val="22"/>
          <w:szCs w:val="22"/>
        </w:rPr>
      </w:pPr>
    </w:p>
    <w:p w14:paraId="1413184C" w14:textId="77777777" w:rsidR="00C93166" w:rsidRPr="00242478" w:rsidRDefault="00C93166" w:rsidP="00C93166">
      <w:pPr>
        <w:pStyle w:val="BodyTextIndent2"/>
        <w:numPr>
          <w:ilvl w:val="0"/>
          <w:numId w:val="49"/>
        </w:numPr>
        <w:ind w:left="1418" w:hanging="567"/>
        <w:jc w:val="left"/>
        <w:rPr>
          <w:ins w:id="6614" w:author="Alan Middlemiss" w:date="2022-05-26T12:13:00Z"/>
          <w:rFonts w:ascii="Arial" w:eastAsia="MS Mincho" w:hAnsi="Arial" w:cs="Arial"/>
          <w:sz w:val="22"/>
          <w:szCs w:val="22"/>
        </w:rPr>
      </w:pPr>
      <w:ins w:id="6615" w:author="Alan Middlemiss" w:date="2022-05-26T12:13:00Z">
        <w:r w:rsidRPr="00242478">
          <w:rPr>
            <w:rFonts w:ascii="Arial" w:eastAsia="MS Mincho" w:hAnsi="Arial" w:cs="Arial"/>
            <w:sz w:val="22"/>
            <w:szCs w:val="22"/>
          </w:rPr>
          <w:t>Compaction certificates for fill within road reserves.</w:t>
        </w:r>
      </w:ins>
    </w:p>
    <w:p w14:paraId="3B97D647" w14:textId="77777777" w:rsidR="00C93166" w:rsidRPr="00242478" w:rsidRDefault="00C93166" w:rsidP="00C93166">
      <w:pPr>
        <w:pStyle w:val="BodyTextIndent2"/>
        <w:numPr>
          <w:ilvl w:val="0"/>
          <w:numId w:val="49"/>
        </w:numPr>
        <w:ind w:left="1418" w:hanging="567"/>
        <w:jc w:val="left"/>
        <w:rPr>
          <w:ins w:id="6616" w:author="Alan Middlemiss" w:date="2022-05-26T12:13:00Z"/>
          <w:rFonts w:ascii="Arial" w:eastAsia="MS Mincho" w:hAnsi="Arial" w:cs="Arial"/>
          <w:sz w:val="22"/>
          <w:szCs w:val="22"/>
        </w:rPr>
      </w:pPr>
      <w:ins w:id="6617" w:author="Alan Middlemiss" w:date="2022-05-26T12:13:00Z">
        <w:r w:rsidRPr="00242478">
          <w:rPr>
            <w:rFonts w:ascii="Arial" w:eastAsia="MS Mincho" w:hAnsi="Arial" w:cs="Arial"/>
            <w:sz w:val="22"/>
            <w:szCs w:val="22"/>
          </w:rPr>
          <w:t>Compaction certificates for road sub-grade.</w:t>
        </w:r>
      </w:ins>
    </w:p>
    <w:p w14:paraId="4B044440" w14:textId="77777777" w:rsidR="00C93166" w:rsidRPr="00242478" w:rsidRDefault="00C93166" w:rsidP="00C93166">
      <w:pPr>
        <w:pStyle w:val="BodyTextIndent2"/>
        <w:numPr>
          <w:ilvl w:val="0"/>
          <w:numId w:val="49"/>
        </w:numPr>
        <w:ind w:left="1418" w:hanging="567"/>
        <w:jc w:val="left"/>
        <w:rPr>
          <w:ins w:id="6618" w:author="Alan Middlemiss" w:date="2022-05-26T12:13:00Z"/>
          <w:rFonts w:ascii="Arial" w:eastAsia="MS Mincho" w:hAnsi="Arial" w:cs="Arial"/>
          <w:sz w:val="22"/>
          <w:szCs w:val="22"/>
        </w:rPr>
      </w:pPr>
      <w:ins w:id="6619" w:author="Alan Middlemiss" w:date="2022-05-26T12:13:00Z">
        <w:r w:rsidRPr="00242478">
          <w:rPr>
            <w:rFonts w:ascii="Arial" w:eastAsia="MS Mincho" w:hAnsi="Arial" w:cs="Arial"/>
            <w:sz w:val="22"/>
            <w:szCs w:val="22"/>
          </w:rPr>
          <w:t>Compaction certificates for road pavement materials (sub-base and base courses).</w:t>
        </w:r>
      </w:ins>
    </w:p>
    <w:p w14:paraId="7DBB18A6" w14:textId="77777777" w:rsidR="00C93166" w:rsidRPr="00242478" w:rsidRDefault="00C93166" w:rsidP="00C93166">
      <w:pPr>
        <w:pStyle w:val="BodyTextIndent2"/>
        <w:numPr>
          <w:ilvl w:val="0"/>
          <w:numId w:val="49"/>
        </w:numPr>
        <w:ind w:left="1418" w:hanging="567"/>
        <w:jc w:val="left"/>
        <w:rPr>
          <w:ins w:id="6620" w:author="Alan Middlemiss" w:date="2022-05-26T12:13:00Z"/>
          <w:rFonts w:ascii="Arial" w:eastAsia="MS Mincho" w:hAnsi="Arial" w:cs="Arial"/>
          <w:sz w:val="22"/>
          <w:szCs w:val="22"/>
        </w:rPr>
      </w:pPr>
      <w:ins w:id="6621" w:author="Alan Middlemiss" w:date="2022-05-26T12:13:00Z">
        <w:r w:rsidRPr="00242478">
          <w:rPr>
            <w:rFonts w:ascii="Arial" w:eastAsia="MS Mincho" w:hAnsi="Arial" w:cs="Arial"/>
            <w:sz w:val="22"/>
            <w:szCs w:val="22"/>
          </w:rPr>
          <w:t xml:space="preserve">Applicant to submit material compliance documentation </w:t>
        </w:r>
      </w:ins>
    </w:p>
    <w:p w14:paraId="0DAD8A80" w14:textId="77777777" w:rsidR="00C93166" w:rsidRPr="00242478" w:rsidRDefault="00C93166" w:rsidP="00C93166">
      <w:pPr>
        <w:pStyle w:val="BodyTextIndent2"/>
        <w:numPr>
          <w:ilvl w:val="2"/>
          <w:numId w:val="49"/>
        </w:numPr>
        <w:ind w:left="1843" w:hanging="425"/>
        <w:jc w:val="left"/>
        <w:rPr>
          <w:ins w:id="6622" w:author="Alan Middlemiss" w:date="2022-05-26T12:13:00Z"/>
          <w:rFonts w:ascii="Arial" w:eastAsia="MS Mincho" w:hAnsi="Arial" w:cs="Arial"/>
          <w:sz w:val="22"/>
          <w:szCs w:val="22"/>
        </w:rPr>
      </w:pPr>
      <w:ins w:id="6623" w:author="Alan Middlemiss" w:date="2022-05-26T12:13:00Z">
        <w:r w:rsidRPr="00242478">
          <w:rPr>
            <w:rFonts w:ascii="Arial" w:eastAsia="MS Mincho" w:hAnsi="Arial" w:cs="Arial"/>
            <w:sz w:val="22"/>
            <w:szCs w:val="22"/>
          </w:rPr>
          <w:t xml:space="preserve">Compliance </w:t>
        </w:r>
      </w:ins>
      <w:ins w:id="6624" w:author="Alan Middlemiss" w:date="2022-05-26T17:12:00Z">
        <w:r w:rsidR="001A7F9C" w:rsidRPr="00242478">
          <w:rPr>
            <w:rFonts w:ascii="Arial" w:eastAsia="MS Mincho" w:hAnsi="Arial" w:cs="Arial"/>
            <w:sz w:val="22"/>
            <w:szCs w:val="22"/>
            <w:rPrChange w:id="6625" w:author="Alan Middlemiss" w:date="2022-08-02T10:30:00Z">
              <w:rPr>
                <w:rFonts w:ascii="Arial" w:eastAsia="MS Mincho" w:hAnsi="Arial" w:cs="Arial"/>
                <w:color w:val="FF0000"/>
                <w:sz w:val="22"/>
                <w:szCs w:val="22"/>
              </w:rPr>
            </w:rPrChange>
          </w:rPr>
          <w:t>c</w:t>
        </w:r>
      </w:ins>
      <w:ins w:id="6626" w:author="Alan Middlemiss" w:date="2022-05-26T12:13:00Z">
        <w:r w:rsidRPr="00242478">
          <w:rPr>
            <w:rFonts w:ascii="Arial" w:eastAsia="MS Mincho" w:hAnsi="Arial" w:cs="Arial"/>
            <w:sz w:val="22"/>
            <w:szCs w:val="22"/>
          </w:rPr>
          <w:t xml:space="preserve">ertificate and </w:t>
        </w:r>
      </w:ins>
      <w:ins w:id="6627" w:author="Alan Middlemiss" w:date="2022-05-26T17:12:00Z">
        <w:r w:rsidR="001A7F9C" w:rsidRPr="00242478">
          <w:rPr>
            <w:rFonts w:ascii="Arial" w:eastAsia="MS Mincho" w:hAnsi="Arial" w:cs="Arial"/>
            <w:sz w:val="22"/>
            <w:szCs w:val="22"/>
            <w:rPrChange w:id="6628" w:author="Alan Middlemiss" w:date="2022-08-02T10:30:00Z">
              <w:rPr>
                <w:rFonts w:ascii="Arial" w:eastAsia="MS Mincho" w:hAnsi="Arial" w:cs="Arial"/>
                <w:color w:val="FF0000"/>
                <w:sz w:val="22"/>
                <w:szCs w:val="22"/>
              </w:rPr>
            </w:rPrChange>
          </w:rPr>
          <w:t>t</w:t>
        </w:r>
      </w:ins>
      <w:ins w:id="6629" w:author="Alan Middlemiss" w:date="2022-05-26T12:13:00Z">
        <w:r w:rsidRPr="00242478">
          <w:rPr>
            <w:rFonts w:ascii="Arial" w:eastAsia="MS Mincho" w:hAnsi="Arial" w:cs="Arial"/>
            <w:sz w:val="22"/>
            <w:szCs w:val="22"/>
          </w:rPr>
          <w:t xml:space="preserve">est </w:t>
        </w:r>
      </w:ins>
      <w:ins w:id="6630" w:author="Alan Middlemiss" w:date="2022-05-26T17:12:00Z">
        <w:r w:rsidR="001A7F9C" w:rsidRPr="00242478">
          <w:rPr>
            <w:rFonts w:ascii="Arial" w:eastAsia="MS Mincho" w:hAnsi="Arial" w:cs="Arial"/>
            <w:sz w:val="22"/>
            <w:szCs w:val="22"/>
            <w:rPrChange w:id="6631" w:author="Alan Middlemiss" w:date="2022-08-02T10:30:00Z">
              <w:rPr>
                <w:rFonts w:ascii="Arial" w:eastAsia="MS Mincho" w:hAnsi="Arial" w:cs="Arial"/>
                <w:color w:val="FF0000"/>
                <w:sz w:val="22"/>
                <w:szCs w:val="22"/>
              </w:rPr>
            </w:rPrChange>
          </w:rPr>
          <w:t>r</w:t>
        </w:r>
      </w:ins>
      <w:ins w:id="6632" w:author="Alan Middlemiss" w:date="2022-05-26T12:13:00Z">
        <w:r w:rsidRPr="00242478">
          <w:rPr>
            <w:rFonts w:ascii="Arial" w:eastAsia="MS Mincho" w:hAnsi="Arial" w:cs="Arial"/>
            <w:sz w:val="22"/>
            <w:szCs w:val="22"/>
          </w:rPr>
          <w:t>esults</w:t>
        </w:r>
      </w:ins>
    </w:p>
    <w:p w14:paraId="55A6FD15" w14:textId="77777777" w:rsidR="00C93166" w:rsidRPr="00242478" w:rsidRDefault="00C93166" w:rsidP="00C93166">
      <w:pPr>
        <w:pStyle w:val="BodyTextIndent2"/>
        <w:numPr>
          <w:ilvl w:val="2"/>
          <w:numId w:val="49"/>
        </w:numPr>
        <w:ind w:left="1843" w:hanging="425"/>
        <w:jc w:val="left"/>
        <w:rPr>
          <w:ins w:id="6633" w:author="Alan Middlemiss" w:date="2022-05-26T12:13:00Z"/>
          <w:rFonts w:ascii="Arial" w:eastAsia="MS Mincho" w:hAnsi="Arial" w:cs="Arial"/>
          <w:sz w:val="22"/>
          <w:szCs w:val="22"/>
        </w:rPr>
      </w:pPr>
      <w:ins w:id="6634" w:author="Alan Middlemiss" w:date="2022-05-26T12:13:00Z">
        <w:r w:rsidRPr="00242478">
          <w:rPr>
            <w:rFonts w:ascii="Arial" w:eastAsia="MS Mincho" w:hAnsi="Arial" w:cs="Arial"/>
            <w:sz w:val="22"/>
            <w:szCs w:val="22"/>
          </w:rPr>
          <w:t xml:space="preserve">Delivery </w:t>
        </w:r>
      </w:ins>
      <w:ins w:id="6635" w:author="Alan Middlemiss" w:date="2022-05-26T17:12:00Z">
        <w:r w:rsidR="001A7F9C" w:rsidRPr="00242478">
          <w:rPr>
            <w:rFonts w:ascii="Arial" w:eastAsia="MS Mincho" w:hAnsi="Arial" w:cs="Arial"/>
            <w:sz w:val="22"/>
            <w:szCs w:val="22"/>
            <w:rPrChange w:id="6636" w:author="Alan Middlemiss" w:date="2022-08-02T10:30:00Z">
              <w:rPr>
                <w:rFonts w:ascii="Arial" w:eastAsia="MS Mincho" w:hAnsi="Arial" w:cs="Arial"/>
                <w:color w:val="FF0000"/>
                <w:sz w:val="22"/>
                <w:szCs w:val="22"/>
              </w:rPr>
            </w:rPrChange>
          </w:rPr>
          <w:t>d</w:t>
        </w:r>
      </w:ins>
      <w:ins w:id="6637" w:author="Alan Middlemiss" w:date="2022-05-26T12:13:00Z">
        <w:r w:rsidRPr="00242478">
          <w:rPr>
            <w:rFonts w:ascii="Arial" w:eastAsia="MS Mincho" w:hAnsi="Arial" w:cs="Arial"/>
            <w:sz w:val="22"/>
            <w:szCs w:val="22"/>
          </w:rPr>
          <w:t>ockets</w:t>
        </w:r>
      </w:ins>
      <w:ins w:id="6638" w:author="Alan Middlemiss" w:date="2022-05-26T17:10:00Z">
        <w:r w:rsidR="001A7F9C" w:rsidRPr="00242478">
          <w:rPr>
            <w:rFonts w:ascii="Arial" w:eastAsia="MS Mincho" w:hAnsi="Arial" w:cs="Arial"/>
            <w:sz w:val="22"/>
            <w:szCs w:val="22"/>
            <w:rPrChange w:id="6639" w:author="Alan Middlemiss" w:date="2022-08-02T10:30:00Z">
              <w:rPr>
                <w:rFonts w:ascii="Arial" w:eastAsia="MS Mincho" w:hAnsi="Arial" w:cs="Arial"/>
                <w:color w:val="FF0000"/>
                <w:sz w:val="22"/>
                <w:szCs w:val="22"/>
              </w:rPr>
            </w:rPrChange>
          </w:rPr>
          <w:t xml:space="preserve"> (road construction material)</w:t>
        </w:r>
      </w:ins>
    </w:p>
    <w:p w14:paraId="0247EB65" w14:textId="77777777" w:rsidR="00C93166" w:rsidRPr="00242478" w:rsidRDefault="00C93166" w:rsidP="00C93166">
      <w:pPr>
        <w:pStyle w:val="BodyTextIndent2"/>
        <w:numPr>
          <w:ilvl w:val="2"/>
          <w:numId w:val="49"/>
        </w:numPr>
        <w:ind w:left="1843" w:hanging="425"/>
        <w:jc w:val="left"/>
        <w:rPr>
          <w:ins w:id="6640" w:author="Alan Middlemiss" w:date="2022-05-26T12:13:00Z"/>
          <w:rFonts w:ascii="Arial" w:eastAsia="MS Mincho" w:hAnsi="Arial" w:cs="Arial"/>
          <w:sz w:val="22"/>
          <w:szCs w:val="22"/>
        </w:rPr>
      </w:pPr>
      <w:ins w:id="6641" w:author="Alan Middlemiss" w:date="2022-05-26T12:13:00Z">
        <w:r w:rsidRPr="00242478">
          <w:rPr>
            <w:rFonts w:ascii="Arial" w:eastAsia="MS Mincho" w:hAnsi="Arial" w:cs="Arial"/>
            <w:sz w:val="22"/>
            <w:szCs w:val="22"/>
          </w:rPr>
          <w:t xml:space="preserve">Summary of </w:t>
        </w:r>
      </w:ins>
      <w:ins w:id="6642" w:author="Alan Middlemiss" w:date="2022-05-26T17:12:00Z">
        <w:r w:rsidR="001A7F9C" w:rsidRPr="00242478">
          <w:rPr>
            <w:rFonts w:ascii="Arial" w:eastAsia="MS Mincho" w:hAnsi="Arial" w:cs="Arial"/>
            <w:sz w:val="22"/>
            <w:szCs w:val="22"/>
            <w:rPrChange w:id="6643" w:author="Alan Middlemiss" w:date="2022-08-02T10:30:00Z">
              <w:rPr>
                <w:rFonts w:ascii="Arial" w:eastAsia="MS Mincho" w:hAnsi="Arial" w:cs="Arial"/>
                <w:color w:val="FF0000"/>
                <w:sz w:val="22"/>
                <w:szCs w:val="22"/>
              </w:rPr>
            </w:rPrChange>
          </w:rPr>
          <w:t>m</w:t>
        </w:r>
      </w:ins>
      <w:ins w:id="6644" w:author="Alan Middlemiss" w:date="2022-05-26T12:13:00Z">
        <w:r w:rsidRPr="00242478">
          <w:rPr>
            <w:rFonts w:ascii="Arial" w:eastAsia="MS Mincho" w:hAnsi="Arial" w:cs="Arial"/>
            <w:sz w:val="22"/>
            <w:szCs w:val="22"/>
          </w:rPr>
          <w:t xml:space="preserve">aterial deliveries </w:t>
        </w:r>
      </w:ins>
    </w:p>
    <w:p w14:paraId="1C1E3039" w14:textId="77777777" w:rsidR="00C93166" w:rsidRPr="00242478" w:rsidRDefault="00C93166" w:rsidP="00C93166">
      <w:pPr>
        <w:pStyle w:val="BodyTextIndent2"/>
        <w:ind w:left="0" w:firstLine="0"/>
        <w:jc w:val="left"/>
        <w:rPr>
          <w:ins w:id="6645" w:author="Alan Middlemiss" w:date="2022-05-26T12:13:00Z"/>
          <w:rFonts w:ascii="Arial" w:eastAsia="MS Mincho" w:hAnsi="Arial" w:cs="Arial"/>
          <w:b/>
          <w:bCs/>
          <w:sz w:val="22"/>
          <w:szCs w:val="22"/>
        </w:rPr>
      </w:pPr>
    </w:p>
    <w:p w14:paraId="4D2CCCD5" w14:textId="77777777" w:rsidR="00C93166" w:rsidRPr="00242478" w:rsidRDefault="00C93166" w:rsidP="00C93166">
      <w:pPr>
        <w:pStyle w:val="BodyTextIndent2"/>
        <w:ind w:left="851" w:hanging="851"/>
        <w:jc w:val="left"/>
        <w:rPr>
          <w:ins w:id="6646" w:author="Alan Middlemiss" w:date="2022-05-26T12:13:00Z"/>
          <w:rFonts w:ascii="Arial" w:eastAsia="MS Mincho" w:hAnsi="Arial" w:cs="Arial"/>
          <w:sz w:val="22"/>
          <w:szCs w:val="22"/>
        </w:rPr>
      </w:pPr>
      <w:ins w:id="6647" w:author="Alan Middlemiss" w:date="2022-05-26T12:13:00Z">
        <w:r w:rsidRPr="00242478">
          <w:rPr>
            <w:rFonts w:ascii="Arial" w:eastAsia="MS Mincho" w:hAnsi="Arial" w:cs="Arial"/>
            <w:sz w:val="22"/>
            <w:szCs w:val="22"/>
          </w:rPr>
          <w:tab/>
          <w:t xml:space="preserve">Note: Council requires road pavement and pipe bedding materials be sourced from N.A.T.A. certified </w:t>
        </w:r>
        <w:commentRangeStart w:id="6648"/>
        <w:r w:rsidRPr="00242478">
          <w:rPr>
            <w:rFonts w:ascii="Arial" w:eastAsia="MS Mincho" w:hAnsi="Arial" w:cs="Arial"/>
            <w:sz w:val="22"/>
            <w:szCs w:val="22"/>
          </w:rPr>
          <w:t>stockpiles</w:t>
        </w:r>
      </w:ins>
      <w:commentRangeEnd w:id="6648"/>
      <w:ins w:id="6649" w:author="Alan Middlemiss" w:date="2022-07-27T14:04:00Z">
        <w:r w:rsidR="00355486" w:rsidRPr="00242478">
          <w:rPr>
            <w:rStyle w:val="CommentReference"/>
            <w:lang w:eastAsia="en-AU"/>
          </w:rPr>
          <w:commentReference w:id="6648"/>
        </w:r>
      </w:ins>
      <w:ins w:id="6650" w:author="Alan Middlemiss" w:date="2022-05-26T12:13:00Z">
        <w:r w:rsidRPr="00242478">
          <w:rPr>
            <w:rFonts w:ascii="Arial" w:eastAsia="MS Mincho" w:hAnsi="Arial" w:cs="Arial"/>
            <w:sz w:val="22"/>
            <w:szCs w:val="22"/>
          </w:rPr>
          <w:t>.</w:t>
        </w:r>
      </w:ins>
    </w:p>
    <w:p w14:paraId="4ABAD4DB" w14:textId="77777777" w:rsidR="00C93166" w:rsidRPr="00FA4C6C" w:rsidRDefault="00C93166" w:rsidP="00C93166">
      <w:pPr>
        <w:pStyle w:val="BodyTextIndent2"/>
        <w:ind w:left="851" w:hanging="851"/>
        <w:jc w:val="left"/>
        <w:rPr>
          <w:ins w:id="6651" w:author="Alan Middlemiss" w:date="2022-05-26T12:13:00Z"/>
          <w:rFonts w:ascii="Arial" w:eastAsia="MS Mincho" w:hAnsi="Arial" w:cs="Arial"/>
          <w:sz w:val="22"/>
          <w:szCs w:val="22"/>
        </w:rPr>
      </w:pPr>
      <w:bookmarkStart w:id="6652" w:name="par11_7_3"/>
      <w:bookmarkStart w:id="6653" w:name="par11_7_4"/>
      <w:bookmarkStart w:id="6654" w:name="par11_7_5"/>
      <w:bookmarkStart w:id="6655" w:name="par11_7_6"/>
      <w:bookmarkStart w:id="6656" w:name="par11_7_7"/>
      <w:bookmarkStart w:id="6657" w:name="par11_7_8"/>
      <w:bookmarkStart w:id="6658" w:name="par11_8"/>
      <w:bookmarkStart w:id="6659" w:name="par11_8_1"/>
      <w:bookmarkStart w:id="6660" w:name="par11_8_2"/>
      <w:bookmarkStart w:id="6661" w:name="par11_8_3"/>
      <w:bookmarkStart w:id="6662" w:name="par11_9"/>
      <w:bookmarkStart w:id="6663" w:name="par11_9_1"/>
      <w:bookmarkEnd w:id="6652"/>
      <w:bookmarkEnd w:id="6653"/>
      <w:bookmarkEnd w:id="6654"/>
      <w:bookmarkEnd w:id="6655"/>
      <w:bookmarkEnd w:id="6656"/>
      <w:bookmarkEnd w:id="6657"/>
      <w:bookmarkEnd w:id="6658"/>
      <w:bookmarkEnd w:id="6659"/>
      <w:bookmarkEnd w:id="6660"/>
      <w:bookmarkEnd w:id="6661"/>
      <w:bookmarkEnd w:id="6662"/>
      <w:bookmarkEnd w:id="6663"/>
    </w:p>
    <w:p w14:paraId="7C84A85A" w14:textId="77777777" w:rsidR="00C93166" w:rsidRPr="00FA4C6C" w:rsidRDefault="00C93166" w:rsidP="00C93166">
      <w:pPr>
        <w:pStyle w:val="BodyTextIndent2"/>
        <w:ind w:left="851" w:hanging="851"/>
        <w:jc w:val="left"/>
        <w:rPr>
          <w:ins w:id="6664" w:author="Alan Middlemiss" w:date="2022-05-26T12:13:00Z"/>
          <w:rFonts w:ascii="Arial" w:eastAsia="MS Mincho" w:hAnsi="Arial" w:cs="Arial"/>
          <w:b/>
          <w:bCs/>
          <w:sz w:val="22"/>
          <w:szCs w:val="22"/>
        </w:rPr>
      </w:pPr>
      <w:bookmarkStart w:id="6665" w:name="par11_10"/>
      <w:bookmarkEnd w:id="6665"/>
      <w:ins w:id="6666" w:author="Alan Middlemiss" w:date="2022-05-26T12:13:00Z">
        <w:r w:rsidRPr="00FA4C6C">
          <w:rPr>
            <w:rFonts w:ascii="Arial" w:eastAsia="MS Mincho" w:hAnsi="Arial" w:cs="Arial"/>
            <w:b/>
            <w:bCs/>
            <w:sz w:val="22"/>
            <w:szCs w:val="22"/>
          </w:rPr>
          <w:t>Inspection of Engineering Works - Roads Act 1993</w:t>
        </w:r>
        <w:r>
          <w:rPr>
            <w:rFonts w:ascii="Arial" w:eastAsia="MS Mincho" w:hAnsi="Arial" w:cs="Arial"/>
            <w:b/>
            <w:bCs/>
            <w:sz w:val="22"/>
            <w:szCs w:val="22"/>
          </w:rPr>
          <w:t xml:space="preserve"> or Local Government Act 1993</w:t>
        </w:r>
      </w:ins>
    </w:p>
    <w:p w14:paraId="083B79E3" w14:textId="77777777" w:rsidR="00C93166" w:rsidRPr="00FA4C6C" w:rsidRDefault="00C93166" w:rsidP="00C93166">
      <w:pPr>
        <w:pStyle w:val="BodyTextIndent2"/>
        <w:ind w:left="851" w:hanging="851"/>
        <w:jc w:val="left"/>
        <w:rPr>
          <w:ins w:id="6667" w:author="Alan Middlemiss" w:date="2022-05-26T12:13:00Z"/>
          <w:rFonts w:ascii="Arial" w:eastAsia="MS Mincho" w:hAnsi="Arial" w:cs="Arial"/>
          <w:sz w:val="22"/>
          <w:szCs w:val="22"/>
        </w:rPr>
      </w:pPr>
    </w:p>
    <w:p w14:paraId="6CBFB03C" w14:textId="77777777" w:rsidR="00C93166" w:rsidRPr="00FA4C6C" w:rsidRDefault="003A05EF" w:rsidP="00C93166">
      <w:pPr>
        <w:pStyle w:val="BodyTextIndent2"/>
        <w:tabs>
          <w:tab w:val="left" w:pos="900"/>
        </w:tabs>
        <w:ind w:left="851" w:hanging="851"/>
        <w:jc w:val="left"/>
        <w:rPr>
          <w:ins w:id="6668" w:author="Alan Middlemiss" w:date="2022-05-26T12:13:00Z"/>
          <w:rFonts w:ascii="Arial" w:eastAsia="MS Mincho" w:hAnsi="Arial" w:cs="Arial"/>
          <w:sz w:val="22"/>
          <w:szCs w:val="22"/>
        </w:rPr>
      </w:pPr>
      <w:bookmarkStart w:id="6669" w:name="par11_10_1"/>
      <w:bookmarkEnd w:id="6669"/>
      <w:ins w:id="6670" w:author="Alan Middlemiss" w:date="2022-05-26T12:38:00Z">
        <w:r>
          <w:rPr>
            <w:rFonts w:ascii="Arial" w:hAnsi="Arial"/>
          </w:rPr>
          <w:t>5.</w:t>
        </w:r>
      </w:ins>
      <w:ins w:id="6671" w:author="Alan Middlemiss" w:date="2022-08-02T10:30:00Z">
        <w:r w:rsidR="00242478">
          <w:rPr>
            <w:rFonts w:ascii="Arial" w:hAnsi="Arial"/>
          </w:rPr>
          <w:t>23</w:t>
        </w:r>
      </w:ins>
      <w:ins w:id="6672" w:author="Alan Middlemiss" w:date="2022-05-26T12:13:00Z">
        <w:r w:rsidR="00C93166">
          <w:rPr>
            <w:rFonts w:ascii="Arial" w:hAnsi="Arial"/>
          </w:rPr>
          <w:tab/>
        </w:r>
        <w:r w:rsidR="00C93166" w:rsidRPr="00FA4C6C">
          <w:rPr>
            <w:rFonts w:ascii="Arial" w:eastAsia="MS Mincho" w:hAnsi="Arial" w:cs="Arial"/>
            <w:sz w:val="22"/>
            <w:szCs w:val="22"/>
          </w:rPr>
          <w:t xml:space="preserve">All inspection(s) required by this consent for any engineering works that are approved under the </w:t>
        </w:r>
        <w:r w:rsidR="00C93166" w:rsidRPr="00FA4C6C">
          <w:rPr>
            <w:rFonts w:ascii="Arial" w:eastAsia="MS Mincho" w:hAnsi="Arial" w:cs="Arial"/>
            <w:i/>
            <w:sz w:val="22"/>
            <w:szCs w:val="22"/>
          </w:rPr>
          <w:t>Roads Act 1993</w:t>
        </w:r>
        <w:r w:rsidR="00C93166" w:rsidRPr="00FA4C6C">
          <w:rPr>
            <w:rFonts w:ascii="Arial" w:eastAsia="MS Mincho" w:hAnsi="Arial" w:cs="Arial"/>
            <w:sz w:val="22"/>
            <w:szCs w:val="22"/>
          </w:rPr>
          <w:t xml:space="preserve"> </w:t>
        </w:r>
        <w:r w:rsidR="00C93166">
          <w:rPr>
            <w:rFonts w:ascii="Arial" w:eastAsia="MS Mincho" w:hAnsi="Arial" w:cs="Arial"/>
            <w:sz w:val="22"/>
            <w:szCs w:val="22"/>
          </w:rPr>
          <w:t xml:space="preserve">or Local Government Act 1993 </w:t>
        </w:r>
        <w:r w:rsidR="00C93166" w:rsidRPr="00FA4C6C">
          <w:rPr>
            <w:rFonts w:ascii="Arial" w:eastAsia="MS Mincho" w:hAnsi="Arial" w:cs="Arial"/>
            <w:sz w:val="22"/>
            <w:szCs w:val="22"/>
          </w:rPr>
          <w:t xml:space="preserve">must be made by Council's </w:t>
        </w:r>
      </w:ins>
      <w:ins w:id="6673" w:author="Alan Middlemiss" w:date="2022-05-26T17:33:00Z">
        <w:r w:rsidR="0044474C" w:rsidRPr="00355486">
          <w:rPr>
            <w:rFonts w:ascii="Arial" w:eastAsia="MS Mincho" w:hAnsi="Arial" w:cs="Arial"/>
            <w:sz w:val="22"/>
            <w:szCs w:val="22"/>
            <w:rPrChange w:id="6674" w:author="Alan Middlemiss" w:date="2022-07-27T14:05:00Z">
              <w:rPr>
                <w:rFonts w:ascii="Arial" w:eastAsia="MS Mincho" w:hAnsi="Arial" w:cs="Arial"/>
                <w:color w:val="FF0000"/>
                <w:sz w:val="22"/>
                <w:szCs w:val="22"/>
              </w:rPr>
            </w:rPrChange>
          </w:rPr>
          <w:t>E</w:t>
        </w:r>
      </w:ins>
      <w:ins w:id="6675" w:author="Alan Middlemiss" w:date="2022-05-26T17:16:00Z">
        <w:r w:rsidR="001A7F9C" w:rsidRPr="00355486">
          <w:rPr>
            <w:rFonts w:ascii="Arial" w:eastAsia="MS Mincho" w:hAnsi="Arial" w:cs="Arial"/>
            <w:sz w:val="22"/>
            <w:szCs w:val="22"/>
            <w:rPrChange w:id="6676" w:author="Alan Middlemiss" w:date="2022-07-27T14:05:00Z">
              <w:rPr>
                <w:rFonts w:ascii="Arial" w:eastAsia="MS Mincho" w:hAnsi="Arial" w:cs="Arial"/>
                <w:color w:val="FF0000"/>
                <w:sz w:val="22"/>
                <w:szCs w:val="22"/>
              </w:rPr>
            </w:rPrChange>
          </w:rPr>
          <w:t>ngineer</w:t>
        </w:r>
      </w:ins>
      <w:ins w:id="6677" w:author="Alan Middlemiss" w:date="2022-05-26T12:13:00Z">
        <w:r w:rsidR="00C93166" w:rsidRPr="00FA4C6C">
          <w:rPr>
            <w:rFonts w:ascii="Arial" w:eastAsia="MS Mincho" w:hAnsi="Arial" w:cs="Arial"/>
            <w:sz w:val="22"/>
            <w:szCs w:val="22"/>
          </w:rPr>
          <w:t xml:space="preserve">. </w:t>
        </w:r>
      </w:ins>
    </w:p>
    <w:p w14:paraId="10D8E589" w14:textId="77777777" w:rsidR="00C93166" w:rsidRPr="00FA4C6C" w:rsidRDefault="00C93166" w:rsidP="00C93166">
      <w:pPr>
        <w:pStyle w:val="BodyTextIndent2"/>
        <w:tabs>
          <w:tab w:val="left" w:pos="900"/>
        </w:tabs>
        <w:ind w:left="851" w:hanging="851"/>
        <w:jc w:val="left"/>
        <w:rPr>
          <w:ins w:id="6678" w:author="Alan Middlemiss" w:date="2022-05-26T12:13:00Z"/>
          <w:rFonts w:ascii="Arial" w:eastAsia="MS Mincho" w:hAnsi="Arial" w:cs="Arial"/>
          <w:sz w:val="22"/>
          <w:szCs w:val="22"/>
        </w:rPr>
      </w:pPr>
    </w:p>
    <w:p w14:paraId="6BEA766F" w14:textId="77777777" w:rsidR="00C93166" w:rsidRPr="002E694F" w:rsidRDefault="00C93166" w:rsidP="00C93166">
      <w:pPr>
        <w:pStyle w:val="BodyTextIndent2"/>
        <w:ind w:left="851" w:hanging="851"/>
        <w:jc w:val="left"/>
        <w:rPr>
          <w:ins w:id="6679" w:author="Alan Middlemiss" w:date="2022-05-26T12:13:00Z"/>
          <w:rFonts w:ascii="Arial" w:eastAsia="MS Mincho" w:hAnsi="Arial" w:cs="Arial"/>
          <w:sz w:val="22"/>
          <w:szCs w:val="22"/>
        </w:rPr>
      </w:pPr>
      <w:bookmarkStart w:id="6680" w:name="par11_11"/>
      <w:bookmarkEnd w:id="6680"/>
      <w:ins w:id="6681" w:author="Alan Middlemiss" w:date="2022-05-26T12:13:00Z">
        <w:r w:rsidRPr="002E694F">
          <w:rPr>
            <w:rFonts w:ascii="Arial" w:eastAsia="MS Mincho" w:hAnsi="Arial" w:cs="Arial"/>
            <w:b/>
            <w:bCs/>
            <w:sz w:val="22"/>
            <w:szCs w:val="22"/>
          </w:rPr>
          <w:t>Public Safety</w:t>
        </w:r>
      </w:ins>
    </w:p>
    <w:p w14:paraId="1CCE6CF9" w14:textId="77777777" w:rsidR="00C93166" w:rsidRPr="002E694F" w:rsidRDefault="00C93166" w:rsidP="00C93166">
      <w:pPr>
        <w:pStyle w:val="BodyTextIndent2"/>
        <w:ind w:left="900" w:hanging="900"/>
        <w:jc w:val="left"/>
        <w:rPr>
          <w:ins w:id="6682" w:author="Alan Middlemiss" w:date="2022-05-26T12:13:00Z"/>
          <w:rFonts w:ascii="Arial" w:eastAsia="MS Mincho" w:hAnsi="Arial" w:cs="Arial"/>
          <w:sz w:val="22"/>
          <w:szCs w:val="22"/>
        </w:rPr>
      </w:pPr>
    </w:p>
    <w:p w14:paraId="36374E9F" w14:textId="77777777" w:rsidR="00C93166" w:rsidRPr="002E694F" w:rsidRDefault="003A05EF" w:rsidP="00C93166">
      <w:pPr>
        <w:pStyle w:val="BodyTextIndent2"/>
        <w:tabs>
          <w:tab w:val="clear" w:pos="-1440"/>
        </w:tabs>
        <w:ind w:left="851" w:hanging="851"/>
        <w:jc w:val="left"/>
        <w:rPr>
          <w:ins w:id="6683" w:author="Alan Middlemiss" w:date="2022-05-26T12:13:00Z"/>
          <w:rFonts w:ascii="Arial" w:eastAsia="MS Mincho" w:hAnsi="Arial" w:cs="Arial"/>
          <w:sz w:val="22"/>
          <w:szCs w:val="22"/>
        </w:rPr>
      </w:pPr>
      <w:bookmarkStart w:id="6684" w:name="par11_11_1"/>
      <w:bookmarkEnd w:id="6684"/>
      <w:ins w:id="6685" w:author="Alan Middlemiss" w:date="2022-05-26T12:39:00Z">
        <w:r>
          <w:rPr>
            <w:rFonts w:ascii="Arial" w:hAnsi="Arial"/>
          </w:rPr>
          <w:t>5.</w:t>
        </w:r>
      </w:ins>
      <w:ins w:id="6686" w:author="Alan Middlemiss" w:date="2022-08-02T10:30:00Z">
        <w:r w:rsidR="00242478">
          <w:rPr>
            <w:rFonts w:ascii="Arial" w:hAnsi="Arial"/>
          </w:rPr>
          <w:t>24</w:t>
        </w:r>
      </w:ins>
      <w:ins w:id="6687" w:author="Alan Middlemiss" w:date="2022-05-26T12:13:00Z">
        <w:r w:rsidR="00C93166">
          <w:rPr>
            <w:rFonts w:ascii="Arial" w:hAnsi="Arial"/>
          </w:rPr>
          <w:tab/>
        </w:r>
        <w:r w:rsidR="00C93166" w:rsidRPr="002E694F">
          <w:rPr>
            <w:rFonts w:ascii="Arial" w:eastAsia="MS Mincho" w:hAnsi="Arial" w:cs="Arial"/>
            <w:sz w:val="22"/>
            <w:szCs w:val="22"/>
          </w:rPr>
          <w:t>The applicant is advised that all works undertaken are to be maintained in a safe condition at all times. Council may at any time and without prior notification make safe any such works Council considers to be unsafe and recover all reasonable costs incurred from the applicant.</w:t>
        </w:r>
      </w:ins>
    </w:p>
    <w:p w14:paraId="02CFEC27" w14:textId="77777777" w:rsidR="00C93166" w:rsidRPr="002E694F" w:rsidRDefault="00C93166" w:rsidP="00C93166">
      <w:pPr>
        <w:pStyle w:val="BodyTextIndent2"/>
        <w:ind w:left="900" w:hanging="900"/>
        <w:jc w:val="left"/>
        <w:rPr>
          <w:ins w:id="6688" w:author="Alan Middlemiss" w:date="2022-05-26T12:13:00Z"/>
          <w:rFonts w:ascii="Arial" w:eastAsia="MS Mincho" w:hAnsi="Arial" w:cs="Arial"/>
          <w:sz w:val="22"/>
          <w:szCs w:val="22"/>
        </w:rPr>
      </w:pPr>
    </w:p>
    <w:p w14:paraId="7DA34518" w14:textId="77777777" w:rsidR="00C93166" w:rsidRPr="002E694F" w:rsidRDefault="00C93166" w:rsidP="00C93166">
      <w:pPr>
        <w:pStyle w:val="BodyTextIndent2"/>
        <w:tabs>
          <w:tab w:val="clear" w:pos="-1440"/>
        </w:tabs>
        <w:ind w:left="851" w:hanging="851"/>
        <w:jc w:val="left"/>
        <w:rPr>
          <w:ins w:id="6689" w:author="Alan Middlemiss" w:date="2022-05-26T12:13:00Z"/>
          <w:rFonts w:ascii="Arial" w:eastAsia="MS Mincho" w:hAnsi="Arial" w:cs="Arial"/>
          <w:sz w:val="22"/>
          <w:szCs w:val="22"/>
        </w:rPr>
      </w:pPr>
      <w:bookmarkStart w:id="6690" w:name="par11_12"/>
      <w:bookmarkEnd w:id="6690"/>
      <w:ins w:id="6691" w:author="Alan Middlemiss" w:date="2022-05-26T12:13:00Z">
        <w:r w:rsidRPr="002E694F">
          <w:rPr>
            <w:rFonts w:ascii="Arial" w:eastAsia="MS Mincho" w:hAnsi="Arial" w:cs="Arial"/>
            <w:b/>
            <w:bCs/>
            <w:sz w:val="22"/>
            <w:szCs w:val="22"/>
          </w:rPr>
          <w:t>Site Security</w:t>
        </w:r>
      </w:ins>
    </w:p>
    <w:p w14:paraId="7B9E9B02" w14:textId="77777777" w:rsidR="00C93166" w:rsidRPr="002E694F" w:rsidRDefault="00C93166" w:rsidP="00C93166">
      <w:pPr>
        <w:pStyle w:val="BodyTextIndent2"/>
        <w:ind w:left="900" w:hanging="900"/>
        <w:jc w:val="left"/>
        <w:rPr>
          <w:ins w:id="6692" w:author="Alan Middlemiss" w:date="2022-05-26T12:13:00Z"/>
          <w:rFonts w:ascii="Arial" w:eastAsia="MS Mincho" w:hAnsi="Arial" w:cs="Arial"/>
          <w:sz w:val="22"/>
          <w:szCs w:val="22"/>
        </w:rPr>
      </w:pPr>
    </w:p>
    <w:p w14:paraId="0EADA539" w14:textId="77777777" w:rsidR="00C93166" w:rsidRPr="002E694F" w:rsidRDefault="003A05EF" w:rsidP="00C93166">
      <w:pPr>
        <w:pStyle w:val="BodyTextIndent2"/>
        <w:tabs>
          <w:tab w:val="clear" w:pos="-1440"/>
        </w:tabs>
        <w:ind w:left="851" w:hanging="851"/>
        <w:jc w:val="left"/>
        <w:rPr>
          <w:ins w:id="6693" w:author="Alan Middlemiss" w:date="2022-05-26T12:13:00Z"/>
          <w:rFonts w:ascii="Arial" w:eastAsia="MS Mincho" w:hAnsi="Arial" w:cs="Arial"/>
          <w:sz w:val="22"/>
          <w:szCs w:val="22"/>
        </w:rPr>
      </w:pPr>
      <w:bookmarkStart w:id="6694" w:name="par11_12_1"/>
      <w:bookmarkEnd w:id="6694"/>
      <w:ins w:id="6695" w:author="Alan Middlemiss" w:date="2022-05-26T12:39:00Z">
        <w:r>
          <w:rPr>
            <w:rFonts w:ascii="Arial" w:hAnsi="Arial"/>
          </w:rPr>
          <w:t>5.</w:t>
        </w:r>
      </w:ins>
      <w:ins w:id="6696" w:author="Alan Middlemiss" w:date="2022-08-02T10:30:00Z">
        <w:r w:rsidR="00242478">
          <w:rPr>
            <w:rFonts w:ascii="Arial" w:hAnsi="Arial"/>
          </w:rPr>
          <w:t>25</w:t>
        </w:r>
      </w:ins>
      <w:ins w:id="6697" w:author="Alan Middlemiss" w:date="2022-05-26T12:13:00Z">
        <w:r w:rsidR="00C93166">
          <w:rPr>
            <w:rFonts w:ascii="Arial" w:hAnsi="Arial"/>
          </w:rPr>
          <w:tab/>
        </w:r>
        <w:r w:rsidR="00C93166" w:rsidRPr="002E694F">
          <w:rPr>
            <w:rFonts w:ascii="Arial" w:eastAsia="MS Mincho" w:hAnsi="Arial" w:cs="Arial"/>
            <w:sz w:val="22"/>
            <w:szCs w:val="22"/>
          </w:rPr>
          <w:t>Chain wire gates and security fencing must be provided around the site in order to prevent unauthorised access and dumping of rubbish.</w:t>
        </w:r>
      </w:ins>
    </w:p>
    <w:p w14:paraId="36A83B2C" w14:textId="77777777" w:rsidR="00C93166" w:rsidRPr="00FA4C6C" w:rsidRDefault="00C93166" w:rsidP="00C93166">
      <w:pPr>
        <w:pStyle w:val="BodyTextIndent2"/>
        <w:ind w:left="900" w:hanging="900"/>
        <w:jc w:val="left"/>
        <w:rPr>
          <w:ins w:id="6698" w:author="Alan Middlemiss" w:date="2022-05-26T12:13:00Z"/>
          <w:rFonts w:ascii="Arial" w:hAnsi="Arial" w:cs="Arial"/>
          <w:sz w:val="22"/>
          <w:szCs w:val="22"/>
        </w:rPr>
      </w:pPr>
    </w:p>
    <w:p w14:paraId="6EF2DB0D" w14:textId="77777777" w:rsidR="00C93166" w:rsidRPr="002E694F" w:rsidRDefault="00C93166" w:rsidP="00C93166">
      <w:pPr>
        <w:pStyle w:val="BodyTextIndent2"/>
        <w:ind w:left="851" w:hanging="851"/>
        <w:jc w:val="left"/>
        <w:rPr>
          <w:ins w:id="6699" w:author="Alan Middlemiss" w:date="2022-05-26T12:13:00Z"/>
          <w:rFonts w:ascii="Arial" w:hAnsi="Arial" w:cs="Arial"/>
          <w:b/>
          <w:sz w:val="22"/>
          <w:szCs w:val="22"/>
        </w:rPr>
      </w:pPr>
      <w:bookmarkStart w:id="6700" w:name="par11_13"/>
      <w:bookmarkEnd w:id="6700"/>
      <w:ins w:id="6701" w:author="Alan Middlemiss" w:date="2022-05-26T12:13:00Z">
        <w:r w:rsidRPr="002E694F">
          <w:rPr>
            <w:rFonts w:ascii="Arial" w:hAnsi="Arial" w:cs="Arial"/>
            <w:b/>
            <w:sz w:val="22"/>
            <w:szCs w:val="22"/>
          </w:rPr>
          <w:t>Traffic Control</w:t>
        </w:r>
      </w:ins>
    </w:p>
    <w:p w14:paraId="75CA7A48" w14:textId="77777777" w:rsidR="00C93166" w:rsidRPr="002E694F" w:rsidRDefault="00C93166" w:rsidP="00C93166">
      <w:pPr>
        <w:pStyle w:val="BodyTextIndent2"/>
        <w:ind w:hanging="1440"/>
        <w:jc w:val="left"/>
        <w:rPr>
          <w:ins w:id="6702" w:author="Alan Middlemiss" w:date="2022-05-26T12:13:00Z"/>
          <w:rFonts w:ascii="Arial" w:hAnsi="Arial" w:cs="Arial"/>
          <w:sz w:val="22"/>
          <w:szCs w:val="22"/>
        </w:rPr>
      </w:pPr>
    </w:p>
    <w:p w14:paraId="73C20008" w14:textId="77777777" w:rsidR="00C93166" w:rsidRPr="00242478" w:rsidRDefault="003A05EF" w:rsidP="00C93166">
      <w:pPr>
        <w:pStyle w:val="BodyTextIndent2"/>
        <w:tabs>
          <w:tab w:val="clear" w:pos="-1440"/>
        </w:tabs>
        <w:ind w:left="851" w:hanging="851"/>
        <w:jc w:val="left"/>
        <w:rPr>
          <w:ins w:id="6703" w:author="Alan Middlemiss" w:date="2022-05-26T12:13:00Z"/>
          <w:rFonts w:ascii="Arial" w:hAnsi="Arial" w:cs="Arial"/>
          <w:sz w:val="22"/>
          <w:szCs w:val="22"/>
        </w:rPr>
      </w:pPr>
      <w:bookmarkStart w:id="6704" w:name="par11_13_1"/>
      <w:bookmarkEnd w:id="6704"/>
      <w:ins w:id="6705" w:author="Alan Middlemiss" w:date="2022-05-26T12:39:00Z">
        <w:r w:rsidRPr="00242478">
          <w:rPr>
            <w:rFonts w:ascii="Arial" w:hAnsi="Arial"/>
          </w:rPr>
          <w:t>5.</w:t>
        </w:r>
      </w:ins>
      <w:ins w:id="6706" w:author="Alan Middlemiss" w:date="2022-08-02T10:31:00Z">
        <w:r w:rsidR="00242478">
          <w:rPr>
            <w:rFonts w:ascii="Arial" w:hAnsi="Arial"/>
          </w:rPr>
          <w:t>26</w:t>
        </w:r>
      </w:ins>
      <w:ins w:id="6707" w:author="Alan Middlemiss" w:date="2022-05-26T12:13:00Z">
        <w:r w:rsidR="00C93166" w:rsidRPr="00242478">
          <w:rPr>
            <w:rFonts w:ascii="Arial" w:hAnsi="Arial"/>
          </w:rPr>
          <w:tab/>
        </w:r>
        <w:r w:rsidR="00C93166" w:rsidRPr="00242478">
          <w:rPr>
            <w:rFonts w:ascii="Arial" w:hAnsi="Arial" w:cs="Arial"/>
            <w:sz w:val="22"/>
            <w:szCs w:val="22"/>
          </w:rPr>
          <w:t xml:space="preserve">Any "Traffic Control Plan" utilised for engineering works required by this consent must be prepared by a person who holds a current </w:t>
        </w:r>
      </w:ins>
      <w:ins w:id="6708" w:author="Alan Middlemiss" w:date="2022-05-26T17:17:00Z">
        <w:r w:rsidR="001A7F9C" w:rsidRPr="00242478">
          <w:rPr>
            <w:rFonts w:ascii="Arial" w:hAnsi="Arial" w:cs="Arial"/>
            <w:sz w:val="22"/>
            <w:szCs w:val="22"/>
          </w:rPr>
          <w:t>Transport for NSW (</w:t>
        </w:r>
      </w:ins>
      <w:ins w:id="6709" w:author="Alan Middlemiss" w:date="2022-05-26T12:13:00Z">
        <w:r w:rsidR="00C93166" w:rsidRPr="00242478">
          <w:rPr>
            <w:rFonts w:ascii="Arial" w:hAnsi="Arial" w:cs="Arial"/>
            <w:sz w:val="22"/>
            <w:szCs w:val="22"/>
          </w:rPr>
          <w:t>Roads and Maritime</w:t>
        </w:r>
      </w:ins>
      <w:ins w:id="6710" w:author="Alan Middlemiss" w:date="2022-05-26T17:17:00Z">
        <w:r w:rsidR="001A7F9C" w:rsidRPr="00242478">
          <w:rPr>
            <w:rFonts w:ascii="Arial" w:hAnsi="Arial" w:cs="Arial"/>
            <w:sz w:val="22"/>
            <w:szCs w:val="22"/>
          </w:rPr>
          <w:t>)</w:t>
        </w:r>
      </w:ins>
      <w:ins w:id="6711" w:author="Alan Middlemiss" w:date="2022-05-26T12:13:00Z">
        <w:r w:rsidR="00C93166" w:rsidRPr="00242478">
          <w:rPr>
            <w:rFonts w:ascii="Arial" w:hAnsi="Arial" w:cs="Arial"/>
            <w:sz w:val="22"/>
            <w:szCs w:val="22"/>
          </w:rPr>
          <w:t xml:space="preserve"> Work Zone Traffic Management Plan accreditation and photo card for all works that are carried out in or adjacent to a public road. This Plan must satisfy all the requirements of AS 1742.3 - </w:t>
        </w:r>
        <w:commentRangeStart w:id="6712"/>
        <w:r w:rsidR="00C93166" w:rsidRPr="00242478">
          <w:rPr>
            <w:rFonts w:ascii="Arial" w:hAnsi="Arial" w:cs="Arial"/>
            <w:sz w:val="22"/>
            <w:szCs w:val="22"/>
          </w:rPr>
          <w:t>2009</w:t>
        </w:r>
      </w:ins>
      <w:commentRangeEnd w:id="6712"/>
      <w:ins w:id="6713" w:author="Alan Middlemiss" w:date="2022-07-27T14:06:00Z">
        <w:r w:rsidR="00355486" w:rsidRPr="00242478">
          <w:rPr>
            <w:rStyle w:val="CommentReference"/>
            <w:lang w:eastAsia="en-AU"/>
          </w:rPr>
          <w:commentReference w:id="6712"/>
        </w:r>
      </w:ins>
      <w:ins w:id="6714" w:author="Alan Middlemiss" w:date="2022-05-26T12:13:00Z">
        <w:r w:rsidR="00C93166" w:rsidRPr="00242478">
          <w:rPr>
            <w:rFonts w:ascii="Arial" w:hAnsi="Arial" w:cs="Arial"/>
            <w:sz w:val="22"/>
            <w:szCs w:val="22"/>
          </w:rPr>
          <w:t>.</w:t>
        </w:r>
      </w:ins>
    </w:p>
    <w:p w14:paraId="7488380D" w14:textId="77777777" w:rsidR="00C93166" w:rsidRPr="002E694F" w:rsidRDefault="00C93166" w:rsidP="00C93166">
      <w:pPr>
        <w:pStyle w:val="BodyTextIndent2"/>
        <w:ind w:hanging="1440"/>
        <w:jc w:val="left"/>
        <w:rPr>
          <w:ins w:id="6715" w:author="Alan Middlemiss" w:date="2022-05-26T12:13:00Z"/>
          <w:rFonts w:ascii="Arial" w:hAnsi="Arial" w:cs="Arial"/>
          <w:sz w:val="22"/>
          <w:szCs w:val="22"/>
        </w:rPr>
      </w:pPr>
    </w:p>
    <w:p w14:paraId="28DB4263" w14:textId="77777777" w:rsidR="00C93166" w:rsidRPr="002E694F" w:rsidRDefault="003A05EF" w:rsidP="00C93166">
      <w:pPr>
        <w:pStyle w:val="BodyTextIndent2"/>
        <w:tabs>
          <w:tab w:val="clear" w:pos="-1440"/>
        </w:tabs>
        <w:ind w:left="851" w:hanging="851"/>
        <w:jc w:val="left"/>
        <w:rPr>
          <w:ins w:id="6716" w:author="Alan Middlemiss" w:date="2022-05-26T12:13:00Z"/>
          <w:rFonts w:ascii="Arial" w:hAnsi="Arial" w:cs="Arial"/>
          <w:sz w:val="22"/>
          <w:szCs w:val="22"/>
        </w:rPr>
      </w:pPr>
      <w:bookmarkStart w:id="6717" w:name="par11_13_2"/>
      <w:bookmarkEnd w:id="6717"/>
      <w:ins w:id="6718" w:author="Alan Middlemiss" w:date="2022-05-26T12:39:00Z">
        <w:r>
          <w:rPr>
            <w:rFonts w:ascii="Arial" w:hAnsi="Arial"/>
          </w:rPr>
          <w:t>5.</w:t>
        </w:r>
      </w:ins>
      <w:ins w:id="6719" w:author="Alan Middlemiss" w:date="2022-08-02T10:31:00Z">
        <w:r w:rsidR="00242478">
          <w:rPr>
            <w:rFonts w:ascii="Arial" w:hAnsi="Arial"/>
          </w:rPr>
          <w:t>27</w:t>
        </w:r>
      </w:ins>
      <w:ins w:id="6720" w:author="Alan Middlemiss" w:date="2022-05-26T12:13:00Z">
        <w:r w:rsidR="00C93166">
          <w:rPr>
            <w:rFonts w:ascii="Arial" w:hAnsi="Arial"/>
          </w:rPr>
          <w:tab/>
        </w:r>
        <w:r w:rsidR="00C93166" w:rsidRPr="002E694F">
          <w:rPr>
            <w:rFonts w:ascii="Arial" w:hAnsi="Arial" w:cs="Arial"/>
            <w:sz w:val="22"/>
            <w:szCs w:val="22"/>
          </w:rPr>
          <w:t xml:space="preserve">Traffic control devices/facilities (i.e. barricades, signs, lights, etc.) required by the certified Traffic Control Plan must be setup, installed, monitored and maintained and by </w:t>
        </w:r>
        <w:r w:rsidR="00C93166">
          <w:rPr>
            <w:rFonts w:ascii="Arial" w:hAnsi="Arial" w:cs="Arial"/>
            <w:sz w:val="22"/>
            <w:szCs w:val="22"/>
          </w:rPr>
          <w:t xml:space="preserve">a </w:t>
        </w:r>
        <w:r w:rsidR="00C93166" w:rsidRPr="002E694F">
          <w:rPr>
            <w:rFonts w:ascii="Arial" w:hAnsi="Arial" w:cs="Arial"/>
            <w:sz w:val="22"/>
            <w:szCs w:val="22"/>
          </w:rPr>
          <w:t xml:space="preserve">person who holds a current </w:t>
        </w:r>
      </w:ins>
      <w:ins w:id="6721" w:author="Alan Middlemiss" w:date="2022-05-26T12:40:00Z">
        <w:r>
          <w:rPr>
            <w:rFonts w:ascii="Arial" w:hAnsi="Arial" w:cs="Arial"/>
            <w:sz w:val="22"/>
            <w:szCs w:val="22"/>
          </w:rPr>
          <w:t>Transport for NSW (</w:t>
        </w:r>
      </w:ins>
      <w:ins w:id="6722" w:author="Alan Middlemiss" w:date="2022-05-26T12:13:00Z">
        <w:r w:rsidR="00C93166" w:rsidRPr="002E694F">
          <w:rPr>
            <w:rFonts w:ascii="Arial" w:hAnsi="Arial" w:cs="Arial"/>
            <w:sz w:val="22"/>
            <w:szCs w:val="22"/>
          </w:rPr>
          <w:t>Roads and Maritime</w:t>
        </w:r>
      </w:ins>
      <w:ins w:id="6723" w:author="Alan Middlemiss" w:date="2022-05-26T12:40:00Z">
        <w:r>
          <w:rPr>
            <w:rFonts w:ascii="Arial" w:hAnsi="Arial" w:cs="Arial"/>
            <w:sz w:val="22"/>
            <w:szCs w:val="22"/>
          </w:rPr>
          <w:t>)</w:t>
        </w:r>
      </w:ins>
      <w:ins w:id="6724" w:author="Alan Middlemiss" w:date="2022-05-26T12:13:00Z">
        <w:r w:rsidR="00C93166" w:rsidRPr="002E694F">
          <w:rPr>
            <w:rFonts w:ascii="Arial" w:hAnsi="Arial" w:cs="Arial"/>
            <w:sz w:val="22"/>
            <w:szCs w:val="22"/>
          </w:rPr>
          <w:t xml:space="preserve"> accreditation and photo card to implement Traffic Control Plans. </w:t>
        </w:r>
      </w:ins>
    </w:p>
    <w:p w14:paraId="7E8E8696" w14:textId="77777777" w:rsidR="00C93166" w:rsidRPr="002E694F" w:rsidRDefault="00C93166" w:rsidP="00C93166">
      <w:pPr>
        <w:pStyle w:val="BodyTextIndent2"/>
        <w:ind w:hanging="1440"/>
        <w:jc w:val="left"/>
        <w:rPr>
          <w:ins w:id="6725" w:author="Alan Middlemiss" w:date="2022-05-26T12:13:00Z"/>
          <w:rFonts w:ascii="Arial" w:hAnsi="Arial" w:cs="Arial"/>
          <w:sz w:val="22"/>
          <w:szCs w:val="22"/>
        </w:rPr>
      </w:pPr>
    </w:p>
    <w:p w14:paraId="3CCE124B" w14:textId="77777777" w:rsidR="00C93166" w:rsidRPr="00FA4C6C" w:rsidRDefault="00C93166" w:rsidP="00C93166">
      <w:pPr>
        <w:pStyle w:val="BodyTextIndent2"/>
        <w:ind w:left="851" w:hanging="851"/>
        <w:jc w:val="left"/>
        <w:rPr>
          <w:ins w:id="6726" w:author="Alan Middlemiss" w:date="2022-05-26T12:13:00Z"/>
          <w:rFonts w:ascii="Arial" w:hAnsi="Arial" w:cs="Arial"/>
          <w:b/>
          <w:sz w:val="22"/>
          <w:szCs w:val="22"/>
        </w:rPr>
      </w:pPr>
      <w:bookmarkStart w:id="6727" w:name="par11_13_3"/>
      <w:bookmarkStart w:id="6728" w:name="par11_13_4"/>
      <w:bookmarkStart w:id="6729" w:name="par11_13_5"/>
      <w:bookmarkStart w:id="6730" w:name="par11_14"/>
      <w:bookmarkStart w:id="6731" w:name="par11_15"/>
      <w:bookmarkStart w:id="6732" w:name="par11_16"/>
      <w:bookmarkEnd w:id="6727"/>
      <w:bookmarkEnd w:id="6728"/>
      <w:bookmarkEnd w:id="6729"/>
      <w:bookmarkEnd w:id="6730"/>
      <w:bookmarkEnd w:id="6731"/>
      <w:bookmarkEnd w:id="6732"/>
      <w:ins w:id="6733" w:author="Alan Middlemiss" w:date="2022-05-26T12:13:00Z">
        <w:r w:rsidRPr="00FA4C6C">
          <w:rPr>
            <w:rFonts w:ascii="Arial" w:hAnsi="Arial" w:cs="Arial"/>
            <w:b/>
            <w:sz w:val="22"/>
            <w:szCs w:val="22"/>
          </w:rPr>
          <w:t>Other Matters</w:t>
        </w:r>
      </w:ins>
    </w:p>
    <w:p w14:paraId="48A08D01" w14:textId="77777777" w:rsidR="00C93166" w:rsidRPr="00FA4C6C" w:rsidRDefault="00C93166" w:rsidP="00C93166">
      <w:pPr>
        <w:pStyle w:val="BodyTextIndent2"/>
        <w:ind w:left="851" w:hanging="851"/>
        <w:jc w:val="left"/>
        <w:rPr>
          <w:ins w:id="6734" w:author="Alan Middlemiss" w:date="2022-05-26T12:13:00Z"/>
          <w:rFonts w:ascii="Arial" w:hAnsi="Arial" w:cs="Arial"/>
          <w:sz w:val="22"/>
          <w:szCs w:val="22"/>
        </w:rPr>
      </w:pPr>
    </w:p>
    <w:p w14:paraId="524E3D53" w14:textId="77777777" w:rsidR="00C93166" w:rsidRPr="00242478" w:rsidRDefault="003A05EF" w:rsidP="00C93166">
      <w:pPr>
        <w:pStyle w:val="BodyTextIndent2"/>
        <w:ind w:left="851" w:hanging="851"/>
        <w:jc w:val="left"/>
        <w:rPr>
          <w:ins w:id="6735" w:author="Alan Middlemiss" w:date="2022-05-26T12:13:00Z"/>
          <w:rFonts w:ascii="Arial" w:eastAsia="MS Mincho" w:hAnsi="Arial" w:cs="Arial"/>
          <w:sz w:val="22"/>
          <w:szCs w:val="22"/>
        </w:rPr>
      </w:pPr>
      <w:bookmarkStart w:id="6736" w:name="par11_16_1"/>
      <w:bookmarkEnd w:id="6736"/>
      <w:ins w:id="6737" w:author="Alan Middlemiss" w:date="2022-05-26T12:41:00Z">
        <w:r w:rsidRPr="00242478">
          <w:rPr>
            <w:rFonts w:ascii="Arial" w:hAnsi="Arial"/>
          </w:rPr>
          <w:t>5.</w:t>
        </w:r>
      </w:ins>
      <w:ins w:id="6738" w:author="Alan Middlemiss" w:date="2022-08-02T10:31:00Z">
        <w:r w:rsidR="00242478">
          <w:rPr>
            <w:rFonts w:ascii="Arial" w:hAnsi="Arial"/>
          </w:rPr>
          <w:t>28</w:t>
        </w:r>
      </w:ins>
      <w:ins w:id="6739" w:author="Alan Middlemiss" w:date="2022-05-26T12:13:00Z">
        <w:r w:rsidR="00C93166" w:rsidRPr="00242478">
          <w:rPr>
            <w:rFonts w:ascii="Arial" w:hAnsi="Arial"/>
          </w:rPr>
          <w:tab/>
        </w:r>
        <w:r w:rsidR="00C93166" w:rsidRPr="00242478">
          <w:rPr>
            <w:rFonts w:ascii="Arial" w:eastAsia="MS Mincho" w:hAnsi="Arial" w:cs="Arial"/>
            <w:sz w:val="22"/>
            <w:szCs w:val="22"/>
          </w:rPr>
          <w:t xml:space="preserve">A plumber, licensed with NSW Fair Trading, is to undertake flow testing of the non-potable water reuse system to certify that all the toilets are capable of being supplied by rainwater and that there is no cross mixing, or cross contamination with the potable water </w:t>
        </w:r>
        <w:commentRangeStart w:id="6740"/>
        <w:r w:rsidR="00C93166" w:rsidRPr="00242478">
          <w:rPr>
            <w:rFonts w:ascii="Arial" w:eastAsia="MS Mincho" w:hAnsi="Arial" w:cs="Arial"/>
            <w:sz w:val="22"/>
            <w:szCs w:val="22"/>
          </w:rPr>
          <w:t>supply</w:t>
        </w:r>
      </w:ins>
      <w:commentRangeEnd w:id="6740"/>
      <w:ins w:id="6741" w:author="Alan Middlemiss" w:date="2022-07-27T14:07:00Z">
        <w:r w:rsidR="00355486" w:rsidRPr="00242478">
          <w:rPr>
            <w:rStyle w:val="CommentReference"/>
            <w:lang w:eastAsia="en-AU"/>
          </w:rPr>
          <w:commentReference w:id="6740"/>
        </w:r>
      </w:ins>
      <w:ins w:id="6742" w:author="Alan Middlemiss" w:date="2022-05-26T12:13:00Z">
        <w:r w:rsidR="00C93166" w:rsidRPr="00242478">
          <w:rPr>
            <w:rFonts w:ascii="Arial" w:eastAsia="MS Mincho" w:hAnsi="Arial" w:cs="Arial"/>
            <w:sz w:val="22"/>
            <w:szCs w:val="22"/>
          </w:rPr>
          <w:t>.</w:t>
        </w:r>
      </w:ins>
    </w:p>
    <w:p w14:paraId="1E936A74" w14:textId="77777777" w:rsidR="006540F6" w:rsidDel="00DD6B4F" w:rsidRDefault="006540F6" w:rsidP="003339F9">
      <w:pPr>
        <w:ind w:left="851" w:hanging="851"/>
        <w:rPr>
          <w:del w:id="6743" w:author="Alan Middlemiss" w:date="2022-05-23T11:10:00Z"/>
          <w:rFonts w:ascii="Arial" w:hAnsi="Arial" w:cs="Arial"/>
          <w:sz w:val="22"/>
          <w:szCs w:val="22"/>
        </w:rPr>
      </w:pPr>
    </w:p>
    <w:p w14:paraId="18679AB1" w14:textId="77777777" w:rsidR="00DD6B4F" w:rsidRDefault="00DD6B4F" w:rsidP="003339F9">
      <w:pPr>
        <w:rPr>
          <w:ins w:id="6744" w:author="Alan Middlemiss" w:date="2022-05-26T12:41:00Z"/>
          <w:rFonts w:ascii="Arial" w:hAnsi="Arial" w:cs="Arial"/>
          <w:sz w:val="22"/>
          <w:szCs w:val="22"/>
        </w:rPr>
      </w:pPr>
    </w:p>
    <w:p w14:paraId="59A634C4" w14:textId="77777777" w:rsidR="00DD6B4F" w:rsidRDefault="00DD6B4F" w:rsidP="003339F9">
      <w:pPr>
        <w:rPr>
          <w:ins w:id="6745" w:author="Alan Middlemiss" w:date="2022-05-26T12:41:00Z"/>
          <w:rFonts w:ascii="Arial" w:hAnsi="Arial" w:cs="Arial"/>
          <w:sz w:val="22"/>
          <w:szCs w:val="22"/>
        </w:rPr>
      </w:pPr>
    </w:p>
    <w:p w14:paraId="58433372" w14:textId="77777777" w:rsidR="006540F6" w:rsidRPr="00FA4C6C" w:rsidDel="000A3FFF" w:rsidRDefault="006540F6" w:rsidP="003339F9">
      <w:pPr>
        <w:ind w:left="851" w:hanging="851"/>
        <w:rPr>
          <w:del w:id="6746" w:author="Alan Middlemiss" w:date="2022-05-23T11:10:00Z"/>
          <w:rFonts w:ascii="Arial" w:hAnsi="Arial" w:cs="Arial"/>
          <w:b/>
          <w:sz w:val="22"/>
          <w:szCs w:val="22"/>
        </w:rPr>
      </w:pPr>
      <w:del w:id="6747" w:author="Alan Middlemiss" w:date="2022-05-23T11:10:00Z">
        <w:r w:rsidRPr="00FA4C6C" w:rsidDel="000A3FFF">
          <w:rPr>
            <w:rFonts w:ascii="Arial" w:hAnsi="Arial" w:cs="Arial"/>
            <w:sz w:val="22"/>
            <w:szCs w:val="22"/>
          </w:rPr>
          <w:delText>12.4</w:delText>
        </w:r>
        <w:r w:rsidRPr="00FA4C6C" w:rsidDel="000A3FFF">
          <w:rPr>
            <w:rFonts w:ascii="Arial" w:hAnsi="Arial" w:cs="Arial"/>
            <w:sz w:val="22"/>
            <w:szCs w:val="22"/>
          </w:rPr>
          <w:tab/>
        </w:r>
        <w:r w:rsidRPr="00FA4C6C" w:rsidDel="000A3FFF">
          <w:rPr>
            <w:rFonts w:ascii="Arial" w:hAnsi="Arial" w:cs="Arial"/>
            <w:b/>
            <w:sz w:val="22"/>
            <w:szCs w:val="22"/>
          </w:rPr>
          <w:delText>Premises Construction</w:delText>
        </w:r>
      </w:del>
    </w:p>
    <w:p w14:paraId="25197A00" w14:textId="77777777" w:rsidR="006540F6" w:rsidRPr="00FA4C6C" w:rsidDel="000A3FFF" w:rsidRDefault="006540F6" w:rsidP="003339F9">
      <w:pPr>
        <w:rPr>
          <w:del w:id="6748" w:author="Alan Middlemiss" w:date="2022-05-23T11:10:00Z"/>
          <w:rFonts w:ascii="Arial" w:hAnsi="Arial" w:cs="Arial"/>
          <w:sz w:val="22"/>
          <w:szCs w:val="22"/>
        </w:rPr>
      </w:pPr>
    </w:p>
    <w:p w14:paraId="5D6A26D1" w14:textId="77777777" w:rsidR="006540F6" w:rsidRPr="00FA4C6C" w:rsidDel="000A3FFF" w:rsidRDefault="006540F6"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rPr>
          <w:del w:id="6749" w:author="Alan Middlemiss" w:date="2022-05-23T11:10:00Z"/>
          <w:rFonts w:ascii="Arial" w:hAnsi="Arial" w:cs="Arial"/>
          <w:sz w:val="22"/>
          <w:szCs w:val="22"/>
        </w:rPr>
      </w:pPr>
      <w:del w:id="6750" w:author="Alan Middlemiss" w:date="2022-05-23T11:10:00Z">
        <w:r w:rsidRPr="00FA4C6C" w:rsidDel="000A3FFF">
          <w:rPr>
            <w:rFonts w:ascii="Arial" w:hAnsi="Arial" w:cs="Arial"/>
            <w:sz w:val="22"/>
            <w:szCs w:val="22"/>
          </w:rPr>
          <w:delText>12.4.1</w:delText>
        </w:r>
        <w:r w:rsidRPr="00FA4C6C" w:rsidDel="000A3FFF">
          <w:rPr>
            <w:rFonts w:ascii="Arial" w:hAnsi="Arial" w:cs="Arial"/>
            <w:sz w:val="22"/>
            <w:szCs w:val="22"/>
          </w:rPr>
          <w:tab/>
          <w:delText>The salon shall be constructed in accordance with the requirements of;</w:delText>
        </w:r>
      </w:del>
    </w:p>
    <w:p w14:paraId="4C601171" w14:textId="77777777" w:rsidR="006540F6" w:rsidRPr="00FA4C6C" w:rsidDel="000A3FFF" w:rsidRDefault="006540F6" w:rsidP="003E0F83">
      <w:pPr>
        <w:pStyle w:val="Level11"/>
        <w:widowControl/>
        <w:numPr>
          <w:ilvl w:val="2"/>
          <w:numId w:val="1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hanging="567"/>
        <w:jc w:val="left"/>
        <w:rPr>
          <w:del w:id="6751" w:author="Alan Middlemiss" w:date="2022-05-23T11:10:00Z"/>
          <w:rFonts w:ascii="Arial" w:hAnsi="Arial" w:cs="Arial"/>
          <w:sz w:val="22"/>
          <w:szCs w:val="22"/>
        </w:rPr>
      </w:pPr>
      <w:del w:id="6752" w:author="Alan Middlemiss" w:date="2022-05-23T11:10:00Z">
        <w:r w:rsidRPr="00FA4C6C" w:rsidDel="000A3FFF">
          <w:rPr>
            <w:rFonts w:ascii="Arial" w:hAnsi="Arial" w:cs="Arial"/>
            <w:sz w:val="22"/>
            <w:szCs w:val="22"/>
          </w:rPr>
          <w:delText>Public Health (Skin Penetration) Regulation 2000.</w:delText>
        </w:r>
      </w:del>
    </w:p>
    <w:p w14:paraId="1C89FD03" w14:textId="77777777" w:rsidR="006540F6" w:rsidRPr="00FA4C6C" w:rsidDel="000A3FFF" w:rsidRDefault="006540F6" w:rsidP="003E0F83">
      <w:pPr>
        <w:pStyle w:val="Level11"/>
        <w:widowControl/>
        <w:numPr>
          <w:ilvl w:val="2"/>
          <w:numId w:val="1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hanging="567"/>
        <w:jc w:val="left"/>
        <w:rPr>
          <w:del w:id="6753" w:author="Alan Middlemiss" w:date="2022-05-23T11:10:00Z"/>
          <w:rFonts w:ascii="Arial" w:hAnsi="Arial" w:cs="Arial"/>
          <w:sz w:val="22"/>
          <w:szCs w:val="22"/>
        </w:rPr>
      </w:pPr>
      <w:del w:id="6754" w:author="Alan Middlemiss" w:date="2022-05-23T11:10:00Z">
        <w:r w:rsidRPr="00FA4C6C" w:rsidDel="000A3FFF">
          <w:rPr>
            <w:rFonts w:ascii="Arial" w:hAnsi="Arial" w:cs="Arial"/>
            <w:sz w:val="22"/>
            <w:szCs w:val="22"/>
          </w:rPr>
          <w:delText xml:space="preserve">NSW Health Department’s </w:delText>
        </w:r>
        <w:r w:rsidRPr="00FA4C6C" w:rsidDel="000A3FFF">
          <w:rPr>
            <w:rFonts w:ascii="Arial" w:hAnsi="Arial" w:cs="Arial"/>
            <w:i/>
            <w:iCs/>
            <w:sz w:val="22"/>
            <w:szCs w:val="22"/>
          </w:rPr>
          <w:delText>Skin Penetration – Code of Best Practice and Skin Penetration Guidelines.</w:delText>
        </w:r>
      </w:del>
    </w:p>
    <w:p w14:paraId="74BC1136" w14:textId="77777777" w:rsidR="006540F6" w:rsidRPr="00FA4C6C" w:rsidDel="000A3FFF" w:rsidRDefault="006540F6" w:rsidP="003339F9">
      <w:pPr>
        <w:tabs>
          <w:tab w:val="left" w:pos="851"/>
        </w:tabs>
        <w:rPr>
          <w:del w:id="6755" w:author="Alan Middlemiss" w:date="2022-05-23T11:10:00Z"/>
          <w:rFonts w:ascii="Arial" w:hAnsi="Arial" w:cs="Arial"/>
          <w:sz w:val="22"/>
          <w:szCs w:val="22"/>
        </w:rPr>
      </w:pPr>
    </w:p>
    <w:p w14:paraId="6DED3C80" w14:textId="77777777" w:rsidR="006540F6" w:rsidRPr="00FA4C6C" w:rsidDel="000A3FFF" w:rsidRDefault="00E4572B" w:rsidP="003339F9">
      <w:pPr>
        <w:tabs>
          <w:tab w:val="left" w:pos="-1200"/>
          <w:tab w:val="left" w:pos="-720"/>
          <w:tab w:val="left" w:pos="851"/>
          <w:tab w:val="left" w:pos="1394"/>
          <w:tab w:val="left" w:pos="5419"/>
          <w:tab w:val="left" w:pos="6480"/>
          <w:tab w:val="left" w:pos="7200"/>
          <w:tab w:val="left" w:pos="7920"/>
          <w:tab w:val="left" w:pos="8640"/>
        </w:tabs>
        <w:ind w:left="851" w:hanging="851"/>
        <w:rPr>
          <w:del w:id="6756" w:author="Alan Middlemiss" w:date="2022-05-23T11:10:00Z"/>
          <w:rFonts w:ascii="Arial" w:hAnsi="Arial" w:cs="Arial"/>
          <w:sz w:val="22"/>
          <w:szCs w:val="22"/>
        </w:rPr>
      </w:pPr>
      <w:del w:id="6757" w:author="Alan Middlemiss" w:date="2022-05-23T11:10:00Z">
        <w:r w:rsidRPr="00FA4C6C" w:rsidDel="000A3FFF">
          <w:rPr>
            <w:rFonts w:ascii="Arial" w:hAnsi="Arial" w:cs="Arial"/>
            <w:sz w:val="22"/>
            <w:szCs w:val="22"/>
          </w:rPr>
          <w:delText>12.4.2</w:delText>
        </w:r>
        <w:r w:rsidRPr="00FA4C6C" w:rsidDel="000A3FFF">
          <w:rPr>
            <w:rFonts w:ascii="Arial" w:hAnsi="Arial" w:cs="Arial"/>
            <w:sz w:val="22"/>
            <w:szCs w:val="22"/>
          </w:rPr>
          <w:tab/>
        </w:r>
        <w:r w:rsidR="006540F6" w:rsidRPr="00FA4C6C" w:rsidDel="000A3FFF">
          <w:rPr>
            <w:rFonts w:ascii="Arial" w:hAnsi="Arial" w:cs="Arial"/>
            <w:sz w:val="22"/>
            <w:szCs w:val="22"/>
          </w:rPr>
          <w:delText>The finish on all surfaces within the salon shall be constructed of a durable, smooth, impervious material capable of being easily cleaned.</w:delText>
        </w:r>
      </w:del>
    </w:p>
    <w:p w14:paraId="4136EC51" w14:textId="77777777" w:rsidR="006540F6" w:rsidRPr="00FA4C6C" w:rsidDel="000A3FFF" w:rsidRDefault="006540F6" w:rsidP="003339F9">
      <w:pPr>
        <w:tabs>
          <w:tab w:val="left" w:pos="851"/>
        </w:tabs>
        <w:rPr>
          <w:del w:id="6758" w:author="Alan Middlemiss" w:date="2022-05-23T11:10:00Z"/>
          <w:rFonts w:ascii="Arial" w:hAnsi="Arial" w:cs="Arial"/>
          <w:sz w:val="22"/>
          <w:szCs w:val="22"/>
          <w:u w:val="single"/>
        </w:rPr>
      </w:pPr>
    </w:p>
    <w:p w14:paraId="7314B5F7" w14:textId="77777777" w:rsidR="006540F6" w:rsidRPr="00FA4C6C" w:rsidDel="000A3FFF" w:rsidRDefault="00E4572B" w:rsidP="003339F9">
      <w:pPr>
        <w:tabs>
          <w:tab w:val="left" w:pos="-1200"/>
          <w:tab w:val="left" w:pos="-720"/>
          <w:tab w:val="left" w:pos="0"/>
          <w:tab w:val="left" w:pos="851"/>
          <w:tab w:val="left" w:pos="1394"/>
          <w:tab w:val="left" w:pos="5419"/>
          <w:tab w:val="left" w:pos="6480"/>
          <w:tab w:val="left" w:pos="7200"/>
          <w:tab w:val="left" w:pos="7920"/>
          <w:tab w:val="left" w:pos="8640"/>
        </w:tabs>
        <w:ind w:left="851" w:hanging="851"/>
        <w:rPr>
          <w:del w:id="6759" w:author="Alan Middlemiss" w:date="2022-05-23T11:10:00Z"/>
          <w:rFonts w:ascii="Arial" w:hAnsi="Arial" w:cs="Arial"/>
          <w:sz w:val="22"/>
          <w:szCs w:val="22"/>
        </w:rPr>
      </w:pPr>
      <w:del w:id="6760" w:author="Alan Middlemiss" w:date="2022-05-23T11:10:00Z">
        <w:r w:rsidRPr="00FA4C6C" w:rsidDel="000A3FFF">
          <w:rPr>
            <w:rFonts w:ascii="Arial" w:hAnsi="Arial" w:cs="Arial"/>
            <w:sz w:val="22"/>
            <w:szCs w:val="22"/>
          </w:rPr>
          <w:delText>12.4.3</w:delText>
        </w:r>
        <w:r w:rsidRPr="00FA4C6C" w:rsidDel="000A3FFF">
          <w:rPr>
            <w:rFonts w:ascii="Arial" w:hAnsi="Arial" w:cs="Arial"/>
            <w:sz w:val="22"/>
            <w:szCs w:val="22"/>
          </w:rPr>
          <w:tab/>
        </w:r>
        <w:r w:rsidR="006540F6" w:rsidRPr="00FA4C6C" w:rsidDel="000A3FFF">
          <w:rPr>
            <w:rFonts w:ascii="Arial" w:hAnsi="Arial" w:cs="Arial"/>
            <w:sz w:val="22"/>
            <w:szCs w:val="22"/>
          </w:rPr>
          <w:delText>A separate sink shall be provided for the purpose of washing equipment. The sink shall be of an adequate size to allow full submersion of the largest piece of equipment.</w:delText>
        </w:r>
      </w:del>
    </w:p>
    <w:p w14:paraId="7C95BD10" w14:textId="77777777" w:rsidR="006540F6" w:rsidRPr="00FA4C6C" w:rsidDel="000A3FFF" w:rsidRDefault="006540F6" w:rsidP="003339F9">
      <w:pPr>
        <w:tabs>
          <w:tab w:val="left" w:pos="-1200"/>
          <w:tab w:val="left" w:pos="-720"/>
          <w:tab w:val="left" w:pos="0"/>
          <w:tab w:val="left" w:pos="851"/>
          <w:tab w:val="left" w:pos="1394"/>
          <w:tab w:val="left" w:pos="5419"/>
          <w:tab w:val="left" w:pos="6480"/>
          <w:tab w:val="left" w:pos="7200"/>
          <w:tab w:val="left" w:pos="7920"/>
          <w:tab w:val="left" w:pos="8640"/>
        </w:tabs>
        <w:rPr>
          <w:del w:id="6761" w:author="Alan Middlemiss" w:date="2022-05-23T11:10:00Z"/>
          <w:rFonts w:ascii="Arial" w:hAnsi="Arial" w:cs="Arial"/>
          <w:sz w:val="22"/>
          <w:szCs w:val="22"/>
        </w:rPr>
      </w:pPr>
    </w:p>
    <w:p w14:paraId="1783043A" w14:textId="77777777" w:rsidR="006540F6" w:rsidRPr="00FA4C6C" w:rsidDel="000A3FFF" w:rsidRDefault="00E4572B" w:rsidP="003339F9">
      <w:pPr>
        <w:tabs>
          <w:tab w:val="left" w:pos="-1200"/>
          <w:tab w:val="left" w:pos="-720"/>
          <w:tab w:val="left" w:pos="851"/>
          <w:tab w:val="left" w:pos="1394"/>
          <w:tab w:val="left" w:pos="5419"/>
          <w:tab w:val="left" w:pos="6480"/>
          <w:tab w:val="left" w:pos="7200"/>
          <w:tab w:val="left" w:pos="7920"/>
          <w:tab w:val="left" w:pos="8640"/>
        </w:tabs>
        <w:ind w:left="851" w:hanging="851"/>
        <w:rPr>
          <w:del w:id="6762" w:author="Alan Middlemiss" w:date="2022-05-23T11:10:00Z"/>
          <w:rFonts w:ascii="Arial" w:hAnsi="Arial" w:cs="Arial"/>
          <w:sz w:val="22"/>
          <w:szCs w:val="22"/>
        </w:rPr>
      </w:pPr>
      <w:del w:id="6763" w:author="Alan Middlemiss" w:date="2022-05-23T11:10:00Z">
        <w:r w:rsidRPr="00FA4C6C" w:rsidDel="000A3FFF">
          <w:rPr>
            <w:rFonts w:ascii="Arial" w:hAnsi="Arial" w:cs="Arial"/>
            <w:sz w:val="22"/>
            <w:szCs w:val="22"/>
          </w:rPr>
          <w:delText>12.4.4</w:delText>
        </w:r>
        <w:r w:rsidRPr="00FA4C6C" w:rsidDel="000A3FFF">
          <w:rPr>
            <w:rFonts w:ascii="Arial" w:hAnsi="Arial" w:cs="Arial"/>
            <w:sz w:val="22"/>
            <w:szCs w:val="22"/>
          </w:rPr>
          <w:tab/>
        </w:r>
        <w:r w:rsidR="006540F6" w:rsidRPr="00FA4C6C" w:rsidDel="000A3FFF">
          <w:rPr>
            <w:rFonts w:ascii="Arial" w:hAnsi="Arial" w:cs="Arial"/>
            <w:sz w:val="22"/>
            <w:szCs w:val="22"/>
          </w:rPr>
          <w:delText>The walls immediately behind the hand washbasin and sink are to be tiled to a height of 450</w:delText>
        </w:r>
        <w:r w:rsidR="003E0F83" w:rsidDel="000A3FFF">
          <w:rPr>
            <w:rFonts w:ascii="Arial" w:hAnsi="Arial" w:cs="Arial"/>
            <w:sz w:val="22"/>
            <w:szCs w:val="22"/>
          </w:rPr>
          <w:delText xml:space="preserve"> </w:delText>
        </w:r>
        <w:r w:rsidR="006540F6" w:rsidRPr="00FA4C6C" w:rsidDel="000A3FFF">
          <w:rPr>
            <w:rFonts w:ascii="Arial" w:hAnsi="Arial" w:cs="Arial"/>
            <w:sz w:val="22"/>
            <w:szCs w:val="22"/>
          </w:rPr>
          <w:delText>mm and for a distance of 150</w:delText>
        </w:r>
        <w:r w:rsidR="003E0F83" w:rsidDel="000A3FFF">
          <w:rPr>
            <w:rFonts w:ascii="Arial" w:hAnsi="Arial" w:cs="Arial"/>
            <w:sz w:val="22"/>
            <w:szCs w:val="22"/>
          </w:rPr>
          <w:delText xml:space="preserve"> </w:delText>
        </w:r>
        <w:r w:rsidR="006540F6" w:rsidRPr="00FA4C6C" w:rsidDel="000A3FFF">
          <w:rPr>
            <w:rFonts w:ascii="Arial" w:hAnsi="Arial" w:cs="Arial"/>
            <w:sz w:val="22"/>
            <w:szCs w:val="22"/>
          </w:rPr>
          <w:delText>mm on either side of the basin and sink.</w:delText>
        </w:r>
      </w:del>
    </w:p>
    <w:p w14:paraId="1845F0D3" w14:textId="77777777" w:rsidR="006540F6" w:rsidRPr="00FA4C6C" w:rsidDel="000A3FFF" w:rsidRDefault="006540F6" w:rsidP="003339F9">
      <w:pPr>
        <w:tabs>
          <w:tab w:val="left" w:pos="-1200"/>
          <w:tab w:val="left" w:pos="-720"/>
          <w:tab w:val="left" w:pos="0"/>
          <w:tab w:val="left" w:pos="851"/>
          <w:tab w:val="left" w:pos="1394"/>
          <w:tab w:val="left" w:pos="5419"/>
          <w:tab w:val="left" w:pos="6480"/>
          <w:tab w:val="left" w:pos="7200"/>
          <w:tab w:val="left" w:pos="7920"/>
          <w:tab w:val="left" w:pos="8640"/>
        </w:tabs>
        <w:rPr>
          <w:del w:id="6764" w:author="Alan Middlemiss" w:date="2022-05-23T11:10:00Z"/>
          <w:rFonts w:ascii="Arial" w:hAnsi="Arial" w:cs="Arial"/>
          <w:sz w:val="22"/>
          <w:szCs w:val="22"/>
        </w:rPr>
      </w:pPr>
    </w:p>
    <w:p w14:paraId="4E349AA1" w14:textId="77777777" w:rsidR="006540F6" w:rsidRPr="00FA4C6C" w:rsidDel="000A3FFF" w:rsidRDefault="00E4572B" w:rsidP="003339F9">
      <w:pPr>
        <w:tabs>
          <w:tab w:val="left" w:pos="-1200"/>
          <w:tab w:val="left" w:pos="-720"/>
          <w:tab w:val="left" w:pos="851"/>
          <w:tab w:val="left" w:pos="1394"/>
          <w:tab w:val="left" w:pos="5419"/>
          <w:tab w:val="left" w:pos="6480"/>
          <w:tab w:val="left" w:pos="7200"/>
          <w:tab w:val="left" w:pos="7920"/>
          <w:tab w:val="left" w:pos="8640"/>
        </w:tabs>
        <w:ind w:left="851" w:hanging="851"/>
        <w:rPr>
          <w:del w:id="6765" w:author="Alan Middlemiss" w:date="2022-05-23T11:10:00Z"/>
          <w:rFonts w:ascii="Arial" w:hAnsi="Arial" w:cs="Arial"/>
          <w:sz w:val="22"/>
          <w:szCs w:val="22"/>
        </w:rPr>
      </w:pPr>
      <w:del w:id="6766" w:author="Alan Middlemiss" w:date="2022-05-23T11:10:00Z">
        <w:r w:rsidRPr="00FA4C6C" w:rsidDel="000A3FFF">
          <w:rPr>
            <w:rFonts w:ascii="Arial" w:hAnsi="Arial" w:cs="Arial"/>
            <w:sz w:val="22"/>
            <w:szCs w:val="22"/>
          </w:rPr>
          <w:delText>12.4.5</w:delText>
        </w:r>
        <w:r w:rsidRPr="00FA4C6C" w:rsidDel="000A3FFF">
          <w:rPr>
            <w:rFonts w:ascii="Arial" w:hAnsi="Arial" w:cs="Arial"/>
            <w:sz w:val="22"/>
            <w:szCs w:val="22"/>
          </w:rPr>
          <w:tab/>
        </w:r>
        <w:r w:rsidR="006540F6" w:rsidRPr="00FA4C6C" w:rsidDel="000A3FFF">
          <w:rPr>
            <w:rFonts w:ascii="Arial" w:hAnsi="Arial" w:cs="Arial"/>
            <w:sz w:val="22"/>
            <w:szCs w:val="22"/>
          </w:rPr>
          <w:delText>The premises must be provided with washing, drainage, and ventilation facilities that are adequate for the carrying out of the activity.</w:delText>
        </w:r>
      </w:del>
    </w:p>
    <w:p w14:paraId="531CF35F" w14:textId="77777777" w:rsidR="006540F6" w:rsidRPr="00FA4C6C" w:rsidDel="000A3FFF" w:rsidRDefault="006540F6" w:rsidP="003339F9">
      <w:pPr>
        <w:tabs>
          <w:tab w:val="left" w:pos="851"/>
        </w:tabs>
        <w:rPr>
          <w:del w:id="6767" w:author="Alan Middlemiss" w:date="2022-05-23T11:10:00Z"/>
          <w:rFonts w:ascii="Arial" w:hAnsi="Arial" w:cs="Arial"/>
          <w:sz w:val="22"/>
          <w:szCs w:val="22"/>
          <w:u w:val="single"/>
        </w:rPr>
      </w:pPr>
    </w:p>
    <w:p w14:paraId="18B15809" w14:textId="77777777" w:rsidR="006540F6" w:rsidRPr="00FA4C6C" w:rsidDel="000A3FFF" w:rsidRDefault="00E4572B" w:rsidP="003339F9">
      <w:pPr>
        <w:tabs>
          <w:tab w:val="left" w:pos="851"/>
        </w:tabs>
        <w:ind w:left="851" w:hanging="851"/>
        <w:rPr>
          <w:del w:id="6768" w:author="Alan Middlemiss" w:date="2022-05-23T11:10:00Z"/>
          <w:rFonts w:ascii="Arial" w:hAnsi="Arial" w:cs="Arial"/>
          <w:sz w:val="22"/>
          <w:szCs w:val="22"/>
        </w:rPr>
      </w:pPr>
      <w:del w:id="6769" w:author="Alan Middlemiss" w:date="2022-05-23T11:10:00Z">
        <w:r w:rsidRPr="00FA4C6C" w:rsidDel="000A3FFF">
          <w:rPr>
            <w:rFonts w:ascii="Arial" w:hAnsi="Arial" w:cs="Arial"/>
            <w:sz w:val="22"/>
            <w:szCs w:val="22"/>
          </w:rPr>
          <w:delText>12.4.6</w:delText>
        </w:r>
        <w:r w:rsidRPr="00FA4C6C" w:rsidDel="000A3FFF">
          <w:rPr>
            <w:rFonts w:ascii="Arial" w:hAnsi="Arial" w:cs="Arial"/>
            <w:sz w:val="22"/>
            <w:szCs w:val="22"/>
          </w:rPr>
          <w:tab/>
        </w:r>
        <w:r w:rsidR="006540F6" w:rsidRPr="00FA4C6C" w:rsidDel="000A3FFF">
          <w:rPr>
            <w:rFonts w:ascii="Arial" w:hAnsi="Arial" w:cs="Arial"/>
            <w:sz w:val="22"/>
            <w:szCs w:val="22"/>
          </w:rPr>
          <w:delText>The surfaces within rooms where medical activities are carried out shall be constructed of a material that is impervious and capable of being easily cleaned.</w:delText>
        </w:r>
      </w:del>
    </w:p>
    <w:p w14:paraId="668B008C" w14:textId="77777777" w:rsidR="006540F6" w:rsidRPr="00FA4C6C" w:rsidDel="000A3FFF" w:rsidRDefault="006540F6" w:rsidP="003339F9">
      <w:pPr>
        <w:tabs>
          <w:tab w:val="left" w:pos="851"/>
        </w:tabs>
        <w:rPr>
          <w:del w:id="6770" w:author="Alan Middlemiss" w:date="2022-05-23T11:10:00Z"/>
          <w:rFonts w:ascii="Arial" w:hAnsi="Arial" w:cs="Arial"/>
          <w:sz w:val="22"/>
          <w:szCs w:val="22"/>
          <w:u w:val="single"/>
        </w:rPr>
      </w:pPr>
    </w:p>
    <w:p w14:paraId="7DA0EC4C" w14:textId="77777777" w:rsidR="006540F6" w:rsidRPr="00FA4C6C" w:rsidDel="000A3FFF" w:rsidRDefault="00E4572B" w:rsidP="003339F9">
      <w:pPr>
        <w:tabs>
          <w:tab w:val="left" w:pos="851"/>
        </w:tabs>
        <w:ind w:left="851" w:hanging="851"/>
        <w:rPr>
          <w:del w:id="6771" w:author="Alan Middlemiss" w:date="2022-05-23T11:10:00Z"/>
          <w:rFonts w:ascii="Arial" w:hAnsi="Arial" w:cs="Arial"/>
          <w:sz w:val="22"/>
          <w:szCs w:val="22"/>
        </w:rPr>
      </w:pPr>
      <w:del w:id="6772" w:author="Alan Middlemiss" w:date="2022-05-23T11:10:00Z">
        <w:r w:rsidRPr="00FA4C6C" w:rsidDel="000A3FFF">
          <w:rPr>
            <w:rFonts w:ascii="Arial" w:hAnsi="Arial" w:cs="Arial"/>
            <w:sz w:val="22"/>
            <w:szCs w:val="22"/>
          </w:rPr>
          <w:delText>12.4.7</w:delText>
        </w:r>
        <w:r w:rsidRPr="00FA4C6C" w:rsidDel="000A3FFF">
          <w:rPr>
            <w:rFonts w:ascii="Arial" w:hAnsi="Arial" w:cs="Arial"/>
            <w:sz w:val="22"/>
            <w:szCs w:val="22"/>
          </w:rPr>
          <w:tab/>
        </w:r>
        <w:r w:rsidR="006540F6" w:rsidRPr="00FA4C6C" w:rsidDel="000A3FFF">
          <w:rPr>
            <w:rFonts w:ascii="Arial" w:hAnsi="Arial" w:cs="Arial"/>
            <w:sz w:val="22"/>
            <w:szCs w:val="22"/>
          </w:rPr>
          <w:delText xml:space="preserve">Any asbestos material is to be handled and treated in accordance with the </w:delText>
        </w:r>
        <w:r w:rsidR="00843985" w:rsidRPr="00FA4C6C" w:rsidDel="000A3FFF">
          <w:rPr>
            <w:rFonts w:ascii="Arial" w:hAnsi="Arial" w:cs="Arial"/>
            <w:sz w:val="22"/>
            <w:szCs w:val="22"/>
          </w:rPr>
          <w:delText>SafeWork NSW</w:delText>
        </w:r>
        <w:r w:rsidR="006540F6" w:rsidRPr="00FA4C6C" w:rsidDel="000A3FFF">
          <w:rPr>
            <w:rFonts w:ascii="Arial" w:hAnsi="Arial" w:cs="Arial"/>
            <w:sz w:val="22"/>
            <w:szCs w:val="22"/>
          </w:rPr>
          <w:delText xml:space="preserve"> document “</w:delText>
        </w:r>
        <w:r w:rsidR="006540F6" w:rsidRPr="00FA4C6C" w:rsidDel="000A3FFF">
          <w:rPr>
            <w:rFonts w:ascii="Arial" w:hAnsi="Arial" w:cs="Arial"/>
            <w:i/>
            <w:iCs/>
            <w:sz w:val="22"/>
            <w:szCs w:val="22"/>
          </w:rPr>
          <w:delText>Your Guide to Working With Asbestos - Safety guidelines and requirements for work involving asbestos</w:delText>
        </w:r>
        <w:r w:rsidR="006540F6" w:rsidRPr="00FA4C6C" w:rsidDel="000A3FFF">
          <w:rPr>
            <w:rFonts w:ascii="Arial" w:hAnsi="Arial" w:cs="Arial"/>
            <w:sz w:val="22"/>
            <w:szCs w:val="22"/>
          </w:rPr>
          <w:delText>” dated March 2008.</w:delText>
        </w:r>
      </w:del>
    </w:p>
    <w:p w14:paraId="21961FF7" w14:textId="77777777" w:rsidR="006540F6" w:rsidRPr="00FA4C6C" w:rsidDel="000A3FFF" w:rsidRDefault="006540F6" w:rsidP="003339F9">
      <w:pPr>
        <w:tabs>
          <w:tab w:val="left" w:pos="851"/>
        </w:tabs>
        <w:ind w:left="720"/>
        <w:rPr>
          <w:del w:id="6773" w:author="Alan Middlemiss" w:date="2022-05-23T11:10:00Z"/>
          <w:rFonts w:ascii="Arial" w:hAnsi="Arial" w:cs="Arial"/>
          <w:sz w:val="22"/>
          <w:szCs w:val="22"/>
        </w:rPr>
      </w:pPr>
    </w:p>
    <w:p w14:paraId="1755000E" w14:textId="77777777" w:rsidR="006540F6" w:rsidRPr="00FA4C6C" w:rsidDel="000A3FFF" w:rsidRDefault="00E4572B" w:rsidP="003339F9">
      <w:pPr>
        <w:tabs>
          <w:tab w:val="left" w:pos="851"/>
        </w:tabs>
        <w:ind w:left="851" w:hanging="851"/>
        <w:rPr>
          <w:del w:id="6774" w:author="Alan Middlemiss" w:date="2022-05-23T11:10:00Z"/>
          <w:rFonts w:ascii="Arial" w:hAnsi="Arial" w:cs="Arial"/>
          <w:sz w:val="22"/>
          <w:szCs w:val="22"/>
        </w:rPr>
      </w:pPr>
      <w:del w:id="6775" w:author="Alan Middlemiss" w:date="2022-05-23T11:10:00Z">
        <w:r w:rsidRPr="00FA4C6C" w:rsidDel="000A3FFF">
          <w:rPr>
            <w:rFonts w:ascii="Arial" w:hAnsi="Arial" w:cs="Arial"/>
            <w:sz w:val="22"/>
            <w:szCs w:val="22"/>
          </w:rPr>
          <w:delText>12.4.8</w:delText>
        </w:r>
        <w:r w:rsidRPr="00FA4C6C" w:rsidDel="000A3FFF">
          <w:rPr>
            <w:rFonts w:ascii="Arial" w:hAnsi="Arial" w:cs="Arial"/>
            <w:sz w:val="22"/>
            <w:szCs w:val="22"/>
          </w:rPr>
          <w:tab/>
        </w:r>
        <w:r w:rsidR="006540F6" w:rsidRPr="00FA4C6C" w:rsidDel="000A3FFF">
          <w:rPr>
            <w:rFonts w:ascii="Arial" w:hAnsi="Arial" w:cs="Arial"/>
            <w:sz w:val="22"/>
            <w:szCs w:val="22"/>
          </w:rPr>
          <w:delText>The wash bay is to be bunded/graded so as to direct water/waste to a collection pit, which then discharges to the Sydney Water sewer system, in accordance with the requirements of Sydney Water.</w:delText>
        </w:r>
      </w:del>
    </w:p>
    <w:p w14:paraId="32EFCAD7" w14:textId="77777777" w:rsidR="006540F6" w:rsidRPr="00FA4C6C" w:rsidDel="000A3FFF" w:rsidRDefault="006540F6" w:rsidP="003339F9">
      <w:pPr>
        <w:tabs>
          <w:tab w:val="left" w:pos="851"/>
        </w:tabs>
        <w:ind w:left="709" w:hanging="709"/>
        <w:rPr>
          <w:del w:id="6776" w:author="Alan Middlemiss" w:date="2022-05-23T11:10:00Z"/>
          <w:rFonts w:ascii="Arial" w:hAnsi="Arial" w:cs="Arial"/>
          <w:sz w:val="22"/>
          <w:szCs w:val="22"/>
        </w:rPr>
      </w:pPr>
    </w:p>
    <w:p w14:paraId="344564F6" w14:textId="77777777" w:rsidR="006540F6" w:rsidRPr="00FA4C6C" w:rsidDel="000A3FFF" w:rsidRDefault="00E4572B" w:rsidP="003339F9">
      <w:pPr>
        <w:tabs>
          <w:tab w:val="left" w:pos="851"/>
        </w:tabs>
        <w:ind w:left="851" w:hanging="851"/>
        <w:rPr>
          <w:del w:id="6777" w:author="Alan Middlemiss" w:date="2022-05-23T11:10:00Z"/>
          <w:rFonts w:ascii="Arial" w:hAnsi="Arial" w:cs="Arial"/>
          <w:sz w:val="22"/>
          <w:szCs w:val="22"/>
        </w:rPr>
      </w:pPr>
      <w:del w:id="6778" w:author="Alan Middlemiss" w:date="2022-05-23T11:10:00Z">
        <w:r w:rsidRPr="00FA4C6C" w:rsidDel="000A3FFF">
          <w:rPr>
            <w:rFonts w:ascii="Arial" w:hAnsi="Arial" w:cs="Arial"/>
            <w:sz w:val="22"/>
            <w:szCs w:val="22"/>
          </w:rPr>
          <w:delText>12.5</w:delText>
        </w:r>
        <w:r w:rsidR="006540F6" w:rsidRPr="00FA4C6C" w:rsidDel="000A3FFF">
          <w:rPr>
            <w:rFonts w:ascii="Arial" w:hAnsi="Arial" w:cs="Arial"/>
            <w:sz w:val="22"/>
            <w:szCs w:val="22"/>
          </w:rPr>
          <w:tab/>
        </w:r>
        <w:r w:rsidR="006540F6" w:rsidRPr="00FA4C6C" w:rsidDel="000A3FFF">
          <w:rPr>
            <w:rFonts w:ascii="Arial" w:hAnsi="Arial" w:cs="Arial"/>
            <w:b/>
            <w:sz w:val="22"/>
            <w:szCs w:val="22"/>
          </w:rPr>
          <w:delText>Butcher Shops</w:delText>
        </w:r>
      </w:del>
    </w:p>
    <w:p w14:paraId="653EF673" w14:textId="77777777" w:rsidR="006540F6" w:rsidRPr="00FA4C6C" w:rsidDel="000A3FFF" w:rsidRDefault="006540F6" w:rsidP="003339F9">
      <w:pPr>
        <w:tabs>
          <w:tab w:val="left" w:pos="-1200"/>
          <w:tab w:val="left" w:pos="-720"/>
          <w:tab w:val="left" w:pos="851"/>
          <w:tab w:val="left" w:pos="1394"/>
          <w:tab w:val="left" w:pos="5419"/>
          <w:tab w:val="left" w:pos="6480"/>
          <w:tab w:val="left" w:pos="7200"/>
          <w:tab w:val="left" w:pos="7920"/>
          <w:tab w:val="left" w:pos="8640"/>
        </w:tabs>
        <w:rPr>
          <w:del w:id="6779" w:author="Alan Middlemiss" w:date="2022-05-23T11:10:00Z"/>
          <w:rFonts w:ascii="Arial" w:hAnsi="Arial" w:cs="Arial"/>
          <w:sz w:val="22"/>
          <w:szCs w:val="22"/>
        </w:rPr>
      </w:pPr>
    </w:p>
    <w:p w14:paraId="3B8185C0" w14:textId="77777777" w:rsidR="006540F6" w:rsidRPr="00FA4C6C" w:rsidDel="000A3FFF" w:rsidRDefault="00E4572B" w:rsidP="003339F9">
      <w:pPr>
        <w:tabs>
          <w:tab w:val="left" w:pos="-1200"/>
          <w:tab w:val="left" w:pos="-720"/>
          <w:tab w:val="left" w:pos="851"/>
          <w:tab w:val="left" w:pos="1394"/>
          <w:tab w:val="left" w:pos="5419"/>
          <w:tab w:val="left" w:pos="6480"/>
          <w:tab w:val="left" w:pos="7200"/>
          <w:tab w:val="left" w:pos="7920"/>
          <w:tab w:val="left" w:pos="8640"/>
        </w:tabs>
        <w:rPr>
          <w:del w:id="6780" w:author="Alan Middlemiss" w:date="2022-05-23T11:10:00Z"/>
          <w:rFonts w:ascii="Arial" w:hAnsi="Arial" w:cs="Arial"/>
          <w:sz w:val="22"/>
          <w:szCs w:val="22"/>
        </w:rPr>
      </w:pPr>
      <w:del w:id="6781" w:author="Alan Middlemiss" w:date="2022-05-23T11:10:00Z">
        <w:r w:rsidRPr="00FA4C6C" w:rsidDel="000A3FFF">
          <w:rPr>
            <w:rFonts w:ascii="Arial" w:hAnsi="Arial" w:cs="Arial"/>
            <w:sz w:val="22"/>
            <w:szCs w:val="22"/>
          </w:rPr>
          <w:delText>12.5</w:delText>
        </w:r>
        <w:r w:rsidR="006540F6" w:rsidRPr="00FA4C6C" w:rsidDel="000A3FFF">
          <w:rPr>
            <w:rFonts w:ascii="Arial" w:hAnsi="Arial" w:cs="Arial"/>
            <w:sz w:val="22"/>
            <w:szCs w:val="22"/>
          </w:rPr>
          <w:delText>.1</w:delText>
        </w:r>
        <w:r w:rsidR="006540F6" w:rsidRPr="00FA4C6C" w:rsidDel="000A3FFF">
          <w:rPr>
            <w:rFonts w:ascii="Arial" w:hAnsi="Arial" w:cs="Arial"/>
            <w:sz w:val="22"/>
            <w:szCs w:val="22"/>
          </w:rPr>
          <w:tab/>
          <w:delText>All works carried out shall c</w:delText>
        </w:r>
        <w:r w:rsidR="003E0F83" w:rsidDel="000A3FFF">
          <w:rPr>
            <w:rFonts w:ascii="Arial" w:hAnsi="Arial" w:cs="Arial"/>
            <w:sz w:val="22"/>
            <w:szCs w:val="22"/>
          </w:rPr>
          <w:delText>omply with the requirements of;</w:delText>
        </w:r>
      </w:del>
    </w:p>
    <w:p w14:paraId="72F4E6C5" w14:textId="77777777" w:rsidR="006540F6" w:rsidRPr="00FA4C6C" w:rsidDel="000A3FFF" w:rsidRDefault="006540F6" w:rsidP="003E0F83">
      <w:pPr>
        <w:numPr>
          <w:ilvl w:val="1"/>
          <w:numId w:val="7"/>
        </w:numPr>
        <w:tabs>
          <w:tab w:val="clear" w:pos="1440"/>
        </w:tabs>
        <w:ind w:left="1418" w:hanging="567"/>
        <w:rPr>
          <w:del w:id="6782" w:author="Alan Middlemiss" w:date="2022-05-23T11:10:00Z"/>
          <w:rFonts w:ascii="Arial" w:hAnsi="Arial" w:cs="Arial"/>
          <w:sz w:val="22"/>
          <w:szCs w:val="22"/>
        </w:rPr>
      </w:pPr>
      <w:del w:id="6783" w:author="Alan Middlemiss" w:date="2022-05-23T11:10:00Z">
        <w:r w:rsidRPr="00FA4C6C" w:rsidDel="000A3FFF">
          <w:rPr>
            <w:rFonts w:ascii="Arial" w:hAnsi="Arial" w:cs="Arial"/>
            <w:sz w:val="22"/>
            <w:szCs w:val="22"/>
          </w:rPr>
          <w:delText>Food Act 2003 and Regulations there under.</w:delText>
        </w:r>
      </w:del>
    </w:p>
    <w:p w14:paraId="38461378" w14:textId="77777777" w:rsidR="006540F6" w:rsidRPr="00FA4C6C" w:rsidDel="000A3FFF" w:rsidRDefault="006540F6" w:rsidP="003E0F83">
      <w:pPr>
        <w:numPr>
          <w:ilvl w:val="1"/>
          <w:numId w:val="7"/>
        </w:numPr>
        <w:tabs>
          <w:tab w:val="clear" w:pos="1440"/>
        </w:tabs>
        <w:ind w:left="1418" w:hanging="567"/>
        <w:rPr>
          <w:del w:id="6784" w:author="Alan Middlemiss" w:date="2022-05-23T11:10:00Z"/>
          <w:rFonts w:ascii="Arial" w:hAnsi="Arial" w:cs="Arial"/>
          <w:sz w:val="22"/>
          <w:szCs w:val="22"/>
        </w:rPr>
      </w:pPr>
      <w:del w:id="6785" w:author="Alan Middlemiss" w:date="2022-05-23T11:10:00Z">
        <w:r w:rsidRPr="00FA4C6C" w:rsidDel="000A3FFF">
          <w:rPr>
            <w:rFonts w:ascii="Arial" w:hAnsi="Arial" w:cs="Arial"/>
            <w:sz w:val="22"/>
            <w:szCs w:val="22"/>
          </w:rPr>
          <w:delText>Food Standards Code.</w:delText>
        </w:r>
      </w:del>
    </w:p>
    <w:p w14:paraId="7365BED4" w14:textId="77777777" w:rsidR="006540F6" w:rsidRPr="00FA4C6C" w:rsidDel="000A3FFF" w:rsidRDefault="006540F6" w:rsidP="003E0F83">
      <w:pPr>
        <w:numPr>
          <w:ilvl w:val="1"/>
          <w:numId w:val="7"/>
        </w:numPr>
        <w:tabs>
          <w:tab w:val="clear" w:pos="1440"/>
        </w:tabs>
        <w:ind w:left="1418" w:hanging="567"/>
        <w:rPr>
          <w:del w:id="6786" w:author="Alan Middlemiss" w:date="2022-05-23T11:10:00Z"/>
          <w:rFonts w:ascii="Arial" w:hAnsi="Arial" w:cs="Arial"/>
          <w:sz w:val="22"/>
          <w:szCs w:val="22"/>
        </w:rPr>
      </w:pPr>
      <w:del w:id="6787" w:author="Alan Middlemiss" w:date="2022-05-23T11:10:00Z">
        <w:r w:rsidRPr="00FA4C6C" w:rsidDel="000A3FFF">
          <w:rPr>
            <w:rFonts w:ascii="Arial" w:hAnsi="Arial" w:cs="Arial"/>
            <w:sz w:val="22"/>
            <w:szCs w:val="22"/>
          </w:rPr>
          <w:delText>NSW Standard for Construction and Hygienic Operation of Retail Meat Premises.</w:delText>
        </w:r>
      </w:del>
    </w:p>
    <w:p w14:paraId="2156BBDC" w14:textId="77777777" w:rsidR="006540F6" w:rsidRPr="00FA4C6C" w:rsidDel="000A3FFF" w:rsidRDefault="006540F6" w:rsidP="003E0F83">
      <w:pPr>
        <w:numPr>
          <w:ilvl w:val="0"/>
          <w:numId w:val="11"/>
        </w:numPr>
        <w:tabs>
          <w:tab w:val="clear" w:pos="1440"/>
        </w:tabs>
        <w:ind w:left="1418" w:hanging="567"/>
        <w:rPr>
          <w:del w:id="6788" w:author="Alan Middlemiss" w:date="2022-05-23T11:10:00Z"/>
          <w:rFonts w:ascii="Arial" w:hAnsi="Arial" w:cs="Arial"/>
          <w:sz w:val="22"/>
          <w:szCs w:val="22"/>
        </w:rPr>
      </w:pPr>
      <w:del w:id="6789" w:author="Alan Middlemiss" w:date="2022-05-23T11:10:00Z">
        <w:r w:rsidRPr="00FA4C6C" w:rsidDel="000A3FFF">
          <w:rPr>
            <w:rFonts w:ascii="Arial" w:hAnsi="Arial" w:cs="Arial"/>
            <w:sz w:val="22"/>
            <w:szCs w:val="22"/>
          </w:rPr>
          <w:delText xml:space="preserve">Australian Standard 1668.2-2002 </w:delText>
        </w:r>
        <w:r w:rsidRPr="00FA4C6C" w:rsidDel="000A3FFF">
          <w:rPr>
            <w:rFonts w:ascii="Arial" w:hAnsi="Arial" w:cs="Arial"/>
            <w:i/>
            <w:iCs/>
            <w:sz w:val="22"/>
            <w:szCs w:val="22"/>
          </w:rPr>
          <w:delText>The use of ventilation and air conditioning in buildings – Ventilation design for indoor air contaminant control</w:delText>
        </w:r>
        <w:r w:rsidRPr="00FA4C6C" w:rsidDel="000A3FFF">
          <w:rPr>
            <w:rFonts w:ascii="Arial" w:hAnsi="Arial" w:cs="Arial"/>
            <w:sz w:val="22"/>
            <w:szCs w:val="22"/>
          </w:rPr>
          <w:delText>.</w:delText>
        </w:r>
      </w:del>
    </w:p>
    <w:p w14:paraId="1771AFAE" w14:textId="77777777" w:rsidR="006540F6" w:rsidRPr="00FA4C6C" w:rsidDel="000A3FFF" w:rsidRDefault="006540F6" w:rsidP="003339F9">
      <w:pPr>
        <w:tabs>
          <w:tab w:val="left" w:pos="-1200"/>
          <w:tab w:val="left" w:pos="-720"/>
          <w:tab w:val="left" w:pos="851"/>
          <w:tab w:val="left" w:pos="1394"/>
          <w:tab w:val="left" w:pos="5419"/>
          <w:tab w:val="left" w:pos="6480"/>
          <w:tab w:val="left" w:pos="7200"/>
          <w:tab w:val="left" w:pos="7920"/>
          <w:tab w:val="left" w:pos="8640"/>
        </w:tabs>
        <w:rPr>
          <w:del w:id="6790" w:author="Alan Middlemiss" w:date="2022-05-23T11:10:00Z"/>
          <w:rFonts w:ascii="Arial" w:hAnsi="Arial" w:cs="Arial"/>
          <w:sz w:val="22"/>
          <w:szCs w:val="22"/>
        </w:rPr>
      </w:pPr>
    </w:p>
    <w:p w14:paraId="7F6D67FF" w14:textId="77777777" w:rsidR="006540F6" w:rsidRPr="00FA4C6C" w:rsidDel="000A3FFF" w:rsidRDefault="009B62DA" w:rsidP="003339F9">
      <w:pPr>
        <w:pStyle w:val="BodyTextIndent2"/>
        <w:widowControl w:val="0"/>
        <w:tabs>
          <w:tab w:val="left" w:pos="851"/>
        </w:tabs>
        <w:ind w:left="0" w:firstLine="0"/>
        <w:jc w:val="left"/>
        <w:rPr>
          <w:del w:id="6791" w:author="Alan Middlemiss" w:date="2022-05-23T11:10:00Z"/>
          <w:rFonts w:ascii="Arial" w:hAnsi="Arial" w:cs="Arial"/>
          <w:b/>
          <w:sz w:val="22"/>
          <w:szCs w:val="22"/>
        </w:rPr>
      </w:pPr>
      <w:del w:id="6792" w:author="Alan Middlemiss" w:date="2022-05-23T11:10:00Z">
        <w:r w:rsidRPr="00FA4C6C" w:rsidDel="000A3FFF">
          <w:rPr>
            <w:rFonts w:ascii="Arial" w:hAnsi="Arial" w:cs="Arial"/>
            <w:sz w:val="22"/>
            <w:szCs w:val="22"/>
          </w:rPr>
          <w:delText>12.6</w:delText>
        </w:r>
        <w:r w:rsidR="006540F6" w:rsidRPr="00FA4C6C" w:rsidDel="000A3FFF">
          <w:rPr>
            <w:rFonts w:ascii="Arial" w:hAnsi="Arial" w:cs="Arial"/>
            <w:sz w:val="22"/>
            <w:szCs w:val="22"/>
          </w:rPr>
          <w:tab/>
        </w:r>
        <w:r w:rsidR="006540F6" w:rsidRPr="00FA4C6C" w:rsidDel="000A3FFF">
          <w:rPr>
            <w:rFonts w:ascii="Arial" w:hAnsi="Arial" w:cs="Arial"/>
            <w:b/>
            <w:sz w:val="22"/>
            <w:szCs w:val="22"/>
          </w:rPr>
          <w:delText>Spray Booths</w:delText>
        </w:r>
      </w:del>
    </w:p>
    <w:p w14:paraId="233B8DE9" w14:textId="77777777" w:rsidR="006540F6" w:rsidRPr="00FA4C6C" w:rsidDel="000A3FFF" w:rsidRDefault="006540F6" w:rsidP="003339F9">
      <w:pPr>
        <w:pStyle w:val="BodyTextIndent2"/>
        <w:widowControl w:val="0"/>
        <w:tabs>
          <w:tab w:val="left" w:pos="851"/>
        </w:tabs>
        <w:ind w:left="0" w:firstLine="0"/>
        <w:jc w:val="left"/>
        <w:rPr>
          <w:del w:id="6793" w:author="Alan Middlemiss" w:date="2022-05-23T11:10:00Z"/>
          <w:rFonts w:ascii="Arial" w:hAnsi="Arial" w:cs="Arial"/>
          <w:b/>
          <w:sz w:val="22"/>
          <w:szCs w:val="22"/>
        </w:rPr>
      </w:pPr>
    </w:p>
    <w:p w14:paraId="3EBFE941" w14:textId="77777777" w:rsidR="006540F6" w:rsidRPr="00FA4C6C" w:rsidDel="000A3FFF" w:rsidRDefault="009B62DA" w:rsidP="003339F9">
      <w:pPr>
        <w:pStyle w:val="BodyTextIndent"/>
        <w:tabs>
          <w:tab w:val="left" w:pos="851"/>
        </w:tabs>
        <w:ind w:left="851" w:hanging="851"/>
        <w:rPr>
          <w:del w:id="6794" w:author="Alan Middlemiss" w:date="2022-05-23T11:10:00Z"/>
          <w:rFonts w:ascii="Arial" w:hAnsi="Arial" w:cs="Arial"/>
          <w:sz w:val="22"/>
          <w:szCs w:val="22"/>
        </w:rPr>
      </w:pPr>
      <w:del w:id="6795" w:author="Alan Middlemiss" w:date="2022-05-23T11:10:00Z">
        <w:r w:rsidRPr="00FA4C6C" w:rsidDel="000A3FFF">
          <w:rPr>
            <w:rFonts w:ascii="Arial" w:hAnsi="Arial" w:cs="Arial"/>
            <w:sz w:val="22"/>
            <w:szCs w:val="22"/>
          </w:rPr>
          <w:delText>12.6.1</w:delText>
        </w:r>
        <w:r w:rsidRPr="00FA4C6C" w:rsidDel="000A3FFF">
          <w:rPr>
            <w:rFonts w:ascii="Arial" w:hAnsi="Arial" w:cs="Arial"/>
            <w:sz w:val="22"/>
            <w:szCs w:val="22"/>
          </w:rPr>
          <w:tab/>
        </w:r>
        <w:r w:rsidR="006540F6" w:rsidRPr="00FA4C6C" w:rsidDel="000A3FFF">
          <w:rPr>
            <w:rFonts w:ascii="Arial" w:hAnsi="Arial" w:cs="Arial"/>
            <w:sz w:val="22"/>
            <w:szCs w:val="22"/>
          </w:rPr>
          <w:delText>The design and construction of air venting systems for spray booths shall comply with:</w:delText>
        </w:r>
      </w:del>
    </w:p>
    <w:p w14:paraId="636432A3" w14:textId="77777777" w:rsidR="006540F6" w:rsidRPr="00FA4C6C" w:rsidDel="000A3FFF" w:rsidRDefault="000F60E0" w:rsidP="000F60E0">
      <w:pPr>
        <w:pStyle w:val="BodyTextIndent"/>
        <w:numPr>
          <w:ilvl w:val="1"/>
          <w:numId w:val="15"/>
        </w:numPr>
        <w:tabs>
          <w:tab w:val="clear" w:pos="1440"/>
        </w:tabs>
        <w:ind w:left="1418" w:hanging="567"/>
        <w:rPr>
          <w:del w:id="6796" w:author="Alan Middlemiss" w:date="2022-05-23T11:10:00Z"/>
          <w:rFonts w:ascii="Arial" w:hAnsi="Arial" w:cs="Arial"/>
          <w:sz w:val="22"/>
          <w:szCs w:val="22"/>
        </w:rPr>
      </w:pPr>
      <w:del w:id="6797" w:author="Alan Middlemiss" w:date="2022-05-23T11:10:00Z">
        <w:r w:rsidDel="000A3FFF">
          <w:rPr>
            <w:rFonts w:ascii="Arial" w:hAnsi="Arial" w:cs="Arial"/>
            <w:sz w:val="22"/>
            <w:szCs w:val="22"/>
            <w:lang w:val="en-US"/>
          </w:rPr>
          <w:delText>AS/NZS 4114.1:2003</w:delText>
        </w:r>
        <w:r w:rsidR="006540F6" w:rsidRPr="00FA4C6C" w:rsidDel="000A3FFF">
          <w:rPr>
            <w:rFonts w:ascii="Arial" w:hAnsi="Arial" w:cs="Arial"/>
            <w:sz w:val="22"/>
            <w:szCs w:val="22"/>
            <w:lang w:val="en-US"/>
          </w:rPr>
          <w:delText xml:space="preserve">: </w:delText>
        </w:r>
        <w:r w:rsidR="006540F6" w:rsidRPr="00FA4C6C" w:rsidDel="000A3FFF">
          <w:rPr>
            <w:rFonts w:ascii="Arial" w:hAnsi="Arial" w:cs="Arial"/>
            <w:i/>
            <w:iCs/>
            <w:sz w:val="22"/>
            <w:szCs w:val="22"/>
            <w:lang w:val="en-US"/>
          </w:rPr>
          <w:delText>Spray painting booths, designated spray painting areas and paint mixing rooms - Design, construction and testing;</w:delText>
        </w:r>
      </w:del>
    </w:p>
    <w:p w14:paraId="15F770C2" w14:textId="77777777" w:rsidR="006540F6" w:rsidRPr="00FA4C6C" w:rsidDel="000A3FFF" w:rsidRDefault="006540F6" w:rsidP="000F60E0">
      <w:pPr>
        <w:pStyle w:val="BodyTextIndent"/>
        <w:numPr>
          <w:ilvl w:val="1"/>
          <w:numId w:val="15"/>
        </w:numPr>
        <w:tabs>
          <w:tab w:val="clear" w:pos="1440"/>
        </w:tabs>
        <w:ind w:left="1418" w:hanging="567"/>
        <w:rPr>
          <w:del w:id="6798" w:author="Alan Middlemiss" w:date="2022-05-23T11:10:00Z"/>
          <w:rFonts w:ascii="Arial" w:hAnsi="Arial" w:cs="Arial"/>
          <w:sz w:val="22"/>
          <w:szCs w:val="22"/>
        </w:rPr>
      </w:pPr>
      <w:del w:id="6799" w:author="Alan Middlemiss" w:date="2022-05-23T11:10:00Z">
        <w:r w:rsidRPr="00FA4C6C" w:rsidDel="000A3FFF">
          <w:rPr>
            <w:rFonts w:ascii="Arial" w:hAnsi="Arial" w:cs="Arial"/>
            <w:sz w:val="22"/>
            <w:szCs w:val="22"/>
            <w:lang w:val="en-US"/>
          </w:rPr>
          <w:delText xml:space="preserve">AS/NZS 4114.2:2003 : </w:delText>
        </w:r>
        <w:r w:rsidRPr="00FA4C6C" w:rsidDel="000A3FFF">
          <w:rPr>
            <w:rFonts w:ascii="Arial" w:hAnsi="Arial" w:cs="Arial"/>
            <w:i/>
            <w:iCs/>
            <w:sz w:val="22"/>
            <w:szCs w:val="22"/>
            <w:lang w:val="en-US"/>
          </w:rPr>
          <w:delText>Spray painting booths, designated spray painting areas and paint mixing rooms - Installation and maintenance;</w:delText>
        </w:r>
      </w:del>
    </w:p>
    <w:p w14:paraId="50AD7846" w14:textId="77777777" w:rsidR="006540F6" w:rsidRPr="00FA4C6C" w:rsidDel="000A3FFF" w:rsidRDefault="006540F6" w:rsidP="000F60E0">
      <w:pPr>
        <w:pStyle w:val="BodyTextIndent"/>
        <w:numPr>
          <w:ilvl w:val="1"/>
          <w:numId w:val="15"/>
        </w:numPr>
        <w:tabs>
          <w:tab w:val="clear" w:pos="1440"/>
        </w:tabs>
        <w:ind w:left="1418" w:hanging="567"/>
        <w:rPr>
          <w:del w:id="6800" w:author="Alan Middlemiss" w:date="2022-05-23T11:10:00Z"/>
          <w:rFonts w:ascii="Arial" w:hAnsi="Arial" w:cs="Arial"/>
          <w:sz w:val="22"/>
          <w:szCs w:val="22"/>
        </w:rPr>
      </w:pPr>
      <w:del w:id="6801" w:author="Alan Middlemiss" w:date="2022-05-23T11:10:00Z">
        <w:r w:rsidRPr="00FA4C6C" w:rsidDel="000A3FFF">
          <w:rPr>
            <w:rFonts w:ascii="Arial" w:hAnsi="Arial" w:cs="Arial"/>
            <w:sz w:val="22"/>
            <w:szCs w:val="22"/>
          </w:rPr>
          <w:delText xml:space="preserve">Environmental Protection Authority’s </w:delText>
        </w:r>
        <w:r w:rsidRPr="00FA4C6C" w:rsidDel="000A3FFF">
          <w:rPr>
            <w:rFonts w:ascii="Arial" w:hAnsi="Arial" w:cs="Arial"/>
            <w:i/>
            <w:iCs/>
            <w:sz w:val="22"/>
            <w:szCs w:val="22"/>
          </w:rPr>
          <w:delText>Environment Protection Manual – Spray Painting and Surface Coating</w:delText>
        </w:r>
        <w:r w:rsidRPr="00FA4C6C" w:rsidDel="000A3FFF">
          <w:rPr>
            <w:rFonts w:ascii="Arial" w:hAnsi="Arial" w:cs="Arial"/>
            <w:sz w:val="22"/>
            <w:szCs w:val="22"/>
          </w:rPr>
          <w:delText>;</w:delText>
        </w:r>
      </w:del>
    </w:p>
    <w:p w14:paraId="29EBFF4E" w14:textId="77777777" w:rsidR="006540F6" w:rsidRPr="00FA4C6C" w:rsidDel="000A3FFF" w:rsidRDefault="006540F6" w:rsidP="000F60E0">
      <w:pPr>
        <w:pStyle w:val="BodyTextIndent"/>
        <w:numPr>
          <w:ilvl w:val="1"/>
          <w:numId w:val="15"/>
        </w:numPr>
        <w:tabs>
          <w:tab w:val="clear" w:pos="1440"/>
        </w:tabs>
        <w:ind w:left="1418" w:hanging="567"/>
        <w:rPr>
          <w:del w:id="6802" w:author="Alan Middlemiss" w:date="2022-05-23T11:10:00Z"/>
          <w:rFonts w:ascii="Arial" w:hAnsi="Arial" w:cs="Arial"/>
          <w:sz w:val="22"/>
          <w:szCs w:val="22"/>
        </w:rPr>
      </w:pPr>
      <w:del w:id="6803" w:author="Alan Middlemiss" w:date="2022-05-23T11:10:00Z">
        <w:r w:rsidRPr="00FA4C6C" w:rsidDel="000A3FFF">
          <w:rPr>
            <w:rFonts w:ascii="Arial" w:hAnsi="Arial" w:cs="Arial"/>
            <w:sz w:val="22"/>
            <w:szCs w:val="22"/>
          </w:rPr>
          <w:delText xml:space="preserve">WorkCover NSW requirements; and </w:delText>
        </w:r>
      </w:del>
    </w:p>
    <w:p w14:paraId="5DAE2010" w14:textId="77777777" w:rsidR="006540F6" w:rsidRPr="00FA4C6C" w:rsidDel="000A3FFF" w:rsidRDefault="006540F6" w:rsidP="000F60E0">
      <w:pPr>
        <w:pStyle w:val="BodyTextIndent"/>
        <w:numPr>
          <w:ilvl w:val="1"/>
          <w:numId w:val="15"/>
        </w:numPr>
        <w:tabs>
          <w:tab w:val="clear" w:pos="1440"/>
        </w:tabs>
        <w:ind w:left="1418" w:hanging="567"/>
        <w:rPr>
          <w:del w:id="6804" w:author="Alan Middlemiss" w:date="2022-05-23T11:10:00Z"/>
          <w:rFonts w:ascii="Arial" w:hAnsi="Arial" w:cs="Arial"/>
          <w:sz w:val="22"/>
          <w:szCs w:val="22"/>
        </w:rPr>
      </w:pPr>
      <w:del w:id="6805" w:author="Alan Middlemiss" w:date="2022-05-23T11:10:00Z">
        <w:r w:rsidRPr="00FA4C6C" w:rsidDel="000A3FFF">
          <w:rPr>
            <w:rFonts w:ascii="Arial" w:hAnsi="Arial" w:cs="Arial"/>
            <w:sz w:val="22"/>
            <w:szCs w:val="22"/>
          </w:rPr>
          <w:delText>Protection of the Environment Operations Act 1997 and Regulations thereunder.</w:delText>
        </w:r>
      </w:del>
    </w:p>
    <w:p w14:paraId="7C10DFA6" w14:textId="77777777" w:rsidR="006540F6" w:rsidRPr="00FA4C6C" w:rsidDel="000A3FFF" w:rsidRDefault="006540F6" w:rsidP="003339F9">
      <w:pPr>
        <w:tabs>
          <w:tab w:val="left" w:pos="851"/>
        </w:tabs>
        <w:rPr>
          <w:del w:id="6806" w:author="Alan Middlemiss" w:date="2022-05-23T11:10:00Z"/>
          <w:rFonts w:ascii="Arial" w:hAnsi="Arial" w:cs="Arial"/>
          <w:sz w:val="22"/>
          <w:szCs w:val="22"/>
        </w:rPr>
      </w:pPr>
    </w:p>
    <w:p w14:paraId="2E60DB57" w14:textId="77777777" w:rsidR="006540F6" w:rsidRPr="00FA4C6C" w:rsidDel="000A3FFF" w:rsidRDefault="009B62DA" w:rsidP="003339F9">
      <w:pPr>
        <w:tabs>
          <w:tab w:val="left" w:pos="851"/>
        </w:tabs>
        <w:ind w:left="851" w:hanging="851"/>
        <w:rPr>
          <w:del w:id="6807" w:author="Alan Middlemiss" w:date="2022-05-23T11:10:00Z"/>
          <w:rFonts w:ascii="Arial" w:hAnsi="Arial" w:cs="Arial"/>
          <w:sz w:val="22"/>
          <w:szCs w:val="22"/>
        </w:rPr>
      </w:pPr>
      <w:del w:id="6808" w:author="Alan Middlemiss" w:date="2022-05-23T11:10:00Z">
        <w:r w:rsidRPr="00FA4C6C" w:rsidDel="000A3FFF">
          <w:rPr>
            <w:rFonts w:ascii="Arial" w:hAnsi="Arial" w:cs="Arial"/>
            <w:sz w:val="22"/>
            <w:szCs w:val="22"/>
          </w:rPr>
          <w:delText>12</w:delText>
        </w:r>
        <w:r w:rsidR="006540F6" w:rsidRPr="00FA4C6C" w:rsidDel="000A3FFF">
          <w:rPr>
            <w:rFonts w:ascii="Arial" w:hAnsi="Arial" w:cs="Arial"/>
            <w:sz w:val="22"/>
            <w:szCs w:val="22"/>
          </w:rPr>
          <w:delText>.</w:delText>
        </w:r>
        <w:r w:rsidRPr="00FA4C6C" w:rsidDel="000A3FFF">
          <w:rPr>
            <w:rFonts w:ascii="Arial" w:hAnsi="Arial" w:cs="Arial"/>
            <w:sz w:val="22"/>
            <w:szCs w:val="22"/>
          </w:rPr>
          <w:delText>6</w:delText>
        </w:r>
        <w:r w:rsidR="006540F6" w:rsidRPr="00FA4C6C" w:rsidDel="000A3FFF">
          <w:rPr>
            <w:rFonts w:ascii="Arial" w:hAnsi="Arial" w:cs="Arial"/>
            <w:sz w:val="22"/>
            <w:szCs w:val="22"/>
          </w:rPr>
          <w:delText>.2</w:delText>
        </w:r>
        <w:r w:rsidRPr="00FA4C6C" w:rsidDel="000A3FFF">
          <w:rPr>
            <w:rFonts w:ascii="Arial" w:hAnsi="Arial" w:cs="Arial"/>
            <w:sz w:val="22"/>
            <w:szCs w:val="22"/>
          </w:rPr>
          <w:tab/>
        </w:r>
        <w:r w:rsidR="006540F6" w:rsidRPr="00FA4C6C" w:rsidDel="000A3FFF">
          <w:rPr>
            <w:rFonts w:ascii="Arial" w:hAnsi="Arial" w:cs="Arial"/>
            <w:sz w:val="22"/>
            <w:szCs w:val="22"/>
          </w:rPr>
          <w:delText>The wash bay is to be constructed so that all water/waste generated by the washing activity is confined to the wash bay and directed to a drain/collection pit that discharges to the Sydney Water sewer system. The discharge/connection to the sewer system shall comply with the requirements of Sydney Water.</w:delText>
        </w:r>
      </w:del>
    </w:p>
    <w:p w14:paraId="54CB7225" w14:textId="77777777" w:rsidR="006540F6" w:rsidRPr="00FA4C6C" w:rsidDel="000A3FFF" w:rsidRDefault="006540F6" w:rsidP="003339F9">
      <w:pPr>
        <w:tabs>
          <w:tab w:val="left" w:pos="851"/>
        </w:tabs>
        <w:ind w:left="720" w:hanging="720"/>
        <w:rPr>
          <w:del w:id="6809" w:author="Alan Middlemiss" w:date="2022-05-23T11:10:00Z"/>
          <w:rFonts w:ascii="Arial" w:hAnsi="Arial" w:cs="Arial"/>
          <w:sz w:val="22"/>
          <w:szCs w:val="22"/>
        </w:rPr>
      </w:pPr>
    </w:p>
    <w:p w14:paraId="1BE6D19B" w14:textId="77777777" w:rsidR="006540F6" w:rsidRPr="00FA4C6C" w:rsidDel="000A3FFF" w:rsidRDefault="009B62DA" w:rsidP="003339F9">
      <w:pPr>
        <w:tabs>
          <w:tab w:val="left" w:pos="851"/>
        </w:tabs>
        <w:ind w:left="851" w:hanging="851"/>
        <w:rPr>
          <w:del w:id="6810" w:author="Alan Middlemiss" w:date="2022-05-23T11:10:00Z"/>
          <w:rFonts w:ascii="Arial" w:hAnsi="Arial" w:cs="Arial"/>
          <w:sz w:val="22"/>
          <w:szCs w:val="22"/>
        </w:rPr>
      </w:pPr>
      <w:del w:id="6811" w:author="Alan Middlemiss" w:date="2022-05-23T11:10:00Z">
        <w:r w:rsidRPr="00FA4C6C" w:rsidDel="000A3FFF">
          <w:rPr>
            <w:rFonts w:ascii="Arial" w:hAnsi="Arial" w:cs="Arial"/>
            <w:sz w:val="22"/>
            <w:szCs w:val="22"/>
          </w:rPr>
          <w:delText>12.7</w:delText>
        </w:r>
        <w:r w:rsidR="006540F6" w:rsidRPr="00FA4C6C" w:rsidDel="000A3FFF">
          <w:rPr>
            <w:rFonts w:ascii="Arial" w:hAnsi="Arial" w:cs="Arial"/>
            <w:sz w:val="22"/>
            <w:szCs w:val="22"/>
          </w:rPr>
          <w:tab/>
        </w:r>
        <w:r w:rsidR="006540F6" w:rsidRPr="00FA4C6C" w:rsidDel="000A3FFF">
          <w:rPr>
            <w:rFonts w:ascii="Arial" w:hAnsi="Arial" w:cs="Arial"/>
            <w:b/>
            <w:sz w:val="22"/>
            <w:szCs w:val="22"/>
          </w:rPr>
          <w:delText>Mortuary</w:delText>
        </w:r>
      </w:del>
    </w:p>
    <w:p w14:paraId="0103EAD3" w14:textId="77777777" w:rsidR="006540F6" w:rsidRPr="00FA4C6C" w:rsidDel="000A3FFF" w:rsidRDefault="006540F6" w:rsidP="003339F9">
      <w:pPr>
        <w:tabs>
          <w:tab w:val="left" w:pos="851"/>
        </w:tabs>
        <w:ind w:left="720" w:hanging="720"/>
        <w:rPr>
          <w:del w:id="6812" w:author="Alan Middlemiss" w:date="2022-05-23T11:10:00Z"/>
          <w:rFonts w:ascii="Arial" w:hAnsi="Arial" w:cs="Arial"/>
          <w:sz w:val="22"/>
          <w:szCs w:val="22"/>
        </w:rPr>
      </w:pPr>
    </w:p>
    <w:p w14:paraId="0E544705" w14:textId="77777777" w:rsidR="0003151A" w:rsidRPr="00FA4C6C" w:rsidDel="000A3FFF" w:rsidRDefault="009B62DA" w:rsidP="003339F9">
      <w:pPr>
        <w:ind w:left="851" w:hanging="851"/>
        <w:rPr>
          <w:del w:id="6813" w:author="Alan Middlemiss" w:date="2022-05-23T11:10:00Z"/>
          <w:rFonts w:ascii="Arial" w:hAnsi="Arial" w:cs="Arial"/>
          <w:sz w:val="22"/>
          <w:szCs w:val="22"/>
        </w:rPr>
      </w:pPr>
      <w:del w:id="6814" w:author="Alan Middlemiss" w:date="2022-05-23T11:10:00Z">
        <w:r w:rsidRPr="00FA4C6C" w:rsidDel="000A3FFF">
          <w:rPr>
            <w:rFonts w:ascii="Arial" w:hAnsi="Arial" w:cs="Arial"/>
            <w:sz w:val="22"/>
            <w:szCs w:val="22"/>
          </w:rPr>
          <w:delText>12.7.1</w:delText>
        </w:r>
        <w:r w:rsidRPr="00FA4C6C" w:rsidDel="000A3FFF">
          <w:rPr>
            <w:rFonts w:ascii="Arial" w:hAnsi="Arial" w:cs="Arial"/>
            <w:sz w:val="22"/>
            <w:szCs w:val="22"/>
          </w:rPr>
          <w:tab/>
        </w:r>
        <w:r w:rsidR="0003151A" w:rsidRPr="00FA4C6C" w:rsidDel="000A3FFF">
          <w:rPr>
            <w:rFonts w:ascii="Arial" w:hAnsi="Arial" w:cs="Arial"/>
            <w:sz w:val="22"/>
            <w:szCs w:val="22"/>
          </w:rPr>
          <w:delText>The mortuary must be connected to a permanent water supply in compliance with the requirements of Sydney Water.</w:delText>
        </w:r>
      </w:del>
    </w:p>
    <w:p w14:paraId="52353E4B" w14:textId="77777777" w:rsidR="0003151A" w:rsidRPr="00FA4C6C" w:rsidDel="000A3FFF" w:rsidRDefault="0003151A" w:rsidP="003339F9">
      <w:pPr>
        <w:ind w:left="360"/>
        <w:rPr>
          <w:del w:id="6815" w:author="Alan Middlemiss" w:date="2022-05-23T11:10:00Z"/>
          <w:rFonts w:ascii="Arial" w:hAnsi="Arial" w:cs="Arial"/>
          <w:sz w:val="22"/>
          <w:szCs w:val="22"/>
        </w:rPr>
      </w:pPr>
    </w:p>
    <w:p w14:paraId="5FA3A06B" w14:textId="77777777" w:rsidR="0003151A" w:rsidRPr="00FA4C6C" w:rsidDel="000A3FFF" w:rsidRDefault="0003151A">
      <w:pPr>
        <w:ind w:left="851" w:hanging="851"/>
        <w:rPr>
          <w:del w:id="6816" w:author="Alan Middlemiss" w:date="2022-05-23T11:10:00Z"/>
          <w:rFonts w:ascii="Arial" w:hAnsi="Arial" w:cs="Arial"/>
          <w:sz w:val="22"/>
          <w:szCs w:val="22"/>
        </w:rPr>
      </w:pPr>
      <w:del w:id="6817" w:author="Alan Middlemiss" w:date="2022-05-23T11:10:00Z">
        <w:r w:rsidRPr="00FA4C6C" w:rsidDel="000A3FFF">
          <w:rPr>
            <w:rFonts w:ascii="Arial" w:hAnsi="Arial" w:cs="Arial"/>
            <w:sz w:val="22"/>
            <w:szCs w:val="22"/>
          </w:rPr>
          <w:delText>12.7.2</w:delText>
        </w:r>
        <w:r w:rsidRPr="00FA4C6C" w:rsidDel="000A3FFF">
          <w:rPr>
            <w:rFonts w:ascii="Arial" w:hAnsi="Arial" w:cs="Arial"/>
            <w:sz w:val="22"/>
            <w:szCs w:val="22"/>
          </w:rPr>
          <w:tab/>
          <w:delText>A backflow prevention device complying with the requirements of Sydney Water must be provided between the water supply and all equipment, appliances, fittings and areas in the mortuary.</w:delText>
        </w:r>
      </w:del>
    </w:p>
    <w:p w14:paraId="234E10E0" w14:textId="77777777" w:rsidR="0003151A" w:rsidRPr="00FA4C6C" w:rsidDel="000A3FFF" w:rsidRDefault="0003151A">
      <w:pPr>
        <w:ind w:left="851" w:hanging="851"/>
        <w:rPr>
          <w:del w:id="6818" w:author="Alan Middlemiss" w:date="2022-05-23T11:10:00Z"/>
          <w:rFonts w:ascii="Arial" w:hAnsi="Arial" w:cs="Arial"/>
          <w:sz w:val="22"/>
          <w:szCs w:val="22"/>
        </w:rPr>
        <w:pPrChange w:id="6819" w:author="Alan Middlemiss" w:date="2022-05-23T11:10:00Z">
          <w:pPr/>
        </w:pPrChange>
      </w:pPr>
    </w:p>
    <w:p w14:paraId="04EA195A" w14:textId="77777777" w:rsidR="0003151A" w:rsidRPr="00FA4C6C" w:rsidDel="000A3FFF" w:rsidRDefault="0003151A">
      <w:pPr>
        <w:ind w:left="851" w:hanging="851"/>
        <w:rPr>
          <w:del w:id="6820" w:author="Alan Middlemiss" w:date="2022-05-23T11:10:00Z"/>
          <w:rFonts w:ascii="Arial" w:hAnsi="Arial" w:cs="Arial"/>
          <w:sz w:val="22"/>
          <w:szCs w:val="22"/>
        </w:rPr>
      </w:pPr>
      <w:del w:id="6821" w:author="Alan Middlemiss" w:date="2022-05-23T11:10:00Z">
        <w:r w:rsidRPr="00FA4C6C" w:rsidDel="000A3FFF">
          <w:rPr>
            <w:rFonts w:ascii="Arial" w:hAnsi="Arial" w:cs="Arial"/>
            <w:sz w:val="22"/>
            <w:szCs w:val="22"/>
          </w:rPr>
          <w:delText>12.7.3</w:delText>
        </w:r>
        <w:r w:rsidRPr="00FA4C6C" w:rsidDel="000A3FFF">
          <w:rPr>
            <w:rFonts w:ascii="Arial" w:hAnsi="Arial" w:cs="Arial"/>
            <w:sz w:val="22"/>
            <w:szCs w:val="22"/>
          </w:rPr>
          <w:tab/>
          <w:delText>The mortuary must be connected to a water carriage sewerage system approved by Sydney Water.</w:delText>
        </w:r>
      </w:del>
    </w:p>
    <w:p w14:paraId="23DB391C" w14:textId="77777777" w:rsidR="0003151A" w:rsidRPr="00FA4C6C" w:rsidDel="000A3FFF" w:rsidRDefault="0003151A">
      <w:pPr>
        <w:ind w:left="851" w:hanging="851"/>
        <w:rPr>
          <w:del w:id="6822" w:author="Alan Middlemiss" w:date="2022-05-23T11:10:00Z"/>
          <w:rFonts w:ascii="Arial" w:hAnsi="Arial" w:cs="Arial"/>
          <w:sz w:val="22"/>
          <w:szCs w:val="22"/>
        </w:rPr>
        <w:pPrChange w:id="6823" w:author="Alan Middlemiss" w:date="2022-05-23T11:10:00Z">
          <w:pPr/>
        </w:pPrChange>
      </w:pPr>
    </w:p>
    <w:p w14:paraId="2C2AAF7B" w14:textId="77777777" w:rsidR="0003151A" w:rsidRPr="00FA4C6C" w:rsidDel="000A3FFF" w:rsidRDefault="0003151A">
      <w:pPr>
        <w:ind w:left="851" w:hanging="851"/>
        <w:rPr>
          <w:del w:id="6824" w:author="Alan Middlemiss" w:date="2022-05-23T11:10:00Z"/>
          <w:rFonts w:ascii="Arial" w:hAnsi="Arial" w:cs="Arial"/>
          <w:sz w:val="22"/>
          <w:szCs w:val="22"/>
        </w:rPr>
      </w:pPr>
      <w:del w:id="6825" w:author="Alan Middlemiss" w:date="2022-05-23T11:10:00Z">
        <w:r w:rsidRPr="00FA4C6C" w:rsidDel="000A3FFF">
          <w:rPr>
            <w:rFonts w:ascii="Arial" w:hAnsi="Arial" w:cs="Arial"/>
            <w:sz w:val="22"/>
            <w:szCs w:val="22"/>
          </w:rPr>
          <w:delText>12.7.4</w:delText>
        </w:r>
        <w:r w:rsidRPr="00FA4C6C" w:rsidDel="000A3FFF">
          <w:rPr>
            <w:rFonts w:ascii="Arial" w:hAnsi="Arial" w:cs="Arial"/>
            <w:sz w:val="22"/>
            <w:szCs w:val="22"/>
          </w:rPr>
          <w:tab/>
          <w:delText>A separate water closet shall be provided for the persons of each sex at the rate of one water closet for every twenty persons or part of 20 persons of each sex working in or about the mortuary at any one time.</w:delText>
        </w:r>
      </w:del>
    </w:p>
    <w:p w14:paraId="7C9AC005" w14:textId="77777777" w:rsidR="0003151A" w:rsidRPr="00FA4C6C" w:rsidDel="000A3FFF" w:rsidRDefault="0003151A">
      <w:pPr>
        <w:ind w:left="851" w:hanging="851"/>
        <w:rPr>
          <w:del w:id="6826" w:author="Alan Middlemiss" w:date="2022-05-23T11:10:00Z"/>
          <w:rFonts w:ascii="Arial" w:hAnsi="Arial" w:cs="Arial"/>
          <w:sz w:val="22"/>
          <w:szCs w:val="22"/>
        </w:rPr>
        <w:pPrChange w:id="6827" w:author="Alan Middlemiss" w:date="2022-05-23T11:10:00Z">
          <w:pPr/>
        </w:pPrChange>
      </w:pPr>
    </w:p>
    <w:p w14:paraId="57C584D0" w14:textId="77777777" w:rsidR="0003151A" w:rsidRPr="00FA4C6C" w:rsidDel="000A3FFF" w:rsidRDefault="0003151A">
      <w:pPr>
        <w:ind w:left="851" w:hanging="851"/>
        <w:rPr>
          <w:del w:id="6828" w:author="Alan Middlemiss" w:date="2022-05-23T11:10:00Z"/>
          <w:rFonts w:ascii="Arial" w:hAnsi="Arial" w:cs="Arial"/>
          <w:sz w:val="22"/>
          <w:szCs w:val="22"/>
        </w:rPr>
      </w:pPr>
      <w:del w:id="6829" w:author="Alan Middlemiss" w:date="2022-05-23T11:10:00Z">
        <w:r w:rsidRPr="00FA4C6C" w:rsidDel="000A3FFF">
          <w:rPr>
            <w:rFonts w:ascii="Arial" w:hAnsi="Arial" w:cs="Arial"/>
            <w:sz w:val="22"/>
            <w:szCs w:val="22"/>
          </w:rPr>
          <w:delText>12.7.5</w:delText>
        </w:r>
        <w:r w:rsidRPr="00FA4C6C" w:rsidDel="000A3FFF">
          <w:rPr>
            <w:rFonts w:ascii="Arial" w:hAnsi="Arial" w:cs="Arial"/>
            <w:sz w:val="22"/>
            <w:szCs w:val="22"/>
          </w:rPr>
          <w:tab/>
          <w:delText>Shower facilities shall be provided with an adequate supply of hot and cold water, for use by persons working in or about the mortuary.</w:delText>
        </w:r>
      </w:del>
    </w:p>
    <w:p w14:paraId="4F850949" w14:textId="77777777" w:rsidR="0003151A" w:rsidRPr="00FA4C6C" w:rsidDel="000A3FFF" w:rsidRDefault="0003151A">
      <w:pPr>
        <w:ind w:left="851" w:hanging="851"/>
        <w:rPr>
          <w:del w:id="6830" w:author="Alan Middlemiss" w:date="2022-05-23T11:10:00Z"/>
          <w:rFonts w:ascii="Arial" w:hAnsi="Arial" w:cs="Arial"/>
          <w:sz w:val="22"/>
          <w:szCs w:val="22"/>
        </w:rPr>
        <w:pPrChange w:id="6831" w:author="Alan Middlemiss" w:date="2022-05-23T11:10:00Z">
          <w:pPr/>
        </w:pPrChange>
      </w:pPr>
    </w:p>
    <w:p w14:paraId="3DC21AAC" w14:textId="77777777" w:rsidR="0003151A" w:rsidRPr="00FA4C6C" w:rsidDel="000A3FFF" w:rsidRDefault="0003151A">
      <w:pPr>
        <w:ind w:left="851" w:hanging="851"/>
        <w:rPr>
          <w:del w:id="6832" w:author="Alan Middlemiss" w:date="2022-05-23T11:10:00Z"/>
          <w:rFonts w:ascii="Arial" w:hAnsi="Arial" w:cs="Arial"/>
          <w:sz w:val="22"/>
          <w:szCs w:val="22"/>
        </w:rPr>
      </w:pPr>
      <w:del w:id="6833" w:author="Alan Middlemiss" w:date="2022-05-23T11:10:00Z">
        <w:r w:rsidRPr="00FA4C6C" w:rsidDel="000A3FFF">
          <w:rPr>
            <w:rFonts w:ascii="Arial" w:hAnsi="Arial" w:cs="Arial"/>
            <w:sz w:val="22"/>
            <w:szCs w:val="22"/>
          </w:rPr>
          <w:delText>12.7.6</w:delText>
        </w:r>
        <w:r w:rsidRPr="00FA4C6C" w:rsidDel="000A3FFF">
          <w:rPr>
            <w:rFonts w:ascii="Arial" w:hAnsi="Arial" w:cs="Arial"/>
            <w:sz w:val="22"/>
            <w:szCs w:val="22"/>
          </w:rPr>
          <w:tab/>
          <w:delText>A hand wash basin shall be provided, with an adequate supply of hot and cold water, adjacent to each water closet in the mortuary.</w:delText>
        </w:r>
      </w:del>
    </w:p>
    <w:p w14:paraId="5A861A90" w14:textId="77777777" w:rsidR="0003151A" w:rsidRPr="00FA4C6C" w:rsidDel="000A3FFF" w:rsidRDefault="0003151A">
      <w:pPr>
        <w:ind w:left="851" w:hanging="851"/>
        <w:rPr>
          <w:del w:id="6834" w:author="Alan Middlemiss" w:date="2022-05-23T11:10:00Z"/>
          <w:rFonts w:ascii="Arial" w:hAnsi="Arial" w:cs="Arial"/>
          <w:sz w:val="22"/>
          <w:szCs w:val="22"/>
        </w:rPr>
        <w:pPrChange w:id="6835" w:author="Alan Middlemiss" w:date="2022-05-23T11:10:00Z">
          <w:pPr/>
        </w:pPrChange>
      </w:pPr>
    </w:p>
    <w:p w14:paraId="65B5FD99" w14:textId="77777777" w:rsidR="0003151A" w:rsidRPr="00FA4C6C" w:rsidDel="000A3FFF" w:rsidRDefault="0003151A">
      <w:pPr>
        <w:ind w:left="851" w:hanging="851"/>
        <w:rPr>
          <w:del w:id="6836" w:author="Alan Middlemiss" w:date="2022-05-23T11:10:00Z"/>
          <w:rFonts w:ascii="Arial" w:hAnsi="Arial" w:cs="Arial"/>
          <w:sz w:val="22"/>
          <w:szCs w:val="22"/>
        </w:rPr>
      </w:pPr>
      <w:del w:id="6837" w:author="Alan Middlemiss" w:date="2022-05-23T11:10:00Z">
        <w:r w:rsidRPr="00FA4C6C" w:rsidDel="000A3FFF">
          <w:rPr>
            <w:rFonts w:ascii="Arial" w:hAnsi="Arial" w:cs="Arial"/>
            <w:sz w:val="22"/>
            <w:szCs w:val="22"/>
          </w:rPr>
          <w:delText>12.7.7</w:delText>
        </w:r>
        <w:r w:rsidRPr="00FA4C6C" w:rsidDel="000A3FFF">
          <w:rPr>
            <w:rFonts w:ascii="Arial" w:hAnsi="Arial" w:cs="Arial"/>
            <w:sz w:val="22"/>
            <w:szCs w:val="22"/>
          </w:rPr>
          <w:tab/>
          <w:delText>Water closet and shower facilities are to be provided with an air lock between those facilities and any other part of the premises.</w:delText>
        </w:r>
      </w:del>
    </w:p>
    <w:p w14:paraId="11CEB705" w14:textId="77777777" w:rsidR="0003151A" w:rsidRPr="00FA4C6C" w:rsidDel="000A3FFF" w:rsidRDefault="0003151A">
      <w:pPr>
        <w:ind w:left="851" w:hanging="851"/>
        <w:rPr>
          <w:del w:id="6838" w:author="Alan Middlemiss" w:date="2022-05-23T11:10:00Z"/>
          <w:rFonts w:ascii="Arial" w:hAnsi="Arial" w:cs="Arial"/>
          <w:sz w:val="22"/>
          <w:szCs w:val="22"/>
        </w:rPr>
        <w:pPrChange w:id="6839" w:author="Alan Middlemiss" w:date="2022-05-23T11:10:00Z">
          <w:pPr/>
        </w:pPrChange>
      </w:pPr>
    </w:p>
    <w:p w14:paraId="424FE587" w14:textId="77777777" w:rsidR="0003151A" w:rsidRPr="00FA4C6C" w:rsidDel="000A3FFF" w:rsidRDefault="0003151A">
      <w:pPr>
        <w:ind w:left="851" w:hanging="851"/>
        <w:rPr>
          <w:del w:id="6840" w:author="Alan Middlemiss" w:date="2022-05-23T11:10:00Z"/>
          <w:rFonts w:ascii="Arial" w:hAnsi="Arial" w:cs="Arial"/>
          <w:sz w:val="22"/>
          <w:szCs w:val="22"/>
        </w:rPr>
      </w:pPr>
      <w:del w:id="6841" w:author="Alan Middlemiss" w:date="2022-05-23T11:10:00Z">
        <w:r w:rsidRPr="00FA4C6C" w:rsidDel="000A3FFF">
          <w:rPr>
            <w:rFonts w:ascii="Arial" w:hAnsi="Arial" w:cs="Arial"/>
            <w:sz w:val="22"/>
            <w:szCs w:val="22"/>
          </w:rPr>
          <w:delText>12.7.8</w:delText>
        </w:r>
        <w:r w:rsidRPr="00FA4C6C" w:rsidDel="000A3FFF">
          <w:rPr>
            <w:rFonts w:ascii="Arial" w:hAnsi="Arial" w:cs="Arial"/>
            <w:sz w:val="22"/>
            <w:szCs w:val="22"/>
          </w:rPr>
          <w:tab/>
          <w:delText>The mortuary must be physically separated from all public areas of the building in which it is situated but may be integral with the construction of the remainder of the building.</w:delText>
        </w:r>
      </w:del>
    </w:p>
    <w:p w14:paraId="0E25340D" w14:textId="77777777" w:rsidR="0003151A" w:rsidRPr="00FA4C6C" w:rsidDel="000A3FFF" w:rsidRDefault="0003151A">
      <w:pPr>
        <w:ind w:left="851" w:hanging="851"/>
        <w:rPr>
          <w:del w:id="6842" w:author="Alan Middlemiss" w:date="2022-05-23T11:10:00Z"/>
          <w:rFonts w:ascii="Arial" w:hAnsi="Arial" w:cs="Arial"/>
          <w:sz w:val="22"/>
          <w:szCs w:val="22"/>
        </w:rPr>
        <w:pPrChange w:id="6843" w:author="Alan Middlemiss" w:date="2022-05-23T11:10:00Z">
          <w:pPr/>
        </w:pPrChange>
      </w:pPr>
    </w:p>
    <w:p w14:paraId="444A9F8E" w14:textId="77777777" w:rsidR="0003151A" w:rsidRPr="00FA4C6C" w:rsidDel="000A3FFF" w:rsidRDefault="0003151A">
      <w:pPr>
        <w:ind w:left="851" w:hanging="851"/>
        <w:rPr>
          <w:del w:id="6844" w:author="Alan Middlemiss" w:date="2022-05-23T11:10:00Z"/>
          <w:rFonts w:ascii="Arial" w:hAnsi="Arial" w:cs="Arial"/>
          <w:sz w:val="22"/>
          <w:szCs w:val="22"/>
        </w:rPr>
      </w:pPr>
      <w:del w:id="6845" w:author="Alan Middlemiss" w:date="2022-05-23T11:10:00Z">
        <w:r w:rsidRPr="00FA4C6C" w:rsidDel="000A3FFF">
          <w:rPr>
            <w:rFonts w:ascii="Arial" w:hAnsi="Arial" w:cs="Arial"/>
            <w:sz w:val="22"/>
            <w:szCs w:val="22"/>
          </w:rPr>
          <w:delText>12.7.9</w:delText>
        </w:r>
        <w:r w:rsidRPr="00FA4C6C" w:rsidDel="000A3FFF">
          <w:rPr>
            <w:rFonts w:ascii="Arial" w:hAnsi="Arial" w:cs="Arial"/>
            <w:sz w:val="22"/>
            <w:szCs w:val="22"/>
          </w:rPr>
          <w:tab/>
          <w:delText>There are to be no external windows to the mortuary through which vision is possible.</w:delText>
        </w:r>
      </w:del>
    </w:p>
    <w:p w14:paraId="7DD7D356" w14:textId="77777777" w:rsidR="0003151A" w:rsidRPr="00FA4C6C" w:rsidDel="000A3FFF" w:rsidRDefault="0003151A">
      <w:pPr>
        <w:ind w:left="851" w:hanging="851"/>
        <w:rPr>
          <w:del w:id="6846" w:author="Alan Middlemiss" w:date="2022-05-23T11:10:00Z"/>
          <w:rFonts w:ascii="Arial" w:hAnsi="Arial" w:cs="Arial"/>
          <w:sz w:val="22"/>
          <w:szCs w:val="22"/>
        </w:rPr>
        <w:pPrChange w:id="6847" w:author="Alan Middlemiss" w:date="2022-05-23T11:10:00Z">
          <w:pPr/>
        </w:pPrChange>
      </w:pPr>
    </w:p>
    <w:p w14:paraId="5BD398C1" w14:textId="77777777" w:rsidR="0003151A" w:rsidRPr="00FA4C6C" w:rsidDel="000A3FFF" w:rsidRDefault="0003151A" w:rsidP="003339F9">
      <w:pPr>
        <w:ind w:left="851" w:hanging="851"/>
        <w:rPr>
          <w:del w:id="6848" w:author="Alan Middlemiss" w:date="2022-05-23T11:10:00Z"/>
          <w:rFonts w:ascii="Arial" w:hAnsi="Arial" w:cs="Arial"/>
          <w:sz w:val="22"/>
          <w:szCs w:val="22"/>
        </w:rPr>
      </w:pPr>
      <w:del w:id="6849" w:author="Alan Middlemiss" w:date="2022-05-23T11:10:00Z">
        <w:r w:rsidRPr="00FA4C6C" w:rsidDel="000A3FFF">
          <w:rPr>
            <w:rFonts w:ascii="Arial" w:hAnsi="Arial" w:cs="Arial"/>
            <w:sz w:val="22"/>
            <w:szCs w:val="22"/>
          </w:rPr>
          <w:delText>12.7.10</w:delText>
        </w:r>
        <w:r w:rsidRPr="00FA4C6C" w:rsidDel="000A3FFF">
          <w:rPr>
            <w:rFonts w:ascii="Arial" w:hAnsi="Arial" w:cs="Arial"/>
            <w:sz w:val="22"/>
            <w:szCs w:val="22"/>
          </w:rPr>
          <w:tab/>
          <w:delText xml:space="preserve">A body preparation room, capable of being sealed </w:delText>
        </w:r>
        <w:r w:rsidR="000F60E0" w:rsidRPr="00FA4C6C" w:rsidDel="000A3FFF">
          <w:rPr>
            <w:rFonts w:ascii="Arial" w:hAnsi="Arial" w:cs="Arial"/>
            <w:sz w:val="22"/>
            <w:szCs w:val="22"/>
          </w:rPr>
          <w:delText>off</w:delText>
        </w:r>
        <w:r w:rsidRPr="00FA4C6C" w:rsidDel="000A3FFF">
          <w:rPr>
            <w:rFonts w:ascii="Arial" w:hAnsi="Arial" w:cs="Arial"/>
            <w:sz w:val="22"/>
            <w:szCs w:val="22"/>
          </w:rPr>
          <w:delText xml:space="preserve"> from the remainder of the premises, must be provided in the mortuary.</w:delText>
        </w:r>
      </w:del>
    </w:p>
    <w:p w14:paraId="5F981088" w14:textId="77777777" w:rsidR="0003151A" w:rsidRPr="00FA4C6C" w:rsidDel="000A3FFF" w:rsidRDefault="0003151A" w:rsidP="003339F9">
      <w:pPr>
        <w:rPr>
          <w:del w:id="6850" w:author="Alan Middlemiss" w:date="2022-05-23T11:10:00Z"/>
          <w:rFonts w:ascii="Arial" w:hAnsi="Arial" w:cs="Arial"/>
          <w:sz w:val="22"/>
          <w:szCs w:val="22"/>
        </w:rPr>
      </w:pPr>
    </w:p>
    <w:p w14:paraId="67BF2B3D" w14:textId="77777777" w:rsidR="0003151A" w:rsidRPr="00FA4C6C" w:rsidDel="000A3FFF" w:rsidRDefault="0003151A" w:rsidP="003339F9">
      <w:pPr>
        <w:ind w:left="851" w:hanging="851"/>
        <w:rPr>
          <w:del w:id="6851" w:author="Alan Middlemiss" w:date="2022-05-23T11:10:00Z"/>
          <w:rFonts w:ascii="Arial" w:hAnsi="Arial" w:cs="Arial"/>
          <w:sz w:val="22"/>
          <w:szCs w:val="22"/>
        </w:rPr>
      </w:pPr>
      <w:del w:id="6852" w:author="Alan Middlemiss" w:date="2022-05-23T11:10:00Z">
        <w:r w:rsidRPr="00FA4C6C" w:rsidDel="000A3FFF">
          <w:rPr>
            <w:rFonts w:ascii="Arial" w:hAnsi="Arial" w:cs="Arial"/>
            <w:sz w:val="22"/>
            <w:szCs w:val="22"/>
          </w:rPr>
          <w:delText>12.7.11</w:delText>
        </w:r>
        <w:r w:rsidRPr="00FA4C6C" w:rsidDel="000A3FFF">
          <w:rPr>
            <w:rFonts w:ascii="Arial" w:hAnsi="Arial" w:cs="Arial"/>
            <w:sz w:val="22"/>
            <w:szCs w:val="22"/>
          </w:rPr>
          <w:tab/>
          <w:delText>The body preparation room must have:</w:delText>
        </w:r>
      </w:del>
    </w:p>
    <w:p w14:paraId="2BEAAA57" w14:textId="77777777" w:rsidR="0003151A" w:rsidRPr="00FA4C6C" w:rsidDel="000A3FFF" w:rsidRDefault="0003151A" w:rsidP="000F60E0">
      <w:pPr>
        <w:numPr>
          <w:ilvl w:val="1"/>
          <w:numId w:val="16"/>
        </w:numPr>
        <w:tabs>
          <w:tab w:val="clear" w:pos="1440"/>
        </w:tabs>
        <w:ind w:left="1418" w:hanging="567"/>
        <w:rPr>
          <w:del w:id="6853" w:author="Alan Middlemiss" w:date="2022-05-23T11:10:00Z"/>
          <w:rFonts w:ascii="Arial" w:hAnsi="Arial" w:cs="Arial"/>
          <w:sz w:val="22"/>
          <w:szCs w:val="22"/>
        </w:rPr>
      </w:pPr>
      <w:del w:id="6854" w:author="Alan Middlemiss" w:date="2022-05-23T11:10:00Z">
        <w:r w:rsidRPr="00FA4C6C" w:rsidDel="000A3FFF">
          <w:rPr>
            <w:rFonts w:ascii="Arial" w:hAnsi="Arial" w:cs="Arial"/>
            <w:sz w:val="22"/>
            <w:szCs w:val="22"/>
          </w:rPr>
          <w:delText>a floor area of not less than 9.3 m</w:delText>
        </w:r>
        <w:r w:rsidRPr="00FA4C6C" w:rsidDel="000A3FFF">
          <w:rPr>
            <w:rFonts w:ascii="Arial" w:hAnsi="Arial" w:cs="Arial"/>
            <w:sz w:val="22"/>
            <w:szCs w:val="22"/>
            <w:vertAlign w:val="superscript"/>
          </w:rPr>
          <w:delText>2</w:delText>
        </w:r>
        <w:r w:rsidR="000F60E0" w:rsidDel="000A3FFF">
          <w:rPr>
            <w:rFonts w:ascii="Arial" w:hAnsi="Arial" w:cs="Arial"/>
            <w:sz w:val="22"/>
            <w:szCs w:val="22"/>
          </w:rPr>
          <w:delText>;</w:delText>
        </w:r>
      </w:del>
    </w:p>
    <w:p w14:paraId="649583A6" w14:textId="77777777" w:rsidR="0003151A" w:rsidRPr="00FA4C6C" w:rsidDel="000A3FFF" w:rsidRDefault="0003151A" w:rsidP="000F60E0">
      <w:pPr>
        <w:numPr>
          <w:ilvl w:val="1"/>
          <w:numId w:val="16"/>
        </w:numPr>
        <w:tabs>
          <w:tab w:val="clear" w:pos="1440"/>
        </w:tabs>
        <w:ind w:left="1418" w:hanging="567"/>
        <w:rPr>
          <w:del w:id="6855" w:author="Alan Middlemiss" w:date="2022-05-23T11:10:00Z"/>
          <w:rFonts w:ascii="Arial" w:hAnsi="Arial" w:cs="Arial"/>
          <w:sz w:val="22"/>
          <w:szCs w:val="22"/>
        </w:rPr>
      </w:pPr>
      <w:del w:id="6856" w:author="Alan Middlemiss" w:date="2022-05-23T11:10:00Z">
        <w:r w:rsidRPr="00FA4C6C" w:rsidDel="000A3FFF">
          <w:rPr>
            <w:rFonts w:ascii="Arial" w:hAnsi="Arial" w:cs="Arial"/>
            <w:sz w:val="22"/>
            <w:szCs w:val="22"/>
          </w:rPr>
          <w:delText>a ceiling he</w:delText>
        </w:r>
        <w:r w:rsidR="000F60E0" w:rsidDel="000A3FFF">
          <w:rPr>
            <w:rFonts w:ascii="Arial" w:hAnsi="Arial" w:cs="Arial"/>
            <w:sz w:val="22"/>
            <w:szCs w:val="22"/>
          </w:rPr>
          <w:delText>ight of not less than 2.4 m</w:delText>
        </w:r>
        <w:r w:rsidRPr="00FA4C6C" w:rsidDel="000A3FFF">
          <w:rPr>
            <w:rFonts w:ascii="Arial" w:hAnsi="Arial" w:cs="Arial"/>
            <w:sz w:val="22"/>
            <w:szCs w:val="22"/>
          </w:rPr>
          <w:delText xml:space="preserve"> measured above the finished floor level;</w:delText>
        </w:r>
      </w:del>
    </w:p>
    <w:p w14:paraId="56E87269" w14:textId="77777777" w:rsidR="0003151A" w:rsidRPr="00FA4C6C" w:rsidDel="000A3FFF" w:rsidRDefault="0003151A" w:rsidP="000F60E0">
      <w:pPr>
        <w:numPr>
          <w:ilvl w:val="1"/>
          <w:numId w:val="16"/>
        </w:numPr>
        <w:tabs>
          <w:tab w:val="clear" w:pos="1440"/>
        </w:tabs>
        <w:ind w:left="1418" w:hanging="567"/>
        <w:rPr>
          <w:del w:id="6857" w:author="Alan Middlemiss" w:date="2022-05-23T11:10:00Z"/>
          <w:rFonts w:ascii="Arial" w:hAnsi="Arial" w:cs="Arial"/>
          <w:sz w:val="22"/>
          <w:szCs w:val="22"/>
        </w:rPr>
      </w:pPr>
      <w:del w:id="6858" w:author="Alan Middlemiss" w:date="2022-05-23T11:10:00Z">
        <w:r w:rsidRPr="00FA4C6C" w:rsidDel="000A3FFF">
          <w:rPr>
            <w:rFonts w:ascii="Arial" w:hAnsi="Arial" w:cs="Arial"/>
            <w:sz w:val="22"/>
            <w:szCs w:val="22"/>
          </w:rPr>
          <w:delText>the floor constructed of impervious material with a smooth unbroken surface and uniformly graded to discharge liquids to a floor drain;</w:delText>
        </w:r>
      </w:del>
    </w:p>
    <w:p w14:paraId="2E7A10B2" w14:textId="77777777" w:rsidR="0003151A" w:rsidRPr="00FA4C6C" w:rsidDel="000A3FFF" w:rsidRDefault="0003151A" w:rsidP="000F60E0">
      <w:pPr>
        <w:numPr>
          <w:ilvl w:val="1"/>
          <w:numId w:val="16"/>
        </w:numPr>
        <w:tabs>
          <w:tab w:val="clear" w:pos="1440"/>
        </w:tabs>
        <w:ind w:left="1418" w:hanging="567"/>
        <w:rPr>
          <w:del w:id="6859" w:author="Alan Middlemiss" w:date="2022-05-23T11:10:00Z"/>
          <w:rFonts w:ascii="Arial" w:hAnsi="Arial" w:cs="Arial"/>
          <w:sz w:val="22"/>
          <w:szCs w:val="22"/>
        </w:rPr>
      </w:pPr>
      <w:del w:id="6860" w:author="Alan Middlemiss" w:date="2022-05-23T11:10:00Z">
        <w:r w:rsidRPr="00FA4C6C" w:rsidDel="000A3FFF">
          <w:rPr>
            <w:rFonts w:ascii="Arial" w:hAnsi="Arial" w:cs="Arial"/>
            <w:sz w:val="22"/>
            <w:szCs w:val="22"/>
          </w:rPr>
          <w:delText>a floor drain discharging through a removable screen so as to prevent the discharge of any solid material to the sewerage system;</w:delText>
        </w:r>
      </w:del>
    </w:p>
    <w:p w14:paraId="1BDF3B62" w14:textId="77777777" w:rsidR="0003151A" w:rsidRPr="00FA4C6C" w:rsidDel="000A3FFF" w:rsidRDefault="0003151A" w:rsidP="000F60E0">
      <w:pPr>
        <w:numPr>
          <w:ilvl w:val="1"/>
          <w:numId w:val="16"/>
        </w:numPr>
        <w:tabs>
          <w:tab w:val="clear" w:pos="1440"/>
        </w:tabs>
        <w:ind w:left="1418" w:hanging="567"/>
        <w:rPr>
          <w:del w:id="6861" w:author="Alan Middlemiss" w:date="2022-05-23T11:10:00Z"/>
          <w:rFonts w:ascii="Arial" w:hAnsi="Arial" w:cs="Arial"/>
          <w:sz w:val="22"/>
          <w:szCs w:val="22"/>
        </w:rPr>
      </w:pPr>
      <w:del w:id="6862" w:author="Alan Middlemiss" w:date="2022-05-23T11:10:00Z">
        <w:r w:rsidRPr="00FA4C6C" w:rsidDel="000A3FFF">
          <w:rPr>
            <w:rFonts w:ascii="Arial" w:hAnsi="Arial" w:cs="Arial"/>
            <w:sz w:val="22"/>
            <w:szCs w:val="22"/>
          </w:rPr>
          <w:delText>all walls and partitions constructed of impervious materials with a smooth unbroken finish capable of being readily cleansed;</w:delText>
        </w:r>
      </w:del>
    </w:p>
    <w:p w14:paraId="5DF5D359" w14:textId="77777777" w:rsidR="0003151A" w:rsidRPr="00FA4C6C" w:rsidDel="000A3FFF" w:rsidRDefault="0003151A" w:rsidP="000F60E0">
      <w:pPr>
        <w:numPr>
          <w:ilvl w:val="1"/>
          <w:numId w:val="16"/>
        </w:numPr>
        <w:tabs>
          <w:tab w:val="clear" w:pos="1440"/>
        </w:tabs>
        <w:ind w:left="1418" w:hanging="567"/>
        <w:rPr>
          <w:del w:id="6863" w:author="Alan Middlemiss" w:date="2022-05-23T11:10:00Z"/>
          <w:rFonts w:ascii="Arial" w:hAnsi="Arial" w:cs="Arial"/>
          <w:sz w:val="22"/>
          <w:szCs w:val="22"/>
        </w:rPr>
      </w:pPr>
      <w:del w:id="6864" w:author="Alan Middlemiss" w:date="2022-05-23T11:10:00Z">
        <w:r w:rsidRPr="00FA4C6C" w:rsidDel="000A3FFF">
          <w:rPr>
            <w:rFonts w:ascii="Arial" w:hAnsi="Arial" w:cs="Arial"/>
            <w:sz w:val="22"/>
            <w:szCs w:val="22"/>
          </w:rPr>
          <w:delText>all joints between the floor, walls, partitions, ceiling, ventilation grilles, fittings, pipeworks, windows and light fittings sealed with impervious material so as to facilitate cleansing;</w:delText>
        </w:r>
      </w:del>
    </w:p>
    <w:p w14:paraId="3AB9F8BD" w14:textId="77777777" w:rsidR="0003151A" w:rsidRPr="00FA4C6C" w:rsidDel="000A3FFF" w:rsidRDefault="0003151A" w:rsidP="000F60E0">
      <w:pPr>
        <w:numPr>
          <w:ilvl w:val="1"/>
          <w:numId w:val="16"/>
        </w:numPr>
        <w:tabs>
          <w:tab w:val="clear" w:pos="1440"/>
        </w:tabs>
        <w:ind w:left="1418" w:hanging="567"/>
        <w:rPr>
          <w:del w:id="6865" w:author="Alan Middlemiss" w:date="2022-05-23T11:10:00Z"/>
          <w:rFonts w:ascii="Arial" w:hAnsi="Arial" w:cs="Arial"/>
          <w:sz w:val="22"/>
          <w:szCs w:val="22"/>
        </w:rPr>
      </w:pPr>
      <w:del w:id="6866" w:author="Alan Middlemiss" w:date="2022-05-23T11:10:00Z">
        <w:r w:rsidRPr="00FA4C6C" w:rsidDel="000A3FFF">
          <w:rPr>
            <w:rFonts w:ascii="Arial" w:hAnsi="Arial" w:cs="Arial"/>
            <w:sz w:val="22"/>
            <w:szCs w:val="22"/>
          </w:rPr>
          <w:delText>all joints between the floor and walls or partitions provided with coving of not less than 75 millimetres radius so as to facilitate cleaning;</w:delText>
        </w:r>
      </w:del>
    </w:p>
    <w:p w14:paraId="0B884AB9" w14:textId="77777777" w:rsidR="0003151A" w:rsidRPr="00FA4C6C" w:rsidDel="000A3FFF" w:rsidRDefault="0003151A" w:rsidP="000F60E0">
      <w:pPr>
        <w:numPr>
          <w:ilvl w:val="1"/>
          <w:numId w:val="16"/>
        </w:numPr>
        <w:tabs>
          <w:tab w:val="clear" w:pos="1440"/>
        </w:tabs>
        <w:ind w:left="1418" w:hanging="567"/>
        <w:rPr>
          <w:del w:id="6867" w:author="Alan Middlemiss" w:date="2022-05-23T11:10:00Z"/>
          <w:rFonts w:ascii="Arial" w:hAnsi="Arial" w:cs="Arial"/>
          <w:sz w:val="22"/>
          <w:szCs w:val="22"/>
        </w:rPr>
      </w:pPr>
      <w:del w:id="6868" w:author="Alan Middlemiss" w:date="2022-05-23T11:10:00Z">
        <w:r w:rsidRPr="00FA4C6C" w:rsidDel="000A3FFF">
          <w:rPr>
            <w:rFonts w:ascii="Arial" w:hAnsi="Arial" w:cs="Arial"/>
            <w:sz w:val="22"/>
            <w:szCs w:val="22"/>
          </w:rPr>
          <w:delText>all external windows fitted with flyproof screens; and</w:delText>
        </w:r>
      </w:del>
    </w:p>
    <w:p w14:paraId="06A74971" w14:textId="77777777" w:rsidR="0003151A" w:rsidRPr="00FA4C6C" w:rsidDel="000A3FFF" w:rsidRDefault="0003151A" w:rsidP="000F60E0">
      <w:pPr>
        <w:numPr>
          <w:ilvl w:val="1"/>
          <w:numId w:val="16"/>
        </w:numPr>
        <w:tabs>
          <w:tab w:val="clear" w:pos="1440"/>
        </w:tabs>
        <w:ind w:left="1418" w:hanging="567"/>
        <w:rPr>
          <w:del w:id="6869" w:author="Alan Middlemiss" w:date="2022-05-23T11:10:00Z"/>
          <w:rFonts w:ascii="Arial" w:hAnsi="Arial" w:cs="Arial"/>
          <w:sz w:val="22"/>
          <w:szCs w:val="22"/>
        </w:rPr>
      </w:pPr>
      <w:del w:id="6870" w:author="Alan Middlemiss" w:date="2022-05-23T11:10:00Z">
        <w:r w:rsidRPr="00FA4C6C" w:rsidDel="000A3FFF">
          <w:rPr>
            <w:rFonts w:ascii="Arial" w:hAnsi="Arial" w:cs="Arial"/>
            <w:sz w:val="22"/>
            <w:szCs w:val="22"/>
          </w:rPr>
          <w:delText>all external doors fitted with self-closing fly screen doors or other suitable apparatus to prevent the entry of flies.</w:delText>
        </w:r>
      </w:del>
    </w:p>
    <w:p w14:paraId="5AB92A4C" w14:textId="77777777" w:rsidR="0003151A" w:rsidRPr="00FA4C6C" w:rsidDel="000A3FFF" w:rsidRDefault="0003151A" w:rsidP="000F60E0">
      <w:pPr>
        <w:rPr>
          <w:del w:id="6871" w:author="Alan Middlemiss" w:date="2022-05-23T11:10:00Z"/>
          <w:rFonts w:ascii="Arial" w:hAnsi="Arial" w:cs="Arial"/>
          <w:sz w:val="22"/>
          <w:szCs w:val="22"/>
        </w:rPr>
      </w:pPr>
    </w:p>
    <w:p w14:paraId="0C9892EF" w14:textId="77777777" w:rsidR="0003151A" w:rsidRPr="00FA4C6C" w:rsidDel="000A3FFF" w:rsidRDefault="0003151A" w:rsidP="003339F9">
      <w:pPr>
        <w:ind w:left="851" w:hanging="851"/>
        <w:rPr>
          <w:del w:id="6872" w:author="Alan Middlemiss" w:date="2022-05-23T11:10:00Z"/>
          <w:rFonts w:ascii="Arial" w:hAnsi="Arial" w:cs="Arial"/>
          <w:sz w:val="22"/>
          <w:szCs w:val="22"/>
        </w:rPr>
      </w:pPr>
      <w:del w:id="6873" w:author="Alan Middlemiss" w:date="2022-05-23T11:10:00Z">
        <w:r w:rsidRPr="00FA4C6C" w:rsidDel="000A3FFF">
          <w:rPr>
            <w:rFonts w:ascii="Arial" w:hAnsi="Arial" w:cs="Arial"/>
            <w:sz w:val="22"/>
            <w:szCs w:val="22"/>
          </w:rPr>
          <w:delText>12.7.12</w:delText>
        </w:r>
        <w:r w:rsidRPr="00FA4C6C" w:rsidDel="000A3FFF">
          <w:rPr>
            <w:rFonts w:ascii="Arial" w:hAnsi="Arial" w:cs="Arial"/>
            <w:sz w:val="22"/>
            <w:szCs w:val="22"/>
          </w:rPr>
          <w:tab/>
          <w:delText>All walls and partitions of the body preparation room must be of brick or masonry construction.</w:delText>
        </w:r>
      </w:del>
    </w:p>
    <w:p w14:paraId="54498ED3" w14:textId="77777777" w:rsidR="0003151A" w:rsidRPr="00FA4C6C" w:rsidDel="000A3FFF" w:rsidRDefault="0003151A" w:rsidP="003339F9">
      <w:pPr>
        <w:ind w:left="360"/>
        <w:rPr>
          <w:del w:id="6874" w:author="Alan Middlemiss" w:date="2022-05-23T11:10:00Z"/>
          <w:rFonts w:ascii="Arial" w:hAnsi="Arial" w:cs="Arial"/>
          <w:sz w:val="22"/>
          <w:szCs w:val="22"/>
        </w:rPr>
      </w:pPr>
    </w:p>
    <w:p w14:paraId="24F910BE" w14:textId="77777777" w:rsidR="0003151A" w:rsidRPr="00FA4C6C" w:rsidDel="000A3FFF" w:rsidRDefault="0003151A" w:rsidP="003339F9">
      <w:pPr>
        <w:ind w:left="851" w:hanging="851"/>
        <w:rPr>
          <w:del w:id="6875" w:author="Alan Middlemiss" w:date="2022-05-23T11:10:00Z"/>
          <w:rFonts w:ascii="Arial" w:hAnsi="Arial" w:cs="Arial"/>
          <w:sz w:val="22"/>
          <w:szCs w:val="22"/>
        </w:rPr>
      </w:pPr>
      <w:del w:id="6876" w:author="Alan Middlemiss" w:date="2022-05-23T11:10:00Z">
        <w:r w:rsidRPr="00FA4C6C" w:rsidDel="000A3FFF">
          <w:rPr>
            <w:rFonts w:ascii="Arial" w:hAnsi="Arial" w:cs="Arial"/>
            <w:sz w:val="22"/>
            <w:szCs w:val="22"/>
          </w:rPr>
          <w:delText>12.7.13</w:delText>
        </w:r>
        <w:r w:rsidRPr="00FA4C6C" w:rsidDel="000A3FFF">
          <w:rPr>
            <w:rFonts w:ascii="Arial" w:hAnsi="Arial" w:cs="Arial"/>
            <w:sz w:val="22"/>
            <w:szCs w:val="22"/>
          </w:rPr>
          <w:tab/>
          <w:delText>A vehicle reception area shall be provided adjacent to the body preparation room and designed so that the transfer of uncoffined bodies from area to room and room to area is screened from public view.</w:delText>
        </w:r>
      </w:del>
    </w:p>
    <w:p w14:paraId="02040592" w14:textId="77777777" w:rsidR="0003151A" w:rsidRPr="00FA4C6C" w:rsidDel="000A3FFF" w:rsidRDefault="0003151A" w:rsidP="003339F9">
      <w:pPr>
        <w:rPr>
          <w:del w:id="6877" w:author="Alan Middlemiss" w:date="2022-05-23T11:10:00Z"/>
          <w:rFonts w:ascii="Arial" w:hAnsi="Arial" w:cs="Arial"/>
          <w:sz w:val="22"/>
          <w:szCs w:val="22"/>
        </w:rPr>
      </w:pPr>
    </w:p>
    <w:p w14:paraId="6F565C85" w14:textId="77777777" w:rsidR="0003151A" w:rsidRPr="00FA4C6C" w:rsidDel="000A3FFF" w:rsidRDefault="0003151A" w:rsidP="003339F9">
      <w:pPr>
        <w:ind w:left="851" w:hanging="851"/>
        <w:rPr>
          <w:del w:id="6878" w:author="Alan Middlemiss" w:date="2022-05-23T11:10:00Z"/>
          <w:rFonts w:ascii="Arial" w:hAnsi="Arial" w:cs="Arial"/>
          <w:sz w:val="22"/>
          <w:szCs w:val="22"/>
        </w:rPr>
      </w:pPr>
      <w:del w:id="6879" w:author="Alan Middlemiss" w:date="2022-05-23T11:10:00Z">
        <w:r w:rsidRPr="00FA4C6C" w:rsidDel="000A3FFF">
          <w:rPr>
            <w:rFonts w:ascii="Arial" w:hAnsi="Arial" w:cs="Arial"/>
            <w:sz w:val="22"/>
            <w:szCs w:val="22"/>
          </w:rPr>
          <w:delText>12.7.14</w:delText>
        </w:r>
        <w:r w:rsidRPr="00FA4C6C" w:rsidDel="000A3FFF">
          <w:rPr>
            <w:rFonts w:ascii="Arial" w:hAnsi="Arial" w:cs="Arial"/>
            <w:sz w:val="22"/>
            <w:szCs w:val="22"/>
          </w:rPr>
          <w:tab/>
          <w:delText>A hand wash basin shall be provided within the body preparation room, with an adequate supply of hot and cold water and fitted with elbow operated, foot operated or hands-free taps.</w:delText>
        </w:r>
      </w:del>
    </w:p>
    <w:p w14:paraId="5F285A25" w14:textId="77777777" w:rsidR="0003151A" w:rsidRPr="00FA4C6C" w:rsidDel="000A3FFF" w:rsidRDefault="0003151A" w:rsidP="003339F9">
      <w:pPr>
        <w:rPr>
          <w:del w:id="6880" w:author="Alan Middlemiss" w:date="2022-05-23T11:10:00Z"/>
          <w:rFonts w:ascii="Arial" w:hAnsi="Arial" w:cs="Arial"/>
          <w:sz w:val="22"/>
          <w:szCs w:val="22"/>
        </w:rPr>
      </w:pPr>
    </w:p>
    <w:p w14:paraId="2A1729B7" w14:textId="77777777" w:rsidR="0003151A" w:rsidRPr="00FA4C6C" w:rsidDel="000A3FFF" w:rsidRDefault="0003151A" w:rsidP="003339F9">
      <w:pPr>
        <w:ind w:left="851" w:hanging="851"/>
        <w:rPr>
          <w:del w:id="6881" w:author="Alan Middlemiss" w:date="2022-05-23T11:10:00Z"/>
          <w:rFonts w:ascii="Arial" w:hAnsi="Arial" w:cs="Arial"/>
          <w:sz w:val="22"/>
          <w:szCs w:val="22"/>
        </w:rPr>
      </w:pPr>
      <w:del w:id="6882" w:author="Alan Middlemiss" w:date="2022-05-23T11:10:00Z">
        <w:r w:rsidRPr="00FA4C6C" w:rsidDel="000A3FFF">
          <w:rPr>
            <w:rFonts w:ascii="Arial" w:hAnsi="Arial" w:cs="Arial"/>
            <w:sz w:val="22"/>
            <w:szCs w:val="22"/>
          </w:rPr>
          <w:delText>12.7.15</w:delText>
        </w:r>
        <w:r w:rsidRPr="00FA4C6C" w:rsidDel="000A3FFF">
          <w:rPr>
            <w:rFonts w:ascii="Arial" w:hAnsi="Arial" w:cs="Arial"/>
            <w:sz w:val="22"/>
            <w:szCs w:val="22"/>
          </w:rPr>
          <w:tab/>
          <w:delText xml:space="preserve">Sufficient slabs, tables and other fittings for the preparation of bodies for burial or cremation shall be provided within the body preparation room, constructed of smooth impervious material and so designed as to facilitate draining and their cleaning. </w:delText>
        </w:r>
      </w:del>
    </w:p>
    <w:p w14:paraId="55A81703" w14:textId="77777777" w:rsidR="0003151A" w:rsidRPr="00FA4C6C" w:rsidDel="000A3FFF" w:rsidRDefault="0003151A" w:rsidP="003339F9">
      <w:pPr>
        <w:rPr>
          <w:del w:id="6883" w:author="Alan Middlemiss" w:date="2022-05-23T11:10:00Z"/>
          <w:rFonts w:ascii="Arial" w:hAnsi="Arial" w:cs="Arial"/>
          <w:sz w:val="22"/>
          <w:szCs w:val="22"/>
        </w:rPr>
      </w:pPr>
    </w:p>
    <w:p w14:paraId="2C87BD82" w14:textId="77777777" w:rsidR="0003151A" w:rsidRPr="00FA4C6C" w:rsidDel="000A3FFF" w:rsidRDefault="0003151A" w:rsidP="003339F9">
      <w:pPr>
        <w:ind w:left="851" w:hanging="851"/>
        <w:rPr>
          <w:del w:id="6884" w:author="Alan Middlemiss" w:date="2022-05-23T11:10:00Z"/>
          <w:rFonts w:ascii="Arial" w:hAnsi="Arial" w:cs="Arial"/>
          <w:sz w:val="22"/>
          <w:szCs w:val="22"/>
        </w:rPr>
      </w:pPr>
      <w:del w:id="6885" w:author="Alan Middlemiss" w:date="2022-05-23T11:10:00Z">
        <w:r w:rsidRPr="00FA4C6C" w:rsidDel="000A3FFF">
          <w:rPr>
            <w:rFonts w:ascii="Arial" w:hAnsi="Arial" w:cs="Arial"/>
            <w:sz w:val="22"/>
            <w:szCs w:val="22"/>
          </w:rPr>
          <w:delText>12.7.16</w:delText>
        </w:r>
        <w:r w:rsidRPr="00FA4C6C" w:rsidDel="000A3FFF">
          <w:rPr>
            <w:rFonts w:ascii="Arial" w:hAnsi="Arial" w:cs="Arial"/>
            <w:sz w:val="22"/>
            <w:szCs w:val="22"/>
          </w:rPr>
          <w:tab/>
          <w:delText>The body preparation room shall have refrigerated body storage facilities big enough for two adult bodies.</w:delText>
        </w:r>
      </w:del>
    </w:p>
    <w:p w14:paraId="6E7E01E2" w14:textId="77777777" w:rsidR="0003151A" w:rsidRPr="00FA4C6C" w:rsidDel="000A3FFF" w:rsidRDefault="0003151A" w:rsidP="003339F9">
      <w:pPr>
        <w:rPr>
          <w:del w:id="6886" w:author="Alan Middlemiss" w:date="2022-05-23T11:10:00Z"/>
          <w:rFonts w:ascii="Arial" w:hAnsi="Arial" w:cs="Arial"/>
          <w:sz w:val="22"/>
          <w:szCs w:val="22"/>
        </w:rPr>
      </w:pPr>
    </w:p>
    <w:p w14:paraId="731B3D40" w14:textId="77777777" w:rsidR="0003151A" w:rsidRPr="00FA4C6C" w:rsidDel="000A3FFF" w:rsidRDefault="0003151A" w:rsidP="003339F9">
      <w:pPr>
        <w:ind w:left="851" w:hanging="851"/>
        <w:rPr>
          <w:del w:id="6887" w:author="Alan Middlemiss" w:date="2022-05-23T11:10:00Z"/>
          <w:rFonts w:ascii="Arial" w:hAnsi="Arial" w:cs="Arial"/>
          <w:sz w:val="22"/>
          <w:szCs w:val="22"/>
        </w:rPr>
      </w:pPr>
      <w:del w:id="6888" w:author="Alan Middlemiss" w:date="2022-05-23T11:10:00Z">
        <w:r w:rsidRPr="00FA4C6C" w:rsidDel="000A3FFF">
          <w:rPr>
            <w:rFonts w:ascii="Arial" w:hAnsi="Arial" w:cs="Arial"/>
            <w:sz w:val="22"/>
            <w:szCs w:val="22"/>
          </w:rPr>
          <w:delText>12.7.17</w:delText>
        </w:r>
        <w:r w:rsidRPr="00FA4C6C" w:rsidDel="000A3FFF">
          <w:rPr>
            <w:rFonts w:ascii="Arial" w:hAnsi="Arial" w:cs="Arial"/>
            <w:sz w:val="22"/>
            <w:szCs w:val="22"/>
          </w:rPr>
          <w:tab/>
          <w:delText>The body preparation room shall have one or more impervious containers, each fitted with an elbow operated or foot operated close-fitting cover or lid, for the reception and storage of all solid wastes arising from the preparation of bodies and for the reception and storage of all screenings from floor drains.</w:delText>
        </w:r>
      </w:del>
    </w:p>
    <w:p w14:paraId="7709ADB8" w14:textId="77777777" w:rsidR="009527C3" w:rsidRPr="00FA4C6C" w:rsidDel="000A3FFF" w:rsidRDefault="009527C3" w:rsidP="003339F9">
      <w:pPr>
        <w:ind w:left="851" w:hanging="851"/>
        <w:rPr>
          <w:del w:id="6889" w:author="Alan Middlemiss" w:date="2022-05-23T11:10:00Z"/>
          <w:rFonts w:ascii="Arial" w:hAnsi="Arial" w:cs="Arial"/>
          <w:sz w:val="22"/>
          <w:szCs w:val="22"/>
        </w:rPr>
      </w:pPr>
    </w:p>
    <w:p w14:paraId="495A5438" w14:textId="77777777" w:rsidR="009527C3" w:rsidRPr="00FA4C6C" w:rsidDel="000A3FFF" w:rsidRDefault="009527C3" w:rsidP="003339F9">
      <w:pPr>
        <w:ind w:left="851" w:hanging="851"/>
        <w:rPr>
          <w:del w:id="6890" w:author="Alan Middlemiss" w:date="2022-05-23T11:10:00Z"/>
          <w:rFonts w:ascii="Arial" w:hAnsi="Arial" w:cs="Arial"/>
          <w:sz w:val="22"/>
          <w:szCs w:val="22"/>
        </w:rPr>
      </w:pPr>
      <w:del w:id="6891" w:author="Alan Middlemiss" w:date="2022-05-23T11:10:00Z">
        <w:r w:rsidRPr="00FA4C6C" w:rsidDel="000A3FFF">
          <w:rPr>
            <w:rFonts w:ascii="Arial" w:hAnsi="Arial" w:cs="Arial"/>
            <w:sz w:val="22"/>
            <w:szCs w:val="22"/>
          </w:rPr>
          <w:delText>12.8</w:delText>
        </w:r>
        <w:r w:rsidRPr="00FA4C6C" w:rsidDel="000A3FFF">
          <w:rPr>
            <w:rFonts w:ascii="Arial" w:hAnsi="Arial" w:cs="Arial"/>
            <w:sz w:val="22"/>
            <w:szCs w:val="22"/>
          </w:rPr>
          <w:tab/>
        </w:r>
        <w:r w:rsidRPr="00FA4C6C" w:rsidDel="000A3FFF">
          <w:rPr>
            <w:rFonts w:ascii="Arial" w:hAnsi="Arial" w:cs="Arial"/>
            <w:b/>
            <w:sz w:val="22"/>
            <w:szCs w:val="22"/>
          </w:rPr>
          <w:delText>Helicopter Pads</w:delText>
        </w:r>
      </w:del>
    </w:p>
    <w:p w14:paraId="295DC33C" w14:textId="77777777" w:rsidR="009527C3" w:rsidRPr="00FA4C6C" w:rsidDel="000A3FFF" w:rsidRDefault="009527C3" w:rsidP="003339F9">
      <w:pPr>
        <w:ind w:left="851" w:hanging="851"/>
        <w:rPr>
          <w:del w:id="6892" w:author="Alan Middlemiss" w:date="2022-05-23T11:10:00Z"/>
          <w:rFonts w:ascii="Arial" w:hAnsi="Arial" w:cs="Arial"/>
          <w:sz w:val="22"/>
          <w:szCs w:val="22"/>
        </w:rPr>
      </w:pPr>
    </w:p>
    <w:p w14:paraId="0D1794F0" w14:textId="77777777" w:rsidR="009527C3" w:rsidDel="000A3FFF" w:rsidRDefault="009527C3" w:rsidP="003339F9">
      <w:pPr>
        <w:ind w:left="851" w:hanging="851"/>
        <w:rPr>
          <w:del w:id="6893" w:author="Alan Middlemiss" w:date="2022-05-23T11:10:00Z"/>
          <w:rFonts w:ascii="Arial" w:hAnsi="Arial" w:cs="Arial"/>
          <w:sz w:val="22"/>
          <w:szCs w:val="22"/>
        </w:rPr>
      </w:pPr>
      <w:del w:id="6894" w:author="Alan Middlemiss" w:date="2022-05-23T11:10:00Z">
        <w:r w:rsidRPr="00FA4C6C" w:rsidDel="000A3FFF">
          <w:rPr>
            <w:rFonts w:ascii="Arial" w:hAnsi="Arial" w:cs="Arial"/>
            <w:sz w:val="22"/>
            <w:szCs w:val="22"/>
          </w:rPr>
          <w:delText>12.8.1</w:delText>
        </w:r>
        <w:r w:rsidRPr="00FA4C6C" w:rsidDel="000A3FFF">
          <w:rPr>
            <w:rFonts w:ascii="Arial" w:hAnsi="Arial" w:cs="Arial"/>
            <w:sz w:val="22"/>
            <w:szCs w:val="22"/>
          </w:rPr>
          <w:tab/>
          <w:delText xml:space="preserve">The storage of aviation fuel must comply with </w:delText>
        </w:r>
        <w:r w:rsidRPr="00FA4C6C" w:rsidDel="000A3FFF">
          <w:rPr>
            <w:rFonts w:ascii="Arial" w:hAnsi="Arial" w:cs="Arial"/>
            <w:i/>
            <w:iCs/>
            <w:sz w:val="22"/>
            <w:szCs w:val="22"/>
          </w:rPr>
          <w:delText>Australian Standards AS1940:2004 The Storage and Handling of Flammable and Combustible Liquids</w:delText>
        </w:r>
        <w:r w:rsidRPr="00FA4C6C" w:rsidDel="000A3FFF">
          <w:rPr>
            <w:rFonts w:ascii="Arial" w:hAnsi="Arial" w:cs="Arial"/>
            <w:sz w:val="22"/>
            <w:szCs w:val="22"/>
          </w:rPr>
          <w:delText xml:space="preserve">, AS1692-2006 </w:delText>
        </w:r>
        <w:r w:rsidRPr="00FA4C6C" w:rsidDel="000A3FFF">
          <w:rPr>
            <w:rFonts w:ascii="Arial" w:hAnsi="Arial" w:cs="Arial"/>
            <w:i/>
            <w:sz w:val="22"/>
            <w:szCs w:val="22"/>
          </w:rPr>
          <w:delText>Steel Tanks for Flammable and Combustible Liquids</w:delText>
        </w:r>
        <w:r w:rsidRPr="00FA4C6C" w:rsidDel="000A3FFF">
          <w:rPr>
            <w:rFonts w:ascii="Arial" w:hAnsi="Arial" w:cs="Arial"/>
            <w:sz w:val="22"/>
            <w:szCs w:val="22"/>
          </w:rPr>
          <w:delText xml:space="preserve"> and must</w:delText>
        </w:r>
        <w:r w:rsidR="000F60E0" w:rsidDel="000A3FFF">
          <w:rPr>
            <w:rFonts w:ascii="Arial" w:hAnsi="Arial" w:cs="Arial"/>
            <w:sz w:val="22"/>
            <w:szCs w:val="22"/>
          </w:rPr>
          <w:delText xml:space="preserve"> be licensed by WorkCover NSW.</w:delText>
        </w:r>
      </w:del>
    </w:p>
    <w:p w14:paraId="5CB9813E" w14:textId="77777777" w:rsidR="000F60E0" w:rsidRPr="00FA4C6C" w:rsidDel="00AB095C" w:rsidRDefault="000F60E0" w:rsidP="003339F9">
      <w:pPr>
        <w:ind w:left="851" w:hanging="851"/>
        <w:rPr>
          <w:del w:id="6895" w:author="Alan Middlemiss" w:date="2022-05-26T17:18:00Z"/>
          <w:rFonts w:ascii="Arial" w:hAnsi="Arial" w:cs="Arial"/>
          <w:sz w:val="22"/>
          <w:szCs w:val="22"/>
        </w:rPr>
      </w:pPr>
    </w:p>
    <w:p w14:paraId="53A0215B" w14:textId="77777777" w:rsidR="003E10B8" w:rsidRPr="00233163" w:rsidDel="000A3FFF" w:rsidRDefault="003E10B8" w:rsidP="003339F9">
      <w:pPr>
        <w:ind w:left="851" w:hanging="851"/>
        <w:rPr>
          <w:del w:id="6896" w:author="Alan Middlemiss" w:date="2022-05-23T11:10:00Z"/>
          <w:rFonts w:ascii="Arial" w:hAnsi="Arial" w:cs="Arial"/>
          <w:b/>
          <w:sz w:val="22"/>
          <w:szCs w:val="22"/>
          <w:rPrChange w:id="6897" w:author="Alan Middlemiss" w:date="2022-05-23T12:53:00Z">
            <w:rPr>
              <w:del w:id="6898" w:author="Alan Middlemiss" w:date="2022-05-23T11:10:00Z"/>
              <w:rFonts w:ascii="Arial" w:hAnsi="Arial" w:cs="Arial"/>
              <w:sz w:val="22"/>
              <w:szCs w:val="22"/>
            </w:rPr>
          </w:rPrChange>
        </w:rPr>
      </w:pPr>
      <w:del w:id="6899" w:author="Alan Middlemiss" w:date="2022-05-23T11:10:00Z">
        <w:r w:rsidRPr="00233163" w:rsidDel="000A3FFF">
          <w:rPr>
            <w:rFonts w:ascii="Arial" w:hAnsi="Arial" w:cs="Arial"/>
            <w:b/>
            <w:sz w:val="22"/>
            <w:szCs w:val="22"/>
            <w:rPrChange w:id="6900" w:author="Alan Middlemiss" w:date="2022-05-23T12:53:00Z">
              <w:rPr>
                <w:rFonts w:ascii="Arial" w:hAnsi="Arial" w:cs="Arial"/>
                <w:sz w:val="22"/>
                <w:szCs w:val="22"/>
              </w:rPr>
            </w:rPrChange>
          </w:rPr>
          <w:delText>12.9</w:delText>
        </w:r>
        <w:r w:rsidRPr="00233163" w:rsidDel="000A3FFF">
          <w:rPr>
            <w:rFonts w:ascii="Arial" w:hAnsi="Arial" w:cs="Arial"/>
            <w:b/>
            <w:sz w:val="22"/>
            <w:szCs w:val="22"/>
            <w:rPrChange w:id="6901" w:author="Alan Middlemiss" w:date="2022-05-23T12:53:00Z">
              <w:rPr>
                <w:rFonts w:ascii="Arial" w:hAnsi="Arial" w:cs="Arial"/>
                <w:sz w:val="22"/>
                <w:szCs w:val="22"/>
              </w:rPr>
            </w:rPrChange>
          </w:rPr>
          <w:tab/>
        </w:r>
        <w:r w:rsidRPr="00233163" w:rsidDel="000A3FFF">
          <w:rPr>
            <w:rFonts w:ascii="Arial" w:hAnsi="Arial" w:cs="Arial"/>
            <w:b/>
            <w:sz w:val="22"/>
            <w:szCs w:val="22"/>
          </w:rPr>
          <w:delText>Other Matters</w:delText>
        </w:r>
      </w:del>
    </w:p>
    <w:p w14:paraId="412C873C" w14:textId="77777777" w:rsidR="003E10B8" w:rsidRPr="00233163" w:rsidDel="000A3FFF" w:rsidRDefault="003E10B8" w:rsidP="003339F9">
      <w:pPr>
        <w:ind w:left="851" w:hanging="851"/>
        <w:rPr>
          <w:del w:id="6902" w:author="Alan Middlemiss" w:date="2022-05-23T11:10:00Z"/>
          <w:rFonts w:ascii="Arial" w:hAnsi="Arial" w:cs="Arial"/>
          <w:b/>
          <w:sz w:val="22"/>
          <w:szCs w:val="22"/>
          <w:rPrChange w:id="6903" w:author="Alan Middlemiss" w:date="2022-05-23T12:53:00Z">
            <w:rPr>
              <w:del w:id="6904" w:author="Alan Middlemiss" w:date="2022-05-23T11:10:00Z"/>
              <w:rFonts w:ascii="Arial" w:hAnsi="Arial" w:cs="Arial"/>
              <w:sz w:val="22"/>
              <w:szCs w:val="22"/>
            </w:rPr>
          </w:rPrChange>
        </w:rPr>
      </w:pPr>
    </w:p>
    <w:p w14:paraId="644CE734" w14:textId="77777777" w:rsidR="003E10B8" w:rsidRPr="00233163" w:rsidDel="000A3FFF" w:rsidRDefault="003E10B8" w:rsidP="003339F9">
      <w:pPr>
        <w:ind w:left="851" w:hanging="851"/>
        <w:rPr>
          <w:del w:id="6905" w:author="Alan Middlemiss" w:date="2022-05-23T11:10:00Z"/>
          <w:rFonts w:ascii="Arial" w:hAnsi="Arial" w:cs="Arial"/>
          <w:b/>
          <w:sz w:val="22"/>
          <w:szCs w:val="22"/>
          <w:rPrChange w:id="6906" w:author="Alan Middlemiss" w:date="2022-05-23T12:53:00Z">
            <w:rPr>
              <w:del w:id="6907" w:author="Alan Middlemiss" w:date="2022-05-23T11:10:00Z"/>
              <w:rFonts w:ascii="Arial" w:hAnsi="Arial" w:cs="Arial"/>
              <w:sz w:val="22"/>
              <w:szCs w:val="22"/>
            </w:rPr>
          </w:rPrChange>
        </w:rPr>
      </w:pPr>
      <w:del w:id="6908" w:author="Alan Middlemiss" w:date="2022-05-23T11:10:00Z">
        <w:r w:rsidRPr="00233163" w:rsidDel="000A3FFF">
          <w:rPr>
            <w:rFonts w:ascii="Arial" w:hAnsi="Arial" w:cs="Arial"/>
            <w:b/>
            <w:sz w:val="22"/>
            <w:szCs w:val="22"/>
            <w:rPrChange w:id="6909" w:author="Alan Middlemiss" w:date="2022-05-23T12:53:00Z">
              <w:rPr>
                <w:rFonts w:ascii="Arial" w:hAnsi="Arial" w:cs="Arial"/>
                <w:sz w:val="22"/>
                <w:szCs w:val="22"/>
              </w:rPr>
            </w:rPrChange>
          </w:rPr>
          <w:delText>12.9.1</w:delText>
        </w:r>
        <w:r w:rsidRPr="00233163" w:rsidDel="000A3FFF">
          <w:rPr>
            <w:rFonts w:ascii="Arial" w:hAnsi="Arial" w:cs="Arial"/>
            <w:b/>
            <w:sz w:val="22"/>
            <w:szCs w:val="22"/>
            <w:rPrChange w:id="6910" w:author="Alan Middlemiss" w:date="2022-05-23T12:53:00Z">
              <w:rPr>
                <w:rFonts w:ascii="Arial" w:hAnsi="Arial" w:cs="Arial"/>
                <w:sz w:val="22"/>
                <w:szCs w:val="22"/>
              </w:rPr>
            </w:rPrChange>
          </w:rPr>
          <w:tab/>
          <w:delText>#</w:delText>
        </w:r>
      </w:del>
    </w:p>
    <w:p w14:paraId="754EB0FF" w14:textId="77777777" w:rsidR="009527C3" w:rsidRPr="00233163" w:rsidDel="000A3FFF" w:rsidRDefault="009527C3" w:rsidP="003339F9">
      <w:pPr>
        <w:ind w:left="851" w:hanging="851"/>
        <w:rPr>
          <w:del w:id="6911" w:author="Alan Middlemiss" w:date="2022-05-23T11:10:00Z"/>
          <w:rFonts w:ascii="Arial" w:hAnsi="Arial" w:cs="Arial"/>
          <w:b/>
          <w:sz w:val="22"/>
          <w:szCs w:val="22"/>
          <w:rPrChange w:id="6912" w:author="Alan Middlemiss" w:date="2022-05-23T12:53:00Z">
            <w:rPr>
              <w:del w:id="6913" w:author="Alan Middlemiss" w:date="2022-05-23T11:10:00Z"/>
              <w:rFonts w:ascii="Arial" w:hAnsi="Arial" w:cs="Arial"/>
              <w:sz w:val="22"/>
              <w:szCs w:val="22"/>
            </w:rPr>
          </w:rPrChange>
        </w:rPr>
      </w:pPr>
    </w:p>
    <w:p w14:paraId="66E9112F" w14:textId="77777777" w:rsidR="00A41669" w:rsidRPr="00233163" w:rsidDel="000A3FFF" w:rsidRDefault="00A41669" w:rsidP="003339F9">
      <w:pPr>
        <w:pStyle w:val="BodyTextIndent2"/>
        <w:widowControl w:val="0"/>
        <w:tabs>
          <w:tab w:val="left" w:pos="851"/>
        </w:tabs>
        <w:ind w:left="0" w:firstLine="0"/>
        <w:jc w:val="left"/>
        <w:rPr>
          <w:del w:id="6914" w:author="Alan Middlemiss" w:date="2022-05-23T11:10:00Z"/>
          <w:rFonts w:ascii="Arial" w:hAnsi="Arial" w:cs="Arial"/>
          <w:b/>
          <w:sz w:val="22"/>
          <w:szCs w:val="22"/>
          <w:rPrChange w:id="6915" w:author="Alan Middlemiss" w:date="2022-05-23T12:53:00Z">
            <w:rPr>
              <w:del w:id="6916" w:author="Alan Middlemiss" w:date="2022-05-23T11:10:00Z"/>
              <w:rFonts w:ascii="Arial" w:hAnsi="Arial" w:cs="Arial"/>
              <w:sz w:val="22"/>
              <w:szCs w:val="22"/>
            </w:rPr>
          </w:rPrChange>
        </w:rPr>
      </w:pPr>
    </w:p>
    <w:p w14:paraId="16451D4E" w14:textId="77777777" w:rsidR="008D779E" w:rsidRPr="00233163" w:rsidDel="000A3FFF" w:rsidRDefault="008D779E" w:rsidP="003339F9">
      <w:pPr>
        <w:pStyle w:val="BodyTextIndent2"/>
        <w:widowControl w:val="0"/>
        <w:tabs>
          <w:tab w:val="num" w:pos="0"/>
          <w:tab w:val="left" w:pos="851"/>
        </w:tabs>
        <w:ind w:left="0" w:firstLine="0"/>
        <w:jc w:val="left"/>
        <w:rPr>
          <w:del w:id="6917" w:author="Alan Middlemiss" w:date="2022-05-23T11:11:00Z"/>
          <w:rFonts w:ascii="Arial" w:hAnsi="Arial" w:cs="Arial"/>
          <w:b/>
          <w:bCs/>
          <w:smallCaps/>
          <w:sz w:val="26"/>
          <w:szCs w:val="26"/>
        </w:rPr>
      </w:pPr>
      <w:del w:id="6918" w:author="Alan Middlemiss" w:date="2022-05-23T11:10:00Z">
        <w:r w:rsidRPr="00233163" w:rsidDel="000A3FFF">
          <w:rPr>
            <w:rFonts w:ascii="Arial" w:hAnsi="Arial" w:cs="Arial"/>
            <w:b/>
            <w:sz w:val="22"/>
            <w:szCs w:val="22"/>
            <w:rPrChange w:id="6919" w:author="Alan Middlemiss" w:date="2022-05-23T12:53:00Z">
              <w:rPr>
                <w:rFonts w:ascii="Arial" w:hAnsi="Arial" w:cs="Arial"/>
                <w:sz w:val="22"/>
                <w:szCs w:val="22"/>
              </w:rPr>
            </w:rPrChange>
          </w:rPr>
          <w:br w:type="page"/>
        </w:r>
      </w:del>
      <w:del w:id="6920" w:author="Alan Middlemiss" w:date="2022-05-23T11:11:00Z">
        <w:r w:rsidRPr="00233163" w:rsidDel="000A3FFF">
          <w:rPr>
            <w:rFonts w:ascii="Arial" w:hAnsi="Arial" w:cs="Arial"/>
            <w:b/>
            <w:bCs/>
            <w:smallCaps/>
            <w:sz w:val="26"/>
            <w:szCs w:val="26"/>
          </w:rPr>
          <w:delText>13.0</w:delText>
        </w:r>
        <w:r w:rsidRPr="00233163" w:rsidDel="000A3FFF">
          <w:rPr>
            <w:rFonts w:ascii="Arial" w:hAnsi="Arial" w:cs="Arial"/>
            <w:b/>
            <w:bCs/>
            <w:smallCaps/>
            <w:sz w:val="26"/>
            <w:szCs w:val="26"/>
          </w:rPr>
          <w:tab/>
          <w:delText xml:space="preserve">During Demolition Works </w:delText>
        </w:r>
      </w:del>
    </w:p>
    <w:p w14:paraId="7481FC05" w14:textId="77777777" w:rsidR="008D779E" w:rsidRPr="00233163" w:rsidDel="000A3FFF" w:rsidRDefault="008D779E" w:rsidP="003339F9">
      <w:pPr>
        <w:pStyle w:val="BodyTextIndent2"/>
        <w:widowControl w:val="0"/>
        <w:ind w:left="851" w:hanging="851"/>
        <w:jc w:val="left"/>
        <w:rPr>
          <w:del w:id="6921" w:author="Alan Middlemiss" w:date="2022-05-23T11:11:00Z"/>
          <w:rFonts w:ascii="Arial" w:hAnsi="Arial" w:cs="Arial"/>
          <w:b/>
          <w:sz w:val="22"/>
          <w:szCs w:val="22"/>
          <w:rPrChange w:id="6922" w:author="Alan Middlemiss" w:date="2022-05-23T12:53:00Z">
            <w:rPr>
              <w:del w:id="6923" w:author="Alan Middlemiss" w:date="2022-05-23T11:11:00Z"/>
              <w:rFonts w:ascii="Arial" w:hAnsi="Arial" w:cs="Arial"/>
              <w:sz w:val="22"/>
              <w:szCs w:val="22"/>
            </w:rPr>
          </w:rPrChange>
        </w:rPr>
      </w:pPr>
    </w:p>
    <w:p w14:paraId="39AE3EFB" w14:textId="77777777" w:rsidR="008D779E" w:rsidRPr="00233163" w:rsidDel="000A3FFF" w:rsidRDefault="008D779E" w:rsidP="003339F9">
      <w:pPr>
        <w:pStyle w:val="BodyTextIndent2"/>
        <w:widowControl w:val="0"/>
        <w:ind w:left="851" w:hanging="851"/>
        <w:jc w:val="left"/>
        <w:rPr>
          <w:del w:id="6924" w:author="Alan Middlemiss" w:date="2022-05-23T11:11:00Z"/>
          <w:rFonts w:ascii="Arial" w:hAnsi="Arial" w:cs="Arial"/>
          <w:b/>
          <w:sz w:val="22"/>
          <w:szCs w:val="22"/>
          <w:rPrChange w:id="6925" w:author="Alan Middlemiss" w:date="2022-05-23T12:53:00Z">
            <w:rPr>
              <w:del w:id="6926" w:author="Alan Middlemiss" w:date="2022-05-23T11:11:00Z"/>
              <w:rFonts w:ascii="Arial" w:hAnsi="Arial" w:cs="Arial"/>
              <w:sz w:val="22"/>
              <w:szCs w:val="22"/>
            </w:rPr>
          </w:rPrChange>
        </w:rPr>
      </w:pPr>
      <w:del w:id="6927" w:author="Alan Middlemiss" w:date="2022-05-23T11:11:00Z">
        <w:r w:rsidRPr="00233163" w:rsidDel="000A3FFF">
          <w:rPr>
            <w:rFonts w:ascii="Arial" w:hAnsi="Arial" w:cs="Arial"/>
            <w:b/>
            <w:sz w:val="22"/>
            <w:szCs w:val="22"/>
            <w:rPrChange w:id="6928" w:author="Alan Middlemiss" w:date="2022-05-23T12:53:00Z">
              <w:rPr>
                <w:rFonts w:ascii="Arial" w:hAnsi="Arial" w:cs="Arial"/>
                <w:sz w:val="22"/>
                <w:szCs w:val="22"/>
              </w:rPr>
            </w:rPrChange>
          </w:rPr>
          <w:delText>13.1</w:delText>
        </w:r>
        <w:r w:rsidRPr="00233163" w:rsidDel="000A3FFF">
          <w:rPr>
            <w:rFonts w:ascii="Arial" w:hAnsi="Arial" w:cs="Arial"/>
            <w:b/>
            <w:sz w:val="22"/>
            <w:szCs w:val="22"/>
            <w:rPrChange w:id="6929" w:author="Alan Middlemiss" w:date="2022-05-23T12:53:00Z">
              <w:rPr>
                <w:rFonts w:ascii="Arial" w:hAnsi="Arial" w:cs="Arial"/>
                <w:sz w:val="22"/>
                <w:szCs w:val="22"/>
              </w:rPr>
            </w:rPrChange>
          </w:rPr>
          <w:tab/>
          <w:delText>Safety/Health/Amenity</w:delText>
        </w:r>
      </w:del>
    </w:p>
    <w:p w14:paraId="6CB30410" w14:textId="77777777" w:rsidR="008D779E" w:rsidRPr="00233163" w:rsidDel="000A3FFF" w:rsidRDefault="008D779E" w:rsidP="003339F9">
      <w:pPr>
        <w:pStyle w:val="BodyTextIndent2"/>
        <w:widowControl w:val="0"/>
        <w:ind w:left="851" w:hanging="851"/>
        <w:jc w:val="left"/>
        <w:rPr>
          <w:del w:id="6930" w:author="Alan Middlemiss" w:date="2022-05-23T11:11:00Z"/>
          <w:rFonts w:ascii="Arial" w:hAnsi="Arial" w:cs="Arial"/>
          <w:b/>
          <w:sz w:val="22"/>
          <w:szCs w:val="22"/>
          <w:rPrChange w:id="6931" w:author="Alan Middlemiss" w:date="2022-05-23T12:53:00Z">
            <w:rPr>
              <w:del w:id="6932" w:author="Alan Middlemiss" w:date="2022-05-23T11:11:00Z"/>
              <w:rFonts w:ascii="Arial" w:hAnsi="Arial" w:cs="Arial"/>
              <w:sz w:val="22"/>
              <w:szCs w:val="22"/>
            </w:rPr>
          </w:rPrChange>
        </w:rPr>
      </w:pPr>
    </w:p>
    <w:p w14:paraId="2AAFD4B2" w14:textId="77777777" w:rsidR="008D779E" w:rsidRPr="00233163" w:rsidDel="000A3FFF" w:rsidRDefault="008D779E" w:rsidP="003339F9">
      <w:pPr>
        <w:pStyle w:val="BodyTextIndent2"/>
        <w:widowControl w:val="0"/>
        <w:ind w:left="851" w:hanging="851"/>
        <w:jc w:val="left"/>
        <w:rPr>
          <w:del w:id="6933" w:author="Alan Middlemiss" w:date="2022-05-23T11:11:00Z"/>
          <w:rFonts w:ascii="Arial" w:hAnsi="Arial" w:cs="Arial"/>
          <w:b/>
          <w:sz w:val="22"/>
          <w:szCs w:val="22"/>
          <w:rPrChange w:id="6934" w:author="Alan Middlemiss" w:date="2022-05-23T12:53:00Z">
            <w:rPr>
              <w:del w:id="6935" w:author="Alan Middlemiss" w:date="2022-05-23T11:11:00Z"/>
              <w:rFonts w:ascii="Arial" w:hAnsi="Arial" w:cs="Arial"/>
              <w:sz w:val="22"/>
              <w:szCs w:val="22"/>
            </w:rPr>
          </w:rPrChange>
        </w:rPr>
      </w:pPr>
      <w:del w:id="6936" w:author="Alan Middlemiss" w:date="2022-05-23T11:11:00Z">
        <w:r w:rsidRPr="00233163" w:rsidDel="000A3FFF">
          <w:rPr>
            <w:rFonts w:ascii="Arial" w:hAnsi="Arial" w:cs="Arial"/>
            <w:b/>
            <w:sz w:val="22"/>
            <w:szCs w:val="22"/>
            <w:rPrChange w:id="6937" w:author="Alan Middlemiss" w:date="2022-05-23T12:53:00Z">
              <w:rPr>
                <w:rFonts w:ascii="Arial" w:hAnsi="Arial" w:cs="Arial"/>
                <w:sz w:val="22"/>
                <w:szCs w:val="22"/>
              </w:rPr>
            </w:rPrChange>
          </w:rPr>
          <w:delText>13.2</w:delText>
        </w:r>
        <w:r w:rsidRPr="00233163" w:rsidDel="000A3FFF">
          <w:rPr>
            <w:rFonts w:ascii="Arial" w:hAnsi="Arial" w:cs="Arial"/>
            <w:b/>
            <w:sz w:val="22"/>
            <w:szCs w:val="22"/>
            <w:rPrChange w:id="6938" w:author="Alan Middlemiss" w:date="2022-05-23T12:53:00Z">
              <w:rPr>
                <w:rFonts w:ascii="Arial" w:hAnsi="Arial" w:cs="Arial"/>
                <w:sz w:val="22"/>
                <w:szCs w:val="22"/>
              </w:rPr>
            </w:rPrChange>
          </w:rPr>
          <w:tab/>
          <w:delText>Nuisance Control</w:delText>
        </w:r>
      </w:del>
    </w:p>
    <w:p w14:paraId="367F864F" w14:textId="77777777" w:rsidR="008D779E" w:rsidRPr="00233163" w:rsidDel="000A3FFF" w:rsidRDefault="008D779E" w:rsidP="003339F9">
      <w:pPr>
        <w:pStyle w:val="BodyTextIndent2"/>
        <w:widowControl w:val="0"/>
        <w:ind w:left="851" w:hanging="851"/>
        <w:jc w:val="left"/>
        <w:rPr>
          <w:del w:id="6939" w:author="Alan Middlemiss" w:date="2022-05-23T11:11:00Z"/>
          <w:rFonts w:ascii="Arial" w:hAnsi="Arial" w:cs="Arial"/>
          <w:b/>
          <w:sz w:val="22"/>
          <w:szCs w:val="22"/>
          <w:rPrChange w:id="6940" w:author="Alan Middlemiss" w:date="2022-05-23T12:53:00Z">
            <w:rPr>
              <w:del w:id="6941" w:author="Alan Middlemiss" w:date="2022-05-23T11:11:00Z"/>
              <w:rFonts w:ascii="Arial" w:hAnsi="Arial" w:cs="Arial"/>
              <w:sz w:val="22"/>
              <w:szCs w:val="22"/>
            </w:rPr>
          </w:rPrChange>
        </w:rPr>
      </w:pPr>
    </w:p>
    <w:p w14:paraId="55504FC7" w14:textId="77777777" w:rsidR="008D779E" w:rsidRPr="00233163" w:rsidDel="000A3FFF" w:rsidRDefault="008D779E" w:rsidP="003339F9">
      <w:pPr>
        <w:pStyle w:val="BodyTextIndent2"/>
        <w:widowControl w:val="0"/>
        <w:ind w:left="851" w:hanging="851"/>
        <w:jc w:val="left"/>
        <w:rPr>
          <w:del w:id="6942" w:author="Alan Middlemiss" w:date="2022-05-23T11:11:00Z"/>
          <w:rFonts w:ascii="Arial" w:hAnsi="Arial" w:cs="Arial"/>
          <w:b/>
          <w:sz w:val="22"/>
          <w:szCs w:val="22"/>
          <w:rPrChange w:id="6943" w:author="Alan Middlemiss" w:date="2022-05-23T12:53:00Z">
            <w:rPr>
              <w:del w:id="6944" w:author="Alan Middlemiss" w:date="2022-05-23T11:11:00Z"/>
              <w:rFonts w:ascii="Arial" w:hAnsi="Arial" w:cs="Arial"/>
              <w:sz w:val="22"/>
              <w:szCs w:val="22"/>
            </w:rPr>
          </w:rPrChange>
        </w:rPr>
      </w:pPr>
      <w:del w:id="6945" w:author="Alan Middlemiss" w:date="2022-05-23T11:11:00Z">
        <w:r w:rsidRPr="00233163" w:rsidDel="000A3FFF">
          <w:rPr>
            <w:rFonts w:ascii="Arial" w:hAnsi="Arial" w:cs="Arial"/>
            <w:b/>
            <w:sz w:val="22"/>
            <w:szCs w:val="22"/>
            <w:rPrChange w:id="6946" w:author="Alan Middlemiss" w:date="2022-05-23T12:53:00Z">
              <w:rPr>
                <w:rFonts w:ascii="Arial" w:hAnsi="Arial" w:cs="Arial"/>
                <w:sz w:val="22"/>
                <w:szCs w:val="22"/>
              </w:rPr>
            </w:rPrChange>
          </w:rPr>
          <w:delText>13.3</w:delText>
        </w:r>
        <w:r w:rsidRPr="00233163" w:rsidDel="000A3FFF">
          <w:rPr>
            <w:rFonts w:ascii="Arial" w:hAnsi="Arial" w:cs="Arial"/>
            <w:b/>
            <w:sz w:val="22"/>
            <w:szCs w:val="22"/>
            <w:rPrChange w:id="6947" w:author="Alan Middlemiss" w:date="2022-05-23T12:53:00Z">
              <w:rPr>
                <w:rFonts w:ascii="Arial" w:hAnsi="Arial" w:cs="Arial"/>
                <w:sz w:val="22"/>
                <w:szCs w:val="22"/>
              </w:rPr>
            </w:rPrChange>
          </w:rPr>
          <w:tab/>
          <w:delText>Tree Protection</w:delText>
        </w:r>
      </w:del>
    </w:p>
    <w:p w14:paraId="05115F49" w14:textId="77777777" w:rsidR="008D779E" w:rsidRPr="00233163" w:rsidDel="000A3FFF" w:rsidRDefault="008D779E" w:rsidP="003339F9">
      <w:pPr>
        <w:pStyle w:val="BodyTextIndent2"/>
        <w:widowControl w:val="0"/>
        <w:ind w:left="851" w:hanging="851"/>
        <w:jc w:val="left"/>
        <w:rPr>
          <w:del w:id="6948" w:author="Alan Middlemiss" w:date="2022-05-23T11:11:00Z"/>
          <w:rFonts w:ascii="Arial" w:hAnsi="Arial" w:cs="Arial"/>
          <w:b/>
          <w:sz w:val="22"/>
          <w:szCs w:val="22"/>
          <w:rPrChange w:id="6949" w:author="Alan Middlemiss" w:date="2022-05-23T12:53:00Z">
            <w:rPr>
              <w:del w:id="6950" w:author="Alan Middlemiss" w:date="2022-05-23T11:11:00Z"/>
              <w:rFonts w:ascii="Arial" w:hAnsi="Arial" w:cs="Arial"/>
              <w:sz w:val="22"/>
              <w:szCs w:val="22"/>
            </w:rPr>
          </w:rPrChange>
        </w:rPr>
      </w:pPr>
    </w:p>
    <w:p w14:paraId="06812CC5" w14:textId="77777777" w:rsidR="008D779E" w:rsidRPr="00233163" w:rsidDel="000A3FFF" w:rsidRDefault="008D779E" w:rsidP="003339F9">
      <w:pPr>
        <w:pStyle w:val="BodyTextIndent2"/>
        <w:widowControl w:val="0"/>
        <w:ind w:left="851" w:hanging="851"/>
        <w:jc w:val="left"/>
        <w:rPr>
          <w:del w:id="6951" w:author="Alan Middlemiss" w:date="2022-05-23T11:11:00Z"/>
          <w:rFonts w:ascii="Arial" w:hAnsi="Arial" w:cs="Arial"/>
          <w:b/>
          <w:sz w:val="22"/>
          <w:szCs w:val="22"/>
          <w:rPrChange w:id="6952" w:author="Alan Middlemiss" w:date="2022-05-23T12:53:00Z">
            <w:rPr>
              <w:del w:id="6953" w:author="Alan Middlemiss" w:date="2022-05-23T11:11:00Z"/>
              <w:rFonts w:ascii="Arial" w:hAnsi="Arial" w:cs="Arial"/>
              <w:sz w:val="22"/>
              <w:szCs w:val="22"/>
            </w:rPr>
          </w:rPrChange>
        </w:rPr>
      </w:pPr>
      <w:del w:id="6954" w:author="Alan Middlemiss" w:date="2022-05-23T11:11:00Z">
        <w:r w:rsidRPr="00233163" w:rsidDel="000A3FFF">
          <w:rPr>
            <w:rFonts w:ascii="Arial" w:hAnsi="Arial" w:cs="Arial"/>
            <w:b/>
            <w:sz w:val="22"/>
            <w:szCs w:val="22"/>
            <w:rPrChange w:id="6955" w:author="Alan Middlemiss" w:date="2022-05-23T12:53:00Z">
              <w:rPr>
                <w:rFonts w:ascii="Arial" w:hAnsi="Arial" w:cs="Arial"/>
                <w:sz w:val="22"/>
                <w:szCs w:val="22"/>
              </w:rPr>
            </w:rPrChange>
          </w:rPr>
          <w:delText>13.4</w:delText>
        </w:r>
        <w:r w:rsidRPr="00233163" w:rsidDel="000A3FFF">
          <w:rPr>
            <w:rFonts w:ascii="Arial" w:hAnsi="Arial" w:cs="Arial"/>
            <w:b/>
            <w:sz w:val="22"/>
            <w:szCs w:val="22"/>
            <w:rPrChange w:id="6956" w:author="Alan Middlemiss" w:date="2022-05-23T12:53:00Z">
              <w:rPr>
                <w:rFonts w:ascii="Arial" w:hAnsi="Arial" w:cs="Arial"/>
                <w:sz w:val="22"/>
                <w:szCs w:val="22"/>
              </w:rPr>
            </w:rPrChange>
          </w:rPr>
          <w:tab/>
          <w:delText>Other Matters</w:delText>
        </w:r>
      </w:del>
    </w:p>
    <w:p w14:paraId="249F2C5A" w14:textId="77777777" w:rsidR="00A41669" w:rsidRPr="00233163" w:rsidDel="000A3FFF" w:rsidRDefault="00A41669" w:rsidP="003339F9">
      <w:pPr>
        <w:pStyle w:val="BodyTextIndent2"/>
        <w:widowControl w:val="0"/>
        <w:ind w:left="851" w:hanging="851"/>
        <w:jc w:val="left"/>
        <w:rPr>
          <w:del w:id="6957" w:author="Alan Middlemiss" w:date="2022-05-23T11:11:00Z"/>
          <w:rFonts w:ascii="Arial" w:hAnsi="Arial" w:cs="Arial"/>
          <w:b/>
          <w:sz w:val="22"/>
          <w:szCs w:val="22"/>
          <w:rPrChange w:id="6958" w:author="Alan Middlemiss" w:date="2022-05-23T12:53:00Z">
            <w:rPr>
              <w:del w:id="6959" w:author="Alan Middlemiss" w:date="2022-05-23T11:11:00Z"/>
              <w:rFonts w:ascii="Arial" w:hAnsi="Arial" w:cs="Arial"/>
              <w:sz w:val="22"/>
              <w:szCs w:val="22"/>
            </w:rPr>
          </w:rPrChange>
        </w:rPr>
      </w:pPr>
    </w:p>
    <w:p w14:paraId="097547AC" w14:textId="77777777" w:rsidR="008D779E" w:rsidRPr="00233163" w:rsidDel="000A3FFF" w:rsidRDefault="008D779E" w:rsidP="003339F9">
      <w:pPr>
        <w:pStyle w:val="BodyTextIndent2"/>
        <w:widowControl w:val="0"/>
        <w:ind w:left="0" w:firstLine="0"/>
        <w:jc w:val="left"/>
        <w:rPr>
          <w:del w:id="6960" w:author="Alan Middlemiss" w:date="2022-05-23T11:11:00Z"/>
          <w:rFonts w:ascii="Arial" w:hAnsi="Arial" w:cs="Arial"/>
          <w:b/>
          <w:sz w:val="22"/>
          <w:szCs w:val="22"/>
          <w:rPrChange w:id="6961" w:author="Alan Middlemiss" w:date="2022-05-23T12:53:00Z">
            <w:rPr>
              <w:del w:id="6962" w:author="Alan Middlemiss" w:date="2022-05-23T11:11:00Z"/>
              <w:rFonts w:ascii="Arial" w:hAnsi="Arial" w:cs="Arial"/>
              <w:sz w:val="22"/>
              <w:szCs w:val="22"/>
            </w:rPr>
          </w:rPrChange>
        </w:rPr>
      </w:pPr>
      <w:del w:id="6963" w:author="Alan Middlemiss" w:date="2022-05-23T11:11:00Z">
        <w:r w:rsidRPr="00233163" w:rsidDel="000A3FFF">
          <w:rPr>
            <w:rFonts w:ascii="Arial" w:hAnsi="Arial" w:cs="Arial"/>
            <w:b/>
            <w:sz w:val="22"/>
            <w:szCs w:val="22"/>
            <w:rPrChange w:id="6964" w:author="Alan Middlemiss" w:date="2022-05-23T12:53:00Z">
              <w:rPr>
                <w:rFonts w:ascii="Arial" w:hAnsi="Arial" w:cs="Arial"/>
                <w:sz w:val="22"/>
                <w:szCs w:val="22"/>
              </w:rPr>
            </w:rPrChange>
          </w:rPr>
          <w:br w:type="page"/>
          <w:delText>13.1</w:delText>
        </w:r>
        <w:r w:rsidRPr="00233163" w:rsidDel="000A3FFF">
          <w:rPr>
            <w:rFonts w:ascii="Arial" w:hAnsi="Arial" w:cs="Arial"/>
            <w:b/>
            <w:sz w:val="22"/>
            <w:szCs w:val="22"/>
            <w:rPrChange w:id="6965" w:author="Alan Middlemiss" w:date="2022-05-23T12:53:00Z">
              <w:rPr>
                <w:rFonts w:ascii="Arial" w:hAnsi="Arial" w:cs="Arial"/>
                <w:sz w:val="22"/>
                <w:szCs w:val="22"/>
              </w:rPr>
            </w:rPrChange>
          </w:rPr>
          <w:tab/>
        </w:r>
        <w:r w:rsidRPr="00233163" w:rsidDel="000A3FFF">
          <w:rPr>
            <w:rFonts w:ascii="Arial" w:hAnsi="Arial" w:cs="Arial"/>
            <w:b/>
            <w:bCs/>
            <w:sz w:val="22"/>
            <w:szCs w:val="22"/>
          </w:rPr>
          <w:delText>Safety/Health/Amenity</w:delText>
        </w:r>
      </w:del>
    </w:p>
    <w:p w14:paraId="734B5631" w14:textId="77777777" w:rsidR="008D779E" w:rsidRPr="00233163" w:rsidDel="000A3FFF" w:rsidRDefault="008D779E" w:rsidP="003339F9">
      <w:pPr>
        <w:pStyle w:val="BodyTextIndent2"/>
        <w:widowControl w:val="0"/>
        <w:ind w:left="851" w:hanging="851"/>
        <w:jc w:val="left"/>
        <w:rPr>
          <w:del w:id="6966" w:author="Alan Middlemiss" w:date="2022-05-23T11:11:00Z"/>
          <w:rFonts w:ascii="Arial" w:hAnsi="Arial" w:cs="Arial"/>
          <w:b/>
          <w:sz w:val="22"/>
          <w:szCs w:val="22"/>
          <w:rPrChange w:id="6967" w:author="Alan Middlemiss" w:date="2022-05-23T12:53:00Z">
            <w:rPr>
              <w:del w:id="6968" w:author="Alan Middlemiss" w:date="2022-05-23T11:11:00Z"/>
              <w:rFonts w:ascii="Arial" w:hAnsi="Arial" w:cs="Arial"/>
              <w:sz w:val="22"/>
              <w:szCs w:val="22"/>
            </w:rPr>
          </w:rPrChange>
        </w:rPr>
      </w:pPr>
    </w:p>
    <w:p w14:paraId="2C36854C" w14:textId="77777777" w:rsidR="008D779E" w:rsidRPr="00233163" w:rsidDel="000A3FFF" w:rsidRDefault="008D779E" w:rsidP="003339F9">
      <w:pPr>
        <w:pStyle w:val="BodyTextIndent2"/>
        <w:widowControl w:val="0"/>
        <w:ind w:left="851" w:hanging="851"/>
        <w:jc w:val="left"/>
        <w:rPr>
          <w:del w:id="6969" w:author="Alan Middlemiss" w:date="2022-05-23T11:11:00Z"/>
          <w:rFonts w:ascii="Arial" w:hAnsi="Arial" w:cs="Arial"/>
          <w:b/>
          <w:sz w:val="22"/>
          <w:szCs w:val="22"/>
          <w:rPrChange w:id="6970" w:author="Alan Middlemiss" w:date="2022-05-23T12:53:00Z">
            <w:rPr>
              <w:del w:id="6971" w:author="Alan Middlemiss" w:date="2022-05-23T11:11:00Z"/>
              <w:rFonts w:ascii="Arial" w:hAnsi="Arial" w:cs="Arial"/>
              <w:sz w:val="22"/>
              <w:szCs w:val="22"/>
            </w:rPr>
          </w:rPrChange>
        </w:rPr>
      </w:pPr>
      <w:del w:id="6972" w:author="Alan Middlemiss" w:date="2022-05-23T11:11:00Z">
        <w:r w:rsidRPr="00233163" w:rsidDel="000A3FFF">
          <w:rPr>
            <w:rFonts w:ascii="Arial" w:hAnsi="Arial" w:cs="Arial"/>
            <w:b/>
            <w:sz w:val="22"/>
            <w:szCs w:val="22"/>
            <w:rPrChange w:id="6973" w:author="Alan Middlemiss" w:date="2022-05-23T12:53:00Z">
              <w:rPr>
                <w:rFonts w:ascii="Arial" w:hAnsi="Arial" w:cs="Arial"/>
                <w:sz w:val="22"/>
                <w:szCs w:val="22"/>
              </w:rPr>
            </w:rPrChange>
          </w:rPr>
          <w:delText>13.1.1</w:delText>
        </w:r>
        <w:r w:rsidRPr="00233163" w:rsidDel="000A3FFF">
          <w:rPr>
            <w:rFonts w:ascii="Arial" w:hAnsi="Arial" w:cs="Arial"/>
            <w:b/>
            <w:sz w:val="22"/>
            <w:szCs w:val="22"/>
            <w:rPrChange w:id="6974" w:author="Alan Middlemiss" w:date="2022-05-23T12:53:00Z">
              <w:rPr>
                <w:rFonts w:ascii="Arial" w:hAnsi="Arial" w:cs="Arial"/>
                <w:sz w:val="22"/>
                <w:szCs w:val="22"/>
              </w:rPr>
            </w:rPrChange>
          </w:rPr>
          <w:tab/>
          <w:delText>Security fencing shall be maintained around the perimeter of the demolition site to prevent unauthorised entry to the site at all time</w:delText>
        </w:r>
        <w:r w:rsidR="000F60E0" w:rsidRPr="00233163" w:rsidDel="000A3FFF">
          <w:rPr>
            <w:rFonts w:ascii="Arial" w:hAnsi="Arial" w:cs="Arial"/>
            <w:b/>
            <w:sz w:val="22"/>
            <w:szCs w:val="22"/>
            <w:rPrChange w:id="6975" w:author="Alan Middlemiss" w:date="2022-05-23T12:53:00Z">
              <w:rPr>
                <w:rFonts w:ascii="Arial" w:hAnsi="Arial" w:cs="Arial"/>
                <w:sz w:val="22"/>
                <w:szCs w:val="22"/>
              </w:rPr>
            </w:rPrChange>
          </w:rPr>
          <w:delText xml:space="preserve">s during the demolition works. </w:delText>
        </w:r>
        <w:r w:rsidRPr="00233163" w:rsidDel="000A3FFF">
          <w:rPr>
            <w:rFonts w:ascii="Arial" w:hAnsi="Arial" w:cs="Arial"/>
            <w:b/>
            <w:sz w:val="22"/>
            <w:szCs w:val="22"/>
            <w:rPrChange w:id="6976" w:author="Alan Middlemiss" w:date="2022-05-23T12:53:00Z">
              <w:rPr>
                <w:rFonts w:ascii="Arial" w:hAnsi="Arial" w:cs="Arial"/>
                <w:sz w:val="22"/>
                <w:szCs w:val="22"/>
              </w:rPr>
            </w:rPrChange>
          </w:rPr>
          <w:delText>Notices lettered in accordance with AS 1319-1994 and displaying the works "DANGER - DEMOLITION IN PROGRESS", or similar message shall be maintained on the fencing at appropriate places to warn the public.</w:delText>
        </w:r>
      </w:del>
    </w:p>
    <w:p w14:paraId="42A472E0" w14:textId="77777777" w:rsidR="008D779E" w:rsidRPr="00233163" w:rsidDel="000A3FFF" w:rsidRDefault="008D779E" w:rsidP="003339F9">
      <w:pPr>
        <w:pStyle w:val="BodyTextIndent2"/>
        <w:widowControl w:val="0"/>
        <w:ind w:left="851" w:hanging="851"/>
        <w:jc w:val="left"/>
        <w:rPr>
          <w:del w:id="6977" w:author="Alan Middlemiss" w:date="2022-05-23T11:11:00Z"/>
          <w:rFonts w:ascii="Arial" w:hAnsi="Arial" w:cs="Arial"/>
          <w:b/>
          <w:sz w:val="22"/>
          <w:szCs w:val="22"/>
          <w:rPrChange w:id="6978" w:author="Alan Middlemiss" w:date="2022-05-23T12:53:00Z">
            <w:rPr>
              <w:del w:id="6979" w:author="Alan Middlemiss" w:date="2022-05-23T11:11:00Z"/>
              <w:rFonts w:ascii="Arial" w:hAnsi="Arial" w:cs="Arial"/>
              <w:sz w:val="22"/>
              <w:szCs w:val="22"/>
            </w:rPr>
          </w:rPrChange>
        </w:rPr>
      </w:pPr>
    </w:p>
    <w:p w14:paraId="39D7D30B" w14:textId="77777777" w:rsidR="008D779E" w:rsidRPr="00233163" w:rsidDel="000A3FFF" w:rsidRDefault="008D779E" w:rsidP="003339F9">
      <w:pPr>
        <w:pStyle w:val="BodyTextIndent2"/>
        <w:widowControl w:val="0"/>
        <w:ind w:left="851" w:hanging="851"/>
        <w:jc w:val="left"/>
        <w:rPr>
          <w:del w:id="6980" w:author="Alan Middlemiss" w:date="2022-05-23T11:11:00Z"/>
          <w:rFonts w:ascii="Arial" w:hAnsi="Arial" w:cs="Arial"/>
          <w:b/>
          <w:sz w:val="22"/>
          <w:szCs w:val="22"/>
          <w:rPrChange w:id="6981" w:author="Alan Middlemiss" w:date="2022-05-23T12:53:00Z">
            <w:rPr>
              <w:del w:id="6982" w:author="Alan Middlemiss" w:date="2022-05-23T11:11:00Z"/>
              <w:rFonts w:ascii="Arial" w:hAnsi="Arial" w:cs="Arial"/>
              <w:sz w:val="22"/>
              <w:szCs w:val="22"/>
            </w:rPr>
          </w:rPrChange>
        </w:rPr>
      </w:pPr>
      <w:del w:id="6983" w:author="Alan Middlemiss" w:date="2022-05-23T11:11:00Z">
        <w:r w:rsidRPr="00233163" w:rsidDel="000A3FFF">
          <w:rPr>
            <w:rFonts w:ascii="Arial" w:hAnsi="Arial" w:cs="Arial"/>
            <w:b/>
            <w:sz w:val="22"/>
            <w:szCs w:val="22"/>
            <w:rPrChange w:id="6984" w:author="Alan Middlemiss" w:date="2022-05-23T12:53:00Z">
              <w:rPr>
                <w:rFonts w:ascii="Arial" w:hAnsi="Arial" w:cs="Arial"/>
                <w:sz w:val="22"/>
                <w:szCs w:val="22"/>
              </w:rPr>
            </w:rPrChange>
          </w:rPr>
          <w:delText>13.1.2</w:delText>
        </w:r>
        <w:r w:rsidRPr="00233163" w:rsidDel="000A3FFF">
          <w:rPr>
            <w:rFonts w:ascii="Arial" w:hAnsi="Arial" w:cs="Arial"/>
            <w:b/>
            <w:sz w:val="22"/>
            <w:szCs w:val="22"/>
            <w:rPrChange w:id="6985" w:author="Alan Middlemiss" w:date="2022-05-23T12:53:00Z">
              <w:rPr>
                <w:rFonts w:ascii="Arial" w:hAnsi="Arial" w:cs="Arial"/>
                <w:sz w:val="22"/>
                <w:szCs w:val="22"/>
              </w:rPr>
            </w:rPrChange>
          </w:rPr>
          <w:tab/>
          <w:delText>A sign shall be maintained in a prominent position on the land indicating the name of the person in charge of the work site and a telephone number at which that person may be contacted outside working hours.</w:delText>
        </w:r>
      </w:del>
    </w:p>
    <w:p w14:paraId="27C81468" w14:textId="77777777" w:rsidR="008D779E" w:rsidRPr="00233163" w:rsidDel="000A3FFF" w:rsidRDefault="008D779E" w:rsidP="003339F9">
      <w:pPr>
        <w:pStyle w:val="BodyTextIndent2"/>
        <w:widowControl w:val="0"/>
        <w:ind w:left="851" w:hanging="851"/>
        <w:jc w:val="left"/>
        <w:rPr>
          <w:del w:id="6986" w:author="Alan Middlemiss" w:date="2022-05-23T11:11:00Z"/>
          <w:rFonts w:ascii="Arial" w:hAnsi="Arial" w:cs="Arial"/>
          <w:b/>
          <w:sz w:val="22"/>
          <w:szCs w:val="22"/>
          <w:rPrChange w:id="6987" w:author="Alan Middlemiss" w:date="2022-05-23T12:53:00Z">
            <w:rPr>
              <w:del w:id="6988" w:author="Alan Middlemiss" w:date="2022-05-23T11:11:00Z"/>
              <w:rFonts w:ascii="Arial" w:hAnsi="Arial" w:cs="Arial"/>
              <w:sz w:val="22"/>
              <w:szCs w:val="22"/>
            </w:rPr>
          </w:rPrChange>
        </w:rPr>
      </w:pPr>
    </w:p>
    <w:p w14:paraId="41C3913A" w14:textId="77777777" w:rsidR="008D779E" w:rsidRPr="00233163" w:rsidDel="000A3FFF" w:rsidRDefault="008D779E" w:rsidP="003339F9">
      <w:pPr>
        <w:pStyle w:val="BodyTextIndent2"/>
        <w:widowControl w:val="0"/>
        <w:ind w:left="851" w:hanging="851"/>
        <w:jc w:val="left"/>
        <w:rPr>
          <w:del w:id="6989" w:author="Alan Middlemiss" w:date="2022-05-23T11:11:00Z"/>
          <w:rFonts w:ascii="Arial" w:hAnsi="Arial" w:cs="Arial"/>
          <w:b/>
          <w:sz w:val="22"/>
          <w:szCs w:val="22"/>
          <w:rPrChange w:id="6990" w:author="Alan Middlemiss" w:date="2022-05-23T12:53:00Z">
            <w:rPr>
              <w:del w:id="6991" w:author="Alan Middlemiss" w:date="2022-05-23T11:11:00Z"/>
              <w:rFonts w:ascii="Arial" w:hAnsi="Arial" w:cs="Arial"/>
              <w:sz w:val="22"/>
              <w:szCs w:val="22"/>
            </w:rPr>
          </w:rPrChange>
        </w:rPr>
      </w:pPr>
      <w:del w:id="6992" w:author="Alan Middlemiss" w:date="2022-05-23T11:11:00Z">
        <w:r w:rsidRPr="00233163" w:rsidDel="000A3FFF">
          <w:rPr>
            <w:rFonts w:ascii="Arial" w:hAnsi="Arial" w:cs="Arial"/>
            <w:b/>
            <w:sz w:val="22"/>
            <w:szCs w:val="22"/>
            <w:rPrChange w:id="6993" w:author="Alan Middlemiss" w:date="2022-05-23T12:53:00Z">
              <w:rPr>
                <w:rFonts w:ascii="Arial" w:hAnsi="Arial" w:cs="Arial"/>
                <w:sz w:val="22"/>
                <w:szCs w:val="22"/>
              </w:rPr>
            </w:rPrChange>
          </w:rPr>
          <w:delText>13.1.3</w:delText>
        </w:r>
        <w:r w:rsidRPr="00233163" w:rsidDel="000A3FFF">
          <w:rPr>
            <w:rFonts w:ascii="Arial" w:hAnsi="Arial" w:cs="Arial"/>
            <w:b/>
            <w:sz w:val="22"/>
            <w:szCs w:val="22"/>
            <w:rPrChange w:id="6994" w:author="Alan Middlemiss" w:date="2022-05-23T12:53:00Z">
              <w:rPr>
                <w:rFonts w:ascii="Arial" w:hAnsi="Arial" w:cs="Arial"/>
                <w:sz w:val="22"/>
                <w:szCs w:val="22"/>
              </w:rPr>
            </w:rPrChange>
          </w:rPr>
          <w:tab/>
          <w:delText>Any hoarding or protective barrier required to be erected between the work site and the public place on adjoining land or place shall be maintained in an effective condition.</w:delText>
        </w:r>
      </w:del>
    </w:p>
    <w:p w14:paraId="06A747CC" w14:textId="77777777" w:rsidR="008D779E" w:rsidRPr="00233163" w:rsidDel="000A3FFF" w:rsidRDefault="008D779E" w:rsidP="003339F9">
      <w:pPr>
        <w:pStyle w:val="BodyTextIndent2"/>
        <w:widowControl w:val="0"/>
        <w:ind w:left="851" w:hanging="851"/>
        <w:jc w:val="left"/>
        <w:rPr>
          <w:del w:id="6995" w:author="Alan Middlemiss" w:date="2022-05-23T11:11:00Z"/>
          <w:rFonts w:ascii="Arial" w:hAnsi="Arial" w:cs="Arial"/>
          <w:b/>
          <w:sz w:val="22"/>
          <w:szCs w:val="22"/>
          <w:rPrChange w:id="6996" w:author="Alan Middlemiss" w:date="2022-05-23T12:53:00Z">
            <w:rPr>
              <w:del w:id="6997" w:author="Alan Middlemiss" w:date="2022-05-23T11:11:00Z"/>
              <w:rFonts w:ascii="Arial" w:hAnsi="Arial" w:cs="Arial"/>
              <w:sz w:val="22"/>
              <w:szCs w:val="22"/>
            </w:rPr>
          </w:rPrChange>
        </w:rPr>
      </w:pPr>
    </w:p>
    <w:p w14:paraId="5A7A1BE6" w14:textId="77777777" w:rsidR="008D779E" w:rsidRPr="00233163" w:rsidDel="000A3FFF" w:rsidRDefault="008D779E" w:rsidP="003339F9">
      <w:pPr>
        <w:pStyle w:val="BodyTextIndent2"/>
        <w:widowControl w:val="0"/>
        <w:ind w:left="851" w:hanging="851"/>
        <w:jc w:val="left"/>
        <w:rPr>
          <w:del w:id="6998" w:author="Alan Middlemiss" w:date="2022-05-23T11:11:00Z"/>
          <w:rFonts w:ascii="Arial" w:hAnsi="Arial" w:cs="Arial"/>
          <w:b/>
          <w:sz w:val="22"/>
          <w:szCs w:val="22"/>
          <w:rPrChange w:id="6999" w:author="Alan Middlemiss" w:date="2022-05-23T12:53:00Z">
            <w:rPr>
              <w:del w:id="7000" w:author="Alan Middlemiss" w:date="2022-05-23T11:11:00Z"/>
              <w:rFonts w:ascii="Arial" w:hAnsi="Arial" w:cs="Arial"/>
              <w:sz w:val="22"/>
              <w:szCs w:val="22"/>
            </w:rPr>
          </w:rPrChange>
        </w:rPr>
      </w:pPr>
      <w:del w:id="7001" w:author="Alan Middlemiss" w:date="2022-05-23T11:11:00Z">
        <w:r w:rsidRPr="00233163" w:rsidDel="000A3FFF">
          <w:rPr>
            <w:rFonts w:ascii="Arial" w:hAnsi="Arial" w:cs="Arial"/>
            <w:b/>
            <w:sz w:val="22"/>
            <w:szCs w:val="22"/>
            <w:rPrChange w:id="7002" w:author="Alan Middlemiss" w:date="2022-05-23T12:53:00Z">
              <w:rPr>
                <w:rFonts w:ascii="Arial" w:hAnsi="Arial" w:cs="Arial"/>
                <w:sz w:val="22"/>
                <w:szCs w:val="22"/>
              </w:rPr>
            </w:rPrChange>
          </w:rPr>
          <w:delText>13.1.4</w:delText>
        </w:r>
        <w:r w:rsidRPr="00233163" w:rsidDel="000A3FFF">
          <w:rPr>
            <w:rFonts w:ascii="Arial" w:hAnsi="Arial" w:cs="Arial"/>
            <w:b/>
            <w:sz w:val="22"/>
            <w:szCs w:val="22"/>
            <w:rPrChange w:id="7003" w:author="Alan Middlemiss" w:date="2022-05-23T12:53:00Z">
              <w:rPr>
                <w:rFonts w:ascii="Arial" w:hAnsi="Arial" w:cs="Arial"/>
                <w:sz w:val="22"/>
                <w:szCs w:val="22"/>
              </w:rPr>
            </w:rPrChange>
          </w:rPr>
          <w:tab/>
          <w:delText>The required toilet facilities shall be maintained on the land at the rate o</w:delText>
        </w:r>
        <w:r w:rsidR="000F60E0" w:rsidRPr="00233163" w:rsidDel="000A3FFF">
          <w:rPr>
            <w:rFonts w:ascii="Arial" w:hAnsi="Arial" w:cs="Arial"/>
            <w:b/>
            <w:sz w:val="22"/>
            <w:szCs w:val="22"/>
            <w:rPrChange w:id="7004" w:author="Alan Middlemiss" w:date="2022-05-23T12:53:00Z">
              <w:rPr>
                <w:rFonts w:ascii="Arial" w:hAnsi="Arial" w:cs="Arial"/>
                <w:sz w:val="22"/>
                <w:szCs w:val="22"/>
              </w:rPr>
            </w:rPrChange>
          </w:rPr>
          <w:delText>f 1 </w:delText>
        </w:r>
        <w:r w:rsidRPr="00233163" w:rsidDel="000A3FFF">
          <w:rPr>
            <w:rFonts w:ascii="Arial" w:hAnsi="Arial" w:cs="Arial"/>
            <w:b/>
            <w:sz w:val="22"/>
            <w:szCs w:val="22"/>
            <w:rPrChange w:id="7005" w:author="Alan Middlemiss" w:date="2022-05-23T12:53:00Z">
              <w:rPr>
                <w:rFonts w:ascii="Arial" w:hAnsi="Arial" w:cs="Arial"/>
                <w:sz w:val="22"/>
                <w:szCs w:val="22"/>
              </w:rPr>
            </w:rPrChange>
          </w:rPr>
          <w:delText>toilet for every 20 persons or part of 20 persons employed at the site.</w:delText>
        </w:r>
      </w:del>
    </w:p>
    <w:p w14:paraId="198D28A3" w14:textId="77777777" w:rsidR="008D779E" w:rsidRPr="00233163" w:rsidDel="000A3FFF" w:rsidRDefault="008D779E" w:rsidP="003339F9">
      <w:pPr>
        <w:pStyle w:val="BodyTextIndent2"/>
        <w:widowControl w:val="0"/>
        <w:ind w:left="851" w:hanging="851"/>
        <w:jc w:val="left"/>
        <w:rPr>
          <w:del w:id="7006" w:author="Alan Middlemiss" w:date="2022-05-23T11:11:00Z"/>
          <w:rFonts w:ascii="Arial" w:hAnsi="Arial" w:cs="Arial"/>
          <w:b/>
          <w:sz w:val="22"/>
          <w:szCs w:val="22"/>
          <w:rPrChange w:id="7007" w:author="Alan Middlemiss" w:date="2022-05-23T12:53:00Z">
            <w:rPr>
              <w:del w:id="7008" w:author="Alan Middlemiss" w:date="2022-05-23T11:11:00Z"/>
              <w:rFonts w:ascii="Arial" w:hAnsi="Arial" w:cs="Arial"/>
              <w:sz w:val="22"/>
              <w:szCs w:val="22"/>
            </w:rPr>
          </w:rPrChange>
        </w:rPr>
      </w:pPr>
    </w:p>
    <w:p w14:paraId="575CC623" w14:textId="77777777" w:rsidR="008D779E" w:rsidRPr="00233163" w:rsidDel="000A3FFF" w:rsidRDefault="008D779E" w:rsidP="003339F9">
      <w:pPr>
        <w:pStyle w:val="BodyTextIndent2"/>
        <w:widowControl w:val="0"/>
        <w:ind w:left="851" w:hanging="851"/>
        <w:jc w:val="left"/>
        <w:rPr>
          <w:del w:id="7009" w:author="Alan Middlemiss" w:date="2022-05-23T11:11:00Z"/>
          <w:rFonts w:ascii="Arial" w:hAnsi="Arial" w:cs="Arial"/>
          <w:b/>
          <w:sz w:val="22"/>
          <w:szCs w:val="22"/>
          <w:rPrChange w:id="7010" w:author="Alan Middlemiss" w:date="2022-05-23T12:53:00Z">
            <w:rPr>
              <w:del w:id="7011" w:author="Alan Middlemiss" w:date="2022-05-23T11:11:00Z"/>
              <w:rFonts w:ascii="Arial" w:hAnsi="Arial" w:cs="Arial"/>
              <w:sz w:val="22"/>
              <w:szCs w:val="22"/>
            </w:rPr>
          </w:rPrChange>
        </w:rPr>
      </w:pPr>
      <w:del w:id="7012" w:author="Alan Middlemiss" w:date="2022-05-23T11:11:00Z">
        <w:r w:rsidRPr="00233163" w:rsidDel="000A3FFF">
          <w:rPr>
            <w:rFonts w:ascii="Arial" w:hAnsi="Arial" w:cs="Arial"/>
            <w:b/>
            <w:sz w:val="22"/>
            <w:szCs w:val="22"/>
            <w:rPrChange w:id="7013" w:author="Alan Middlemiss" w:date="2022-05-23T12:53:00Z">
              <w:rPr>
                <w:rFonts w:ascii="Arial" w:hAnsi="Arial" w:cs="Arial"/>
                <w:sz w:val="22"/>
                <w:szCs w:val="22"/>
              </w:rPr>
            </w:rPrChange>
          </w:rPr>
          <w:delText>13.1.5</w:delText>
        </w:r>
        <w:r w:rsidRPr="00233163" w:rsidDel="000A3FFF">
          <w:rPr>
            <w:rFonts w:ascii="Arial" w:hAnsi="Arial" w:cs="Arial"/>
            <w:b/>
            <w:sz w:val="22"/>
            <w:szCs w:val="22"/>
            <w:rPrChange w:id="7014" w:author="Alan Middlemiss" w:date="2022-05-23T12:53:00Z">
              <w:rPr>
                <w:rFonts w:ascii="Arial" w:hAnsi="Arial" w:cs="Arial"/>
                <w:sz w:val="22"/>
                <w:szCs w:val="22"/>
              </w:rPr>
            </w:rPrChange>
          </w:rPr>
          <w:tab/>
          <w:delText>Soil erosion and sediment control measures shall be maintained in accordance with Council's Soil Erosion and Sediment Control Policy.</w:delText>
        </w:r>
      </w:del>
    </w:p>
    <w:p w14:paraId="1D2A0D26" w14:textId="77777777" w:rsidR="008D779E" w:rsidRPr="00233163" w:rsidDel="000A3FFF" w:rsidRDefault="008D779E" w:rsidP="003339F9">
      <w:pPr>
        <w:pStyle w:val="BodyTextIndent2"/>
        <w:widowControl w:val="0"/>
        <w:ind w:left="851" w:hanging="851"/>
        <w:jc w:val="left"/>
        <w:rPr>
          <w:del w:id="7015" w:author="Alan Middlemiss" w:date="2022-05-23T11:11:00Z"/>
          <w:rFonts w:ascii="Arial" w:hAnsi="Arial" w:cs="Arial"/>
          <w:b/>
          <w:sz w:val="22"/>
          <w:szCs w:val="22"/>
          <w:rPrChange w:id="7016" w:author="Alan Middlemiss" w:date="2022-05-23T12:53:00Z">
            <w:rPr>
              <w:del w:id="7017" w:author="Alan Middlemiss" w:date="2022-05-23T11:11:00Z"/>
              <w:rFonts w:ascii="Arial" w:hAnsi="Arial" w:cs="Arial"/>
              <w:sz w:val="22"/>
              <w:szCs w:val="22"/>
            </w:rPr>
          </w:rPrChange>
        </w:rPr>
      </w:pPr>
    </w:p>
    <w:p w14:paraId="71473BE0" w14:textId="77777777" w:rsidR="008D779E" w:rsidRPr="00233163" w:rsidDel="000A3FFF" w:rsidRDefault="008D779E" w:rsidP="003339F9">
      <w:pPr>
        <w:pStyle w:val="BodyTextIndent2"/>
        <w:widowControl w:val="0"/>
        <w:ind w:left="851" w:hanging="851"/>
        <w:jc w:val="left"/>
        <w:rPr>
          <w:del w:id="7018" w:author="Alan Middlemiss" w:date="2022-05-23T11:11:00Z"/>
          <w:rFonts w:ascii="Arial" w:hAnsi="Arial" w:cs="Arial"/>
          <w:b/>
          <w:sz w:val="22"/>
          <w:szCs w:val="22"/>
          <w:rPrChange w:id="7019" w:author="Alan Middlemiss" w:date="2022-05-23T12:53:00Z">
            <w:rPr>
              <w:del w:id="7020" w:author="Alan Middlemiss" w:date="2022-05-23T11:11:00Z"/>
              <w:rFonts w:ascii="Arial" w:hAnsi="Arial" w:cs="Arial"/>
              <w:sz w:val="22"/>
              <w:szCs w:val="22"/>
            </w:rPr>
          </w:rPrChange>
        </w:rPr>
      </w:pPr>
      <w:del w:id="7021" w:author="Alan Middlemiss" w:date="2022-05-23T11:11:00Z">
        <w:r w:rsidRPr="00233163" w:rsidDel="000A3FFF">
          <w:rPr>
            <w:rFonts w:ascii="Arial" w:hAnsi="Arial" w:cs="Arial"/>
            <w:b/>
            <w:sz w:val="22"/>
            <w:szCs w:val="22"/>
            <w:rPrChange w:id="7022" w:author="Alan Middlemiss" w:date="2022-05-23T12:53:00Z">
              <w:rPr>
                <w:rFonts w:ascii="Arial" w:hAnsi="Arial" w:cs="Arial"/>
                <w:sz w:val="22"/>
                <w:szCs w:val="22"/>
              </w:rPr>
            </w:rPrChange>
          </w:rPr>
          <w:delText>13.1.6</w:delText>
        </w:r>
        <w:r w:rsidRPr="00233163" w:rsidDel="000A3FFF">
          <w:rPr>
            <w:rFonts w:ascii="Arial" w:hAnsi="Arial" w:cs="Arial"/>
            <w:b/>
            <w:sz w:val="22"/>
            <w:szCs w:val="22"/>
            <w:rPrChange w:id="7023" w:author="Alan Middlemiss" w:date="2022-05-23T12:53:00Z">
              <w:rPr>
                <w:rFonts w:ascii="Arial" w:hAnsi="Arial" w:cs="Arial"/>
                <w:sz w:val="22"/>
                <w:szCs w:val="22"/>
              </w:rPr>
            </w:rPrChange>
          </w:rPr>
          <w:tab/>
          <w:delText>Any excavation and/or backfilling associated with the demolition works shall be executed safely and in accordance with appropriate professional standards, with any excavation properly guarded and protected to prevent them from being dangerous to life or property.</w:delText>
        </w:r>
      </w:del>
    </w:p>
    <w:p w14:paraId="54D0EEBE" w14:textId="77777777" w:rsidR="008D779E" w:rsidRPr="00233163" w:rsidDel="000A3FFF" w:rsidRDefault="008D779E" w:rsidP="003339F9">
      <w:pPr>
        <w:pStyle w:val="BodyTextIndent2"/>
        <w:widowControl w:val="0"/>
        <w:ind w:left="851" w:hanging="851"/>
        <w:jc w:val="left"/>
        <w:rPr>
          <w:del w:id="7024" w:author="Alan Middlemiss" w:date="2022-05-23T11:11:00Z"/>
          <w:rFonts w:ascii="Arial" w:hAnsi="Arial" w:cs="Arial"/>
          <w:b/>
          <w:sz w:val="22"/>
          <w:szCs w:val="22"/>
          <w:rPrChange w:id="7025" w:author="Alan Middlemiss" w:date="2022-05-23T12:53:00Z">
            <w:rPr>
              <w:del w:id="7026" w:author="Alan Middlemiss" w:date="2022-05-23T11:11:00Z"/>
              <w:rFonts w:ascii="Arial" w:hAnsi="Arial" w:cs="Arial"/>
              <w:sz w:val="22"/>
              <w:szCs w:val="22"/>
            </w:rPr>
          </w:rPrChange>
        </w:rPr>
      </w:pPr>
    </w:p>
    <w:p w14:paraId="6E63DE4A" w14:textId="77777777" w:rsidR="008D779E" w:rsidRPr="00233163" w:rsidDel="000A3FFF" w:rsidRDefault="008D779E" w:rsidP="003339F9">
      <w:pPr>
        <w:pStyle w:val="BodyTextIndent2"/>
        <w:widowControl w:val="0"/>
        <w:ind w:left="851" w:hanging="851"/>
        <w:jc w:val="left"/>
        <w:rPr>
          <w:del w:id="7027" w:author="Alan Middlemiss" w:date="2022-05-23T11:11:00Z"/>
          <w:rFonts w:ascii="Arial" w:hAnsi="Arial" w:cs="Arial"/>
          <w:b/>
          <w:sz w:val="22"/>
          <w:szCs w:val="22"/>
          <w:rPrChange w:id="7028" w:author="Alan Middlemiss" w:date="2022-05-23T12:53:00Z">
            <w:rPr>
              <w:del w:id="7029" w:author="Alan Middlemiss" w:date="2022-05-23T11:11:00Z"/>
              <w:rFonts w:ascii="Arial" w:hAnsi="Arial" w:cs="Arial"/>
              <w:sz w:val="22"/>
              <w:szCs w:val="22"/>
            </w:rPr>
          </w:rPrChange>
        </w:rPr>
      </w:pPr>
      <w:del w:id="7030" w:author="Alan Middlemiss" w:date="2022-05-23T11:11:00Z">
        <w:r w:rsidRPr="00233163" w:rsidDel="000A3FFF">
          <w:rPr>
            <w:rFonts w:ascii="Arial" w:hAnsi="Arial" w:cs="Arial"/>
            <w:b/>
            <w:sz w:val="22"/>
            <w:szCs w:val="22"/>
            <w:rPrChange w:id="7031" w:author="Alan Middlemiss" w:date="2022-05-23T12:53:00Z">
              <w:rPr>
                <w:rFonts w:ascii="Arial" w:hAnsi="Arial" w:cs="Arial"/>
                <w:sz w:val="22"/>
                <w:szCs w:val="22"/>
              </w:rPr>
            </w:rPrChange>
          </w:rPr>
          <w:delText>13.1.7</w:delText>
        </w:r>
        <w:r w:rsidRPr="00233163" w:rsidDel="000A3FFF">
          <w:rPr>
            <w:rFonts w:ascii="Arial" w:hAnsi="Arial" w:cs="Arial"/>
            <w:b/>
            <w:sz w:val="22"/>
            <w:szCs w:val="22"/>
            <w:rPrChange w:id="7032" w:author="Alan Middlemiss" w:date="2022-05-23T12:53:00Z">
              <w:rPr>
                <w:rFonts w:ascii="Arial" w:hAnsi="Arial" w:cs="Arial"/>
                <w:sz w:val="22"/>
                <w:szCs w:val="22"/>
              </w:rPr>
            </w:rPrChange>
          </w:rPr>
          <w:tab/>
          <w:delText>All demolition work and handling of materials shall be in accordance with Australian Standard 2601-</w:delText>
        </w:r>
        <w:r w:rsidR="005D4875" w:rsidRPr="00233163" w:rsidDel="000A3FFF">
          <w:rPr>
            <w:rFonts w:ascii="Arial" w:hAnsi="Arial" w:cs="Arial"/>
            <w:b/>
            <w:sz w:val="22"/>
            <w:szCs w:val="22"/>
            <w:rPrChange w:id="7033" w:author="Alan Middlemiss" w:date="2022-05-23T12:53:00Z">
              <w:rPr>
                <w:rFonts w:ascii="Arial" w:hAnsi="Arial" w:cs="Arial"/>
                <w:sz w:val="22"/>
                <w:szCs w:val="22"/>
              </w:rPr>
            </w:rPrChange>
          </w:rPr>
          <w:delText>2001</w:delText>
        </w:r>
        <w:r w:rsidRPr="00233163" w:rsidDel="000A3FFF">
          <w:rPr>
            <w:rFonts w:ascii="Arial" w:hAnsi="Arial" w:cs="Arial"/>
            <w:b/>
            <w:sz w:val="22"/>
            <w:szCs w:val="22"/>
            <w:rPrChange w:id="7034" w:author="Alan Middlemiss" w:date="2022-05-23T12:53:00Z">
              <w:rPr>
                <w:rFonts w:ascii="Arial" w:hAnsi="Arial" w:cs="Arial"/>
                <w:sz w:val="22"/>
                <w:szCs w:val="22"/>
              </w:rPr>
            </w:rPrChange>
          </w:rPr>
          <w:delText xml:space="preserve"> (Demolition of Structures) and all applicable </w:delText>
        </w:r>
        <w:r w:rsidR="00843985" w:rsidRPr="00233163" w:rsidDel="000A3FFF">
          <w:rPr>
            <w:rFonts w:ascii="Arial" w:hAnsi="Arial" w:cs="Arial"/>
            <w:b/>
            <w:sz w:val="22"/>
            <w:szCs w:val="22"/>
            <w:rPrChange w:id="7035" w:author="Alan Middlemiss" w:date="2022-05-23T12:53:00Z">
              <w:rPr>
                <w:rFonts w:ascii="Arial" w:hAnsi="Arial" w:cs="Arial"/>
                <w:sz w:val="22"/>
                <w:szCs w:val="22"/>
              </w:rPr>
            </w:rPrChange>
          </w:rPr>
          <w:delText xml:space="preserve">SafeWork </w:delText>
        </w:r>
        <w:r w:rsidRPr="00233163" w:rsidDel="000A3FFF">
          <w:rPr>
            <w:rFonts w:ascii="Arial" w:hAnsi="Arial" w:cs="Arial"/>
            <w:b/>
            <w:sz w:val="22"/>
            <w:szCs w:val="22"/>
            <w:rPrChange w:id="7036" w:author="Alan Middlemiss" w:date="2022-05-23T12:53:00Z">
              <w:rPr>
                <w:rFonts w:ascii="Arial" w:hAnsi="Arial" w:cs="Arial"/>
                <w:sz w:val="22"/>
                <w:szCs w:val="22"/>
              </w:rPr>
            </w:rPrChange>
          </w:rPr>
          <w:delText xml:space="preserve">NSW </w:delText>
        </w:r>
        <w:r w:rsidR="009E48DE" w:rsidRPr="00233163" w:rsidDel="000A3FFF">
          <w:rPr>
            <w:rFonts w:ascii="Arial" w:hAnsi="Arial" w:cs="Arial"/>
            <w:b/>
            <w:sz w:val="22"/>
            <w:szCs w:val="22"/>
            <w:rPrChange w:id="7037" w:author="Alan Middlemiss" w:date="2022-05-23T12:53:00Z">
              <w:rPr>
                <w:rFonts w:ascii="Arial" w:hAnsi="Arial" w:cs="Arial"/>
                <w:sz w:val="22"/>
                <w:szCs w:val="22"/>
              </w:rPr>
            </w:rPrChange>
          </w:rPr>
          <w:delText>requirements including the Code of Practice for the Safe Removal of Asbestos” – National Occupational Health and Safety Commission:200</w:delText>
        </w:r>
        <w:r w:rsidR="00843985" w:rsidRPr="00233163" w:rsidDel="000A3FFF">
          <w:rPr>
            <w:rFonts w:ascii="Arial" w:hAnsi="Arial" w:cs="Arial"/>
            <w:b/>
            <w:sz w:val="22"/>
            <w:szCs w:val="22"/>
            <w:rPrChange w:id="7038" w:author="Alan Middlemiss" w:date="2022-05-23T12:53:00Z">
              <w:rPr>
                <w:rFonts w:ascii="Arial" w:hAnsi="Arial" w:cs="Arial"/>
                <w:sz w:val="22"/>
                <w:szCs w:val="22"/>
              </w:rPr>
            </w:rPrChange>
          </w:rPr>
          <w:delText>5</w:delText>
        </w:r>
        <w:r w:rsidR="009E48DE" w:rsidRPr="00233163" w:rsidDel="000A3FFF">
          <w:rPr>
            <w:rFonts w:ascii="Arial" w:hAnsi="Arial" w:cs="Arial"/>
            <w:b/>
            <w:sz w:val="22"/>
            <w:szCs w:val="22"/>
            <w:rPrChange w:id="7039" w:author="Alan Middlemiss" w:date="2022-05-23T12:53:00Z">
              <w:rPr>
                <w:rFonts w:ascii="Arial" w:hAnsi="Arial" w:cs="Arial"/>
                <w:sz w:val="22"/>
                <w:szCs w:val="22"/>
              </w:rPr>
            </w:rPrChange>
          </w:rPr>
          <w:delText xml:space="preserve"> (if applicable)</w:delText>
        </w:r>
      </w:del>
    </w:p>
    <w:p w14:paraId="0853B2F9" w14:textId="77777777" w:rsidR="008D779E" w:rsidRPr="00233163" w:rsidDel="000A3FFF" w:rsidRDefault="008D779E" w:rsidP="003339F9">
      <w:pPr>
        <w:pStyle w:val="BodyTextIndent2"/>
        <w:widowControl w:val="0"/>
        <w:ind w:left="851" w:hanging="851"/>
        <w:jc w:val="left"/>
        <w:rPr>
          <w:del w:id="7040" w:author="Alan Middlemiss" w:date="2022-05-23T11:11:00Z"/>
          <w:rFonts w:ascii="Arial" w:hAnsi="Arial" w:cs="Arial"/>
          <w:b/>
          <w:sz w:val="22"/>
          <w:szCs w:val="22"/>
          <w:rPrChange w:id="7041" w:author="Alan Middlemiss" w:date="2022-05-23T12:53:00Z">
            <w:rPr>
              <w:del w:id="7042" w:author="Alan Middlemiss" w:date="2022-05-23T11:11:00Z"/>
              <w:rFonts w:ascii="Arial" w:hAnsi="Arial" w:cs="Arial"/>
              <w:sz w:val="22"/>
              <w:szCs w:val="22"/>
            </w:rPr>
          </w:rPrChange>
        </w:rPr>
      </w:pPr>
    </w:p>
    <w:p w14:paraId="0E05B820" w14:textId="77777777" w:rsidR="008D779E" w:rsidRPr="00233163" w:rsidDel="000A3FFF" w:rsidRDefault="008D779E" w:rsidP="003339F9">
      <w:pPr>
        <w:pStyle w:val="BodyTextIndent2"/>
        <w:widowControl w:val="0"/>
        <w:ind w:left="851" w:hanging="851"/>
        <w:jc w:val="left"/>
        <w:rPr>
          <w:del w:id="7043" w:author="Alan Middlemiss" w:date="2022-05-23T11:11:00Z"/>
          <w:rFonts w:ascii="Arial" w:hAnsi="Arial" w:cs="Arial"/>
          <w:b/>
          <w:sz w:val="22"/>
          <w:szCs w:val="22"/>
          <w:rPrChange w:id="7044" w:author="Alan Middlemiss" w:date="2022-05-23T12:53:00Z">
            <w:rPr>
              <w:del w:id="7045" w:author="Alan Middlemiss" w:date="2022-05-23T11:11:00Z"/>
              <w:rFonts w:ascii="Arial" w:hAnsi="Arial" w:cs="Arial"/>
              <w:sz w:val="22"/>
              <w:szCs w:val="22"/>
            </w:rPr>
          </w:rPrChange>
        </w:rPr>
      </w:pPr>
      <w:del w:id="7046" w:author="Alan Middlemiss" w:date="2022-05-23T11:11:00Z">
        <w:r w:rsidRPr="00233163" w:rsidDel="000A3FFF">
          <w:rPr>
            <w:rFonts w:ascii="Arial" w:hAnsi="Arial" w:cs="Arial"/>
            <w:b/>
            <w:sz w:val="22"/>
            <w:szCs w:val="22"/>
            <w:rPrChange w:id="7047" w:author="Alan Middlemiss" w:date="2022-05-23T12:53:00Z">
              <w:rPr>
                <w:rFonts w:ascii="Arial" w:hAnsi="Arial" w:cs="Arial"/>
                <w:sz w:val="22"/>
                <w:szCs w:val="22"/>
              </w:rPr>
            </w:rPrChange>
          </w:rPr>
          <w:delText>13.1.8</w:delText>
        </w:r>
        <w:r w:rsidRPr="00233163" w:rsidDel="000A3FFF">
          <w:rPr>
            <w:rFonts w:ascii="Arial" w:hAnsi="Arial" w:cs="Arial"/>
            <w:b/>
            <w:sz w:val="22"/>
            <w:szCs w:val="22"/>
            <w:rPrChange w:id="7048" w:author="Alan Middlemiss" w:date="2022-05-23T12:53:00Z">
              <w:rPr>
                <w:rFonts w:ascii="Arial" w:hAnsi="Arial" w:cs="Arial"/>
                <w:sz w:val="22"/>
                <w:szCs w:val="22"/>
              </w:rPr>
            </w:rPrChange>
          </w:rPr>
          <w:tab/>
          <w:delText xml:space="preserve">The remaining portions of each structure being demolished shall be maintained in a stable and safe condition at all </w:delText>
        </w:r>
        <w:r w:rsidR="000F60E0" w:rsidRPr="00233163" w:rsidDel="000A3FFF">
          <w:rPr>
            <w:rFonts w:ascii="Arial" w:hAnsi="Arial" w:cs="Arial"/>
            <w:b/>
            <w:sz w:val="22"/>
            <w:szCs w:val="22"/>
            <w:rPrChange w:id="7049" w:author="Alan Middlemiss" w:date="2022-05-23T12:53:00Z">
              <w:rPr>
                <w:rFonts w:ascii="Arial" w:hAnsi="Arial" w:cs="Arial"/>
                <w:sz w:val="22"/>
                <w:szCs w:val="22"/>
              </w:rPr>
            </w:rPrChange>
          </w:rPr>
          <w:delText xml:space="preserve">stages of the demolition work. </w:delText>
        </w:r>
        <w:r w:rsidRPr="00233163" w:rsidDel="000A3FFF">
          <w:rPr>
            <w:rFonts w:ascii="Arial" w:hAnsi="Arial" w:cs="Arial"/>
            <w:b/>
            <w:sz w:val="22"/>
            <w:szCs w:val="22"/>
            <w:rPrChange w:id="7050" w:author="Alan Middlemiss" w:date="2022-05-23T12:53:00Z">
              <w:rPr>
                <w:rFonts w:ascii="Arial" w:hAnsi="Arial" w:cs="Arial"/>
                <w:sz w:val="22"/>
                <w:szCs w:val="22"/>
              </w:rPr>
            </w:rPrChange>
          </w:rPr>
          <w:delText>Temporary bracing, shoring, bracing or guys, or any combination of these, shall be provided for stability, where necessary.</w:delText>
        </w:r>
      </w:del>
    </w:p>
    <w:p w14:paraId="0C7569E9" w14:textId="77777777" w:rsidR="008D779E" w:rsidRPr="00233163" w:rsidDel="000A3FFF" w:rsidRDefault="008D779E" w:rsidP="003339F9">
      <w:pPr>
        <w:pStyle w:val="BodyTextIndent2"/>
        <w:widowControl w:val="0"/>
        <w:ind w:left="851" w:hanging="851"/>
        <w:jc w:val="left"/>
        <w:rPr>
          <w:del w:id="7051" w:author="Alan Middlemiss" w:date="2022-05-23T11:11:00Z"/>
          <w:rFonts w:ascii="Arial" w:hAnsi="Arial" w:cs="Arial"/>
          <w:b/>
          <w:sz w:val="22"/>
          <w:szCs w:val="22"/>
          <w:rPrChange w:id="7052" w:author="Alan Middlemiss" w:date="2022-05-23T12:53:00Z">
            <w:rPr>
              <w:del w:id="7053" w:author="Alan Middlemiss" w:date="2022-05-23T11:11:00Z"/>
              <w:rFonts w:ascii="Arial" w:hAnsi="Arial" w:cs="Arial"/>
              <w:sz w:val="22"/>
              <w:szCs w:val="22"/>
            </w:rPr>
          </w:rPrChange>
        </w:rPr>
      </w:pPr>
    </w:p>
    <w:p w14:paraId="0F6CD1A9" w14:textId="77777777" w:rsidR="008D779E" w:rsidRPr="00233163" w:rsidDel="000A3FFF" w:rsidRDefault="008D779E" w:rsidP="003339F9">
      <w:pPr>
        <w:pStyle w:val="BodyTextIndent2"/>
        <w:widowControl w:val="0"/>
        <w:ind w:left="851" w:hanging="851"/>
        <w:jc w:val="left"/>
        <w:rPr>
          <w:del w:id="7054" w:author="Alan Middlemiss" w:date="2022-05-23T11:11:00Z"/>
          <w:rFonts w:ascii="Arial" w:hAnsi="Arial" w:cs="Arial"/>
          <w:b/>
          <w:sz w:val="22"/>
          <w:szCs w:val="22"/>
          <w:rPrChange w:id="7055" w:author="Alan Middlemiss" w:date="2022-05-23T12:53:00Z">
            <w:rPr>
              <w:del w:id="7056" w:author="Alan Middlemiss" w:date="2022-05-23T11:11:00Z"/>
              <w:rFonts w:ascii="Arial" w:hAnsi="Arial" w:cs="Arial"/>
              <w:sz w:val="22"/>
              <w:szCs w:val="22"/>
            </w:rPr>
          </w:rPrChange>
        </w:rPr>
      </w:pPr>
      <w:del w:id="7057" w:author="Alan Middlemiss" w:date="2022-05-23T11:11:00Z">
        <w:r w:rsidRPr="00233163" w:rsidDel="000A3FFF">
          <w:rPr>
            <w:rFonts w:ascii="Arial" w:hAnsi="Arial" w:cs="Arial"/>
            <w:b/>
            <w:sz w:val="22"/>
            <w:szCs w:val="22"/>
            <w:rPrChange w:id="7058" w:author="Alan Middlemiss" w:date="2022-05-23T12:53:00Z">
              <w:rPr>
                <w:rFonts w:ascii="Arial" w:hAnsi="Arial" w:cs="Arial"/>
                <w:sz w:val="22"/>
                <w:szCs w:val="22"/>
              </w:rPr>
            </w:rPrChange>
          </w:rPr>
          <w:delText>13.1.9</w:delText>
        </w:r>
        <w:r w:rsidRPr="00233163" w:rsidDel="000A3FFF">
          <w:rPr>
            <w:rFonts w:ascii="Arial" w:hAnsi="Arial" w:cs="Arial"/>
            <w:b/>
            <w:sz w:val="22"/>
            <w:szCs w:val="22"/>
            <w:rPrChange w:id="7059" w:author="Alan Middlemiss" w:date="2022-05-23T12:53:00Z">
              <w:rPr>
                <w:rFonts w:ascii="Arial" w:hAnsi="Arial" w:cs="Arial"/>
                <w:sz w:val="22"/>
                <w:szCs w:val="22"/>
              </w:rPr>
            </w:rPrChange>
          </w:rPr>
          <w:tab/>
          <w:delText>All plant and equipment used on the land shall be o</w:delText>
        </w:r>
        <w:r w:rsidR="000F60E0" w:rsidRPr="00233163" w:rsidDel="000A3FFF">
          <w:rPr>
            <w:rFonts w:ascii="Arial" w:hAnsi="Arial" w:cs="Arial"/>
            <w:b/>
            <w:sz w:val="22"/>
            <w:szCs w:val="22"/>
            <w:rPrChange w:id="7060" w:author="Alan Middlemiss" w:date="2022-05-23T12:53:00Z">
              <w:rPr>
                <w:rFonts w:ascii="Arial" w:hAnsi="Arial" w:cs="Arial"/>
                <w:sz w:val="22"/>
                <w:szCs w:val="22"/>
              </w:rPr>
            </w:rPrChange>
          </w:rPr>
          <w:delText xml:space="preserve">perated by a competent person. </w:delText>
        </w:r>
        <w:r w:rsidRPr="00233163" w:rsidDel="000A3FFF">
          <w:rPr>
            <w:rFonts w:ascii="Arial" w:hAnsi="Arial" w:cs="Arial"/>
            <w:b/>
            <w:sz w:val="22"/>
            <w:szCs w:val="22"/>
            <w:rPrChange w:id="7061" w:author="Alan Middlemiss" w:date="2022-05-23T12:53:00Z">
              <w:rPr>
                <w:rFonts w:ascii="Arial" w:hAnsi="Arial" w:cs="Arial"/>
                <w:sz w:val="22"/>
                <w:szCs w:val="22"/>
              </w:rPr>
            </w:rPrChange>
          </w:rPr>
          <w:delText>Cranes used for hoisting and lowering of materials shall comply with AS 1418.1 and AS 1418.5 and be fitted with a load indicator and hoist limited device.</w:delText>
        </w:r>
      </w:del>
    </w:p>
    <w:p w14:paraId="5CB3F4D8" w14:textId="77777777" w:rsidR="008D779E" w:rsidRPr="00233163" w:rsidDel="000A3FFF" w:rsidRDefault="008D779E" w:rsidP="003339F9">
      <w:pPr>
        <w:pStyle w:val="BodyTextIndent2"/>
        <w:widowControl w:val="0"/>
        <w:ind w:left="851" w:hanging="851"/>
        <w:jc w:val="left"/>
        <w:rPr>
          <w:del w:id="7062" w:author="Alan Middlemiss" w:date="2022-05-23T11:11:00Z"/>
          <w:rFonts w:ascii="Arial" w:hAnsi="Arial" w:cs="Arial"/>
          <w:b/>
          <w:sz w:val="22"/>
          <w:szCs w:val="22"/>
          <w:rPrChange w:id="7063" w:author="Alan Middlemiss" w:date="2022-05-23T12:53:00Z">
            <w:rPr>
              <w:del w:id="7064" w:author="Alan Middlemiss" w:date="2022-05-23T11:11:00Z"/>
              <w:rFonts w:ascii="Arial" w:hAnsi="Arial" w:cs="Arial"/>
              <w:sz w:val="22"/>
              <w:szCs w:val="22"/>
            </w:rPr>
          </w:rPrChange>
        </w:rPr>
      </w:pPr>
    </w:p>
    <w:p w14:paraId="7EC4E200" w14:textId="77777777" w:rsidR="008D779E" w:rsidRPr="00233163" w:rsidDel="000A3FFF" w:rsidRDefault="00737B9B" w:rsidP="003339F9">
      <w:pPr>
        <w:pStyle w:val="BodyTextIndent2"/>
        <w:widowControl w:val="0"/>
        <w:ind w:left="851" w:hanging="851"/>
        <w:jc w:val="left"/>
        <w:rPr>
          <w:del w:id="7065" w:author="Alan Middlemiss" w:date="2022-05-23T11:11:00Z"/>
          <w:rFonts w:ascii="Arial" w:hAnsi="Arial" w:cs="Arial"/>
          <w:b/>
          <w:sz w:val="22"/>
          <w:szCs w:val="22"/>
          <w:rPrChange w:id="7066" w:author="Alan Middlemiss" w:date="2022-05-23T12:53:00Z">
            <w:rPr>
              <w:del w:id="7067" w:author="Alan Middlemiss" w:date="2022-05-23T11:11:00Z"/>
              <w:rFonts w:ascii="Arial" w:hAnsi="Arial" w:cs="Arial"/>
              <w:sz w:val="22"/>
              <w:szCs w:val="22"/>
            </w:rPr>
          </w:rPrChange>
        </w:rPr>
      </w:pPr>
      <w:del w:id="7068" w:author="Alan Middlemiss" w:date="2022-05-23T11:11:00Z">
        <w:r w:rsidRPr="00233163" w:rsidDel="000A3FFF">
          <w:rPr>
            <w:rFonts w:ascii="Arial" w:hAnsi="Arial" w:cs="Arial"/>
            <w:b/>
            <w:sz w:val="22"/>
            <w:szCs w:val="22"/>
            <w:rPrChange w:id="7069" w:author="Alan Middlemiss" w:date="2022-05-23T12:53:00Z">
              <w:rPr>
                <w:rFonts w:ascii="Arial" w:hAnsi="Arial" w:cs="Arial"/>
                <w:sz w:val="22"/>
                <w:szCs w:val="22"/>
              </w:rPr>
            </w:rPrChange>
          </w:rPr>
          <w:delText>13.1.10</w:delText>
        </w:r>
        <w:r w:rsidRPr="00233163" w:rsidDel="000A3FFF">
          <w:rPr>
            <w:rFonts w:ascii="Arial" w:hAnsi="Arial" w:cs="Arial"/>
            <w:b/>
            <w:sz w:val="22"/>
            <w:szCs w:val="22"/>
            <w:rPrChange w:id="7070" w:author="Alan Middlemiss" w:date="2022-05-23T12:53:00Z">
              <w:rPr>
                <w:rFonts w:ascii="Arial" w:hAnsi="Arial" w:cs="Arial"/>
                <w:sz w:val="22"/>
                <w:szCs w:val="22"/>
              </w:rPr>
            </w:rPrChange>
          </w:rPr>
          <w:tab/>
        </w:r>
        <w:r w:rsidR="008D779E" w:rsidRPr="00233163" w:rsidDel="000A3FFF">
          <w:rPr>
            <w:rFonts w:ascii="Arial" w:hAnsi="Arial" w:cs="Arial"/>
            <w:b/>
            <w:sz w:val="22"/>
            <w:szCs w:val="22"/>
            <w:rPrChange w:id="7071" w:author="Alan Middlemiss" w:date="2022-05-23T12:53:00Z">
              <w:rPr>
                <w:rFonts w:ascii="Arial" w:hAnsi="Arial" w:cs="Arial"/>
                <w:sz w:val="22"/>
                <w:szCs w:val="22"/>
              </w:rPr>
            </w:rPrChange>
          </w:rPr>
          <w:delText>At least one access and egress route shall be made available connecting any undemolished floor to an open space well clear of t</w:delText>
        </w:r>
        <w:r w:rsidR="000F60E0" w:rsidRPr="00233163" w:rsidDel="000A3FFF">
          <w:rPr>
            <w:rFonts w:ascii="Arial" w:hAnsi="Arial" w:cs="Arial"/>
            <w:b/>
            <w:sz w:val="22"/>
            <w:szCs w:val="22"/>
            <w:rPrChange w:id="7072" w:author="Alan Middlemiss" w:date="2022-05-23T12:53:00Z">
              <w:rPr>
                <w:rFonts w:ascii="Arial" w:hAnsi="Arial" w:cs="Arial"/>
                <w:sz w:val="22"/>
                <w:szCs w:val="22"/>
              </w:rPr>
            </w:rPrChange>
          </w:rPr>
          <w:delText xml:space="preserve">he structure being demolished. </w:delText>
        </w:r>
        <w:r w:rsidR="008D779E" w:rsidRPr="00233163" w:rsidDel="000A3FFF">
          <w:rPr>
            <w:rFonts w:ascii="Arial" w:hAnsi="Arial" w:cs="Arial"/>
            <w:b/>
            <w:sz w:val="22"/>
            <w:szCs w:val="22"/>
            <w:rPrChange w:id="7073" w:author="Alan Middlemiss" w:date="2022-05-23T12:53:00Z">
              <w:rPr>
                <w:rFonts w:ascii="Arial" w:hAnsi="Arial" w:cs="Arial"/>
                <w:sz w:val="22"/>
                <w:szCs w:val="22"/>
              </w:rPr>
            </w:rPrChange>
          </w:rPr>
          <w:delText>The egress route shall be clearly identified as an emergency exit and maintained clear of obstructions at all times.</w:delText>
        </w:r>
      </w:del>
    </w:p>
    <w:p w14:paraId="621F0A8A" w14:textId="77777777" w:rsidR="008D779E" w:rsidRPr="00233163" w:rsidDel="000A3FFF" w:rsidRDefault="008D779E" w:rsidP="003339F9">
      <w:pPr>
        <w:pStyle w:val="BodyTextIndent2"/>
        <w:widowControl w:val="0"/>
        <w:ind w:left="851" w:hanging="851"/>
        <w:jc w:val="left"/>
        <w:rPr>
          <w:del w:id="7074" w:author="Alan Middlemiss" w:date="2022-05-23T11:11:00Z"/>
          <w:rFonts w:ascii="Arial" w:hAnsi="Arial" w:cs="Arial"/>
          <w:b/>
          <w:sz w:val="22"/>
          <w:szCs w:val="22"/>
          <w:rPrChange w:id="7075" w:author="Alan Middlemiss" w:date="2022-05-23T12:53:00Z">
            <w:rPr>
              <w:del w:id="7076" w:author="Alan Middlemiss" w:date="2022-05-23T11:11:00Z"/>
              <w:rFonts w:ascii="Arial" w:hAnsi="Arial" w:cs="Arial"/>
              <w:sz w:val="22"/>
              <w:szCs w:val="22"/>
            </w:rPr>
          </w:rPrChange>
        </w:rPr>
      </w:pPr>
    </w:p>
    <w:p w14:paraId="5BE449BD" w14:textId="77777777" w:rsidR="008D779E" w:rsidRPr="00233163" w:rsidDel="000A3FFF" w:rsidRDefault="00737B9B" w:rsidP="003339F9">
      <w:pPr>
        <w:pStyle w:val="BodyTextIndent2"/>
        <w:widowControl w:val="0"/>
        <w:ind w:left="851" w:hanging="851"/>
        <w:jc w:val="left"/>
        <w:rPr>
          <w:del w:id="7077" w:author="Alan Middlemiss" w:date="2022-05-23T11:11:00Z"/>
          <w:rFonts w:ascii="Arial" w:hAnsi="Arial" w:cs="Arial"/>
          <w:b/>
          <w:sz w:val="22"/>
          <w:szCs w:val="22"/>
          <w:rPrChange w:id="7078" w:author="Alan Middlemiss" w:date="2022-05-23T12:53:00Z">
            <w:rPr>
              <w:del w:id="7079" w:author="Alan Middlemiss" w:date="2022-05-23T11:11:00Z"/>
              <w:rFonts w:ascii="Arial" w:hAnsi="Arial" w:cs="Arial"/>
              <w:sz w:val="22"/>
              <w:szCs w:val="22"/>
            </w:rPr>
          </w:rPrChange>
        </w:rPr>
      </w:pPr>
      <w:del w:id="7080" w:author="Alan Middlemiss" w:date="2022-05-23T11:11:00Z">
        <w:r w:rsidRPr="00233163" w:rsidDel="000A3FFF">
          <w:rPr>
            <w:rFonts w:ascii="Arial" w:hAnsi="Arial" w:cs="Arial"/>
            <w:b/>
            <w:sz w:val="22"/>
            <w:szCs w:val="22"/>
            <w:rPrChange w:id="7081" w:author="Alan Middlemiss" w:date="2022-05-23T12:53:00Z">
              <w:rPr>
                <w:rFonts w:ascii="Arial" w:hAnsi="Arial" w:cs="Arial"/>
                <w:sz w:val="22"/>
                <w:szCs w:val="22"/>
              </w:rPr>
            </w:rPrChange>
          </w:rPr>
          <w:delText>13.1.11</w:delText>
        </w:r>
        <w:r w:rsidRPr="00233163" w:rsidDel="000A3FFF">
          <w:rPr>
            <w:rFonts w:ascii="Arial" w:hAnsi="Arial" w:cs="Arial"/>
            <w:b/>
            <w:sz w:val="22"/>
            <w:szCs w:val="22"/>
            <w:rPrChange w:id="7082" w:author="Alan Middlemiss" w:date="2022-05-23T12:53:00Z">
              <w:rPr>
                <w:rFonts w:ascii="Arial" w:hAnsi="Arial" w:cs="Arial"/>
                <w:sz w:val="22"/>
                <w:szCs w:val="22"/>
              </w:rPr>
            </w:rPrChange>
          </w:rPr>
          <w:tab/>
        </w:r>
        <w:r w:rsidR="008D779E" w:rsidRPr="00233163" w:rsidDel="000A3FFF">
          <w:rPr>
            <w:rFonts w:ascii="Arial" w:hAnsi="Arial" w:cs="Arial"/>
            <w:b/>
            <w:sz w:val="22"/>
            <w:szCs w:val="22"/>
            <w:rPrChange w:id="7083" w:author="Alan Middlemiss" w:date="2022-05-23T12:53:00Z">
              <w:rPr>
                <w:rFonts w:ascii="Arial" w:hAnsi="Arial" w:cs="Arial"/>
                <w:sz w:val="22"/>
                <w:szCs w:val="22"/>
              </w:rPr>
            </w:rPrChange>
          </w:rPr>
          <w:delText>A valid public liability insurance policy of at least $10,000,000 shall be maintained throughout the demolition works.</w:delText>
        </w:r>
      </w:del>
    </w:p>
    <w:p w14:paraId="5FEDD04B" w14:textId="77777777" w:rsidR="008D779E" w:rsidRPr="00233163" w:rsidDel="000A3FFF" w:rsidRDefault="008D779E" w:rsidP="003339F9">
      <w:pPr>
        <w:pStyle w:val="BodyTextIndent2"/>
        <w:widowControl w:val="0"/>
        <w:ind w:left="851" w:hanging="851"/>
        <w:jc w:val="left"/>
        <w:rPr>
          <w:del w:id="7084" w:author="Alan Middlemiss" w:date="2022-05-23T11:11:00Z"/>
          <w:rFonts w:ascii="Arial" w:hAnsi="Arial" w:cs="Arial"/>
          <w:b/>
          <w:sz w:val="22"/>
          <w:szCs w:val="22"/>
          <w:rPrChange w:id="7085" w:author="Alan Middlemiss" w:date="2022-05-23T12:53:00Z">
            <w:rPr>
              <w:del w:id="7086" w:author="Alan Middlemiss" w:date="2022-05-23T11:11:00Z"/>
              <w:rFonts w:ascii="Arial" w:hAnsi="Arial" w:cs="Arial"/>
              <w:sz w:val="22"/>
              <w:szCs w:val="22"/>
            </w:rPr>
          </w:rPrChange>
        </w:rPr>
      </w:pPr>
    </w:p>
    <w:p w14:paraId="415CB805" w14:textId="77777777" w:rsidR="008D779E" w:rsidRPr="00233163" w:rsidDel="000A3FFF" w:rsidRDefault="00737B9B" w:rsidP="003339F9">
      <w:pPr>
        <w:pStyle w:val="BodyTextIndent2"/>
        <w:widowControl w:val="0"/>
        <w:ind w:left="851" w:hanging="851"/>
        <w:jc w:val="left"/>
        <w:rPr>
          <w:del w:id="7087" w:author="Alan Middlemiss" w:date="2022-05-23T11:11:00Z"/>
          <w:rFonts w:ascii="Arial" w:hAnsi="Arial" w:cs="Arial"/>
          <w:b/>
          <w:sz w:val="22"/>
          <w:szCs w:val="22"/>
          <w:rPrChange w:id="7088" w:author="Alan Middlemiss" w:date="2022-05-23T12:53:00Z">
            <w:rPr>
              <w:del w:id="7089" w:author="Alan Middlemiss" w:date="2022-05-23T11:11:00Z"/>
              <w:rFonts w:ascii="Arial" w:hAnsi="Arial" w:cs="Arial"/>
              <w:sz w:val="22"/>
              <w:szCs w:val="22"/>
            </w:rPr>
          </w:rPrChange>
        </w:rPr>
      </w:pPr>
      <w:del w:id="7090" w:author="Alan Middlemiss" w:date="2022-05-23T11:11:00Z">
        <w:r w:rsidRPr="00233163" w:rsidDel="000A3FFF">
          <w:rPr>
            <w:rFonts w:ascii="Arial" w:hAnsi="Arial" w:cs="Arial"/>
            <w:b/>
            <w:sz w:val="22"/>
            <w:szCs w:val="22"/>
            <w:rPrChange w:id="7091" w:author="Alan Middlemiss" w:date="2022-05-23T12:53:00Z">
              <w:rPr>
                <w:rFonts w:ascii="Arial" w:hAnsi="Arial" w:cs="Arial"/>
                <w:sz w:val="22"/>
                <w:szCs w:val="22"/>
              </w:rPr>
            </w:rPrChange>
          </w:rPr>
          <w:delText>13.1.12</w:delText>
        </w:r>
        <w:r w:rsidRPr="00233163" w:rsidDel="000A3FFF">
          <w:rPr>
            <w:rFonts w:ascii="Arial" w:hAnsi="Arial" w:cs="Arial"/>
            <w:b/>
            <w:sz w:val="22"/>
            <w:szCs w:val="22"/>
            <w:rPrChange w:id="7092" w:author="Alan Middlemiss" w:date="2022-05-23T12:53:00Z">
              <w:rPr>
                <w:rFonts w:ascii="Arial" w:hAnsi="Arial" w:cs="Arial"/>
                <w:sz w:val="22"/>
                <w:szCs w:val="22"/>
              </w:rPr>
            </w:rPrChange>
          </w:rPr>
          <w:tab/>
        </w:r>
        <w:r w:rsidR="008D779E" w:rsidRPr="00233163" w:rsidDel="000A3FFF">
          <w:rPr>
            <w:rFonts w:ascii="Arial" w:hAnsi="Arial" w:cs="Arial"/>
            <w:b/>
            <w:sz w:val="22"/>
            <w:szCs w:val="22"/>
            <w:rPrChange w:id="7093" w:author="Alan Middlemiss" w:date="2022-05-23T12:53:00Z">
              <w:rPr>
                <w:rFonts w:ascii="Arial" w:hAnsi="Arial" w:cs="Arial"/>
                <w:sz w:val="22"/>
                <w:szCs w:val="22"/>
              </w:rPr>
            </w:rPrChange>
          </w:rPr>
          <w:delText>Demolished materials, plant, equipment and the like shall not be stored or placed at any time on Council's footpath, roadway or any public place.</w:delText>
        </w:r>
      </w:del>
    </w:p>
    <w:p w14:paraId="1D0C6B70" w14:textId="77777777" w:rsidR="008D779E" w:rsidRPr="00233163" w:rsidDel="000A3FFF" w:rsidRDefault="008D779E" w:rsidP="003339F9">
      <w:pPr>
        <w:pStyle w:val="BodyTextIndent2"/>
        <w:widowControl w:val="0"/>
        <w:ind w:left="851" w:hanging="851"/>
        <w:jc w:val="left"/>
        <w:rPr>
          <w:del w:id="7094" w:author="Alan Middlemiss" w:date="2022-05-23T11:11:00Z"/>
          <w:rFonts w:ascii="Arial" w:hAnsi="Arial" w:cs="Arial"/>
          <w:b/>
          <w:sz w:val="22"/>
          <w:szCs w:val="22"/>
          <w:rPrChange w:id="7095" w:author="Alan Middlemiss" w:date="2022-05-23T12:53:00Z">
            <w:rPr>
              <w:del w:id="7096" w:author="Alan Middlemiss" w:date="2022-05-23T11:11:00Z"/>
              <w:rFonts w:ascii="Arial" w:hAnsi="Arial" w:cs="Arial"/>
              <w:sz w:val="22"/>
              <w:szCs w:val="22"/>
            </w:rPr>
          </w:rPrChange>
        </w:rPr>
      </w:pPr>
    </w:p>
    <w:p w14:paraId="00827671" w14:textId="77777777" w:rsidR="008D779E" w:rsidRPr="00233163" w:rsidDel="000A3FFF" w:rsidRDefault="00737B9B" w:rsidP="003339F9">
      <w:pPr>
        <w:pStyle w:val="BodyTextIndent2"/>
        <w:widowControl w:val="0"/>
        <w:ind w:left="851" w:hanging="851"/>
        <w:jc w:val="left"/>
        <w:rPr>
          <w:del w:id="7097" w:author="Alan Middlemiss" w:date="2022-05-23T11:11:00Z"/>
          <w:rFonts w:ascii="Arial" w:hAnsi="Arial" w:cs="Arial"/>
          <w:b/>
          <w:sz w:val="22"/>
          <w:szCs w:val="22"/>
          <w:rPrChange w:id="7098" w:author="Alan Middlemiss" w:date="2022-05-23T12:53:00Z">
            <w:rPr>
              <w:del w:id="7099" w:author="Alan Middlemiss" w:date="2022-05-23T11:11:00Z"/>
              <w:rFonts w:ascii="Arial" w:hAnsi="Arial" w:cs="Arial"/>
              <w:sz w:val="22"/>
              <w:szCs w:val="22"/>
            </w:rPr>
          </w:rPrChange>
        </w:rPr>
      </w:pPr>
      <w:del w:id="7100" w:author="Alan Middlemiss" w:date="2022-05-23T11:11:00Z">
        <w:r w:rsidRPr="00233163" w:rsidDel="000A3FFF">
          <w:rPr>
            <w:rFonts w:ascii="Arial" w:hAnsi="Arial" w:cs="Arial"/>
            <w:b/>
            <w:sz w:val="22"/>
            <w:szCs w:val="22"/>
            <w:rPrChange w:id="7101" w:author="Alan Middlemiss" w:date="2022-05-23T12:53:00Z">
              <w:rPr>
                <w:rFonts w:ascii="Arial" w:hAnsi="Arial" w:cs="Arial"/>
                <w:sz w:val="22"/>
                <w:szCs w:val="22"/>
              </w:rPr>
            </w:rPrChange>
          </w:rPr>
          <w:delText>13.1.13</w:delText>
        </w:r>
        <w:r w:rsidRPr="00233163" w:rsidDel="000A3FFF">
          <w:rPr>
            <w:rFonts w:ascii="Arial" w:hAnsi="Arial" w:cs="Arial"/>
            <w:b/>
            <w:sz w:val="22"/>
            <w:szCs w:val="22"/>
            <w:rPrChange w:id="7102" w:author="Alan Middlemiss" w:date="2022-05-23T12:53:00Z">
              <w:rPr>
                <w:rFonts w:ascii="Arial" w:hAnsi="Arial" w:cs="Arial"/>
                <w:sz w:val="22"/>
                <w:szCs w:val="22"/>
              </w:rPr>
            </w:rPrChange>
          </w:rPr>
          <w:tab/>
        </w:r>
        <w:r w:rsidR="008D779E" w:rsidRPr="00233163" w:rsidDel="000A3FFF">
          <w:rPr>
            <w:rFonts w:ascii="Arial" w:hAnsi="Arial" w:cs="Arial"/>
            <w:b/>
            <w:sz w:val="22"/>
            <w:szCs w:val="22"/>
            <w:rPrChange w:id="7103" w:author="Alan Middlemiss" w:date="2022-05-23T12:53:00Z">
              <w:rPr>
                <w:rFonts w:ascii="Arial" w:hAnsi="Arial" w:cs="Arial"/>
                <w:sz w:val="22"/>
                <w:szCs w:val="22"/>
              </w:rPr>
            </w:rPrChange>
          </w:rPr>
          <w:delText>Should any excavation associated with the demolition works extend below the level of the base of the footings of a building on an adjoining allotment of land, including a public road or place, the person causing the excavation to be made:</w:delText>
        </w:r>
      </w:del>
    </w:p>
    <w:p w14:paraId="28067CDB" w14:textId="77777777" w:rsidR="008D779E" w:rsidRPr="00233163" w:rsidDel="000A3FFF" w:rsidRDefault="008D779E" w:rsidP="003339F9">
      <w:pPr>
        <w:pStyle w:val="BodyTextIndent2"/>
        <w:widowControl w:val="0"/>
        <w:ind w:left="720"/>
        <w:jc w:val="left"/>
        <w:rPr>
          <w:del w:id="7104" w:author="Alan Middlemiss" w:date="2022-05-23T11:11:00Z"/>
          <w:rFonts w:ascii="Arial" w:hAnsi="Arial" w:cs="Arial"/>
          <w:b/>
          <w:sz w:val="22"/>
          <w:szCs w:val="22"/>
          <w:rPrChange w:id="7105" w:author="Alan Middlemiss" w:date="2022-05-23T12:53:00Z">
            <w:rPr>
              <w:del w:id="7106" w:author="Alan Middlemiss" w:date="2022-05-23T11:11:00Z"/>
              <w:rFonts w:ascii="Arial" w:hAnsi="Arial" w:cs="Arial"/>
              <w:sz w:val="22"/>
              <w:szCs w:val="22"/>
            </w:rPr>
          </w:rPrChange>
        </w:rPr>
      </w:pPr>
    </w:p>
    <w:p w14:paraId="1BF0B30E" w14:textId="77777777" w:rsidR="008D779E" w:rsidRPr="00233163" w:rsidDel="000A3FFF" w:rsidRDefault="008D779E" w:rsidP="003339F9">
      <w:pPr>
        <w:pStyle w:val="BodyTextIndent2"/>
        <w:widowControl w:val="0"/>
        <w:ind w:left="851" w:hanging="851"/>
        <w:jc w:val="left"/>
        <w:rPr>
          <w:del w:id="7107" w:author="Alan Middlemiss" w:date="2022-05-23T11:11:00Z"/>
          <w:rFonts w:ascii="Arial" w:hAnsi="Arial" w:cs="Arial"/>
          <w:b/>
          <w:sz w:val="22"/>
          <w:szCs w:val="22"/>
          <w:rPrChange w:id="7108" w:author="Alan Middlemiss" w:date="2022-05-23T12:53:00Z">
            <w:rPr>
              <w:del w:id="7109" w:author="Alan Middlemiss" w:date="2022-05-23T11:11:00Z"/>
              <w:rFonts w:ascii="Arial" w:hAnsi="Arial" w:cs="Arial"/>
              <w:sz w:val="22"/>
              <w:szCs w:val="22"/>
            </w:rPr>
          </w:rPrChange>
        </w:rPr>
      </w:pPr>
      <w:del w:id="7110" w:author="Alan Middlemiss" w:date="2022-05-23T11:11:00Z">
        <w:r w:rsidRPr="00233163" w:rsidDel="000A3FFF">
          <w:rPr>
            <w:rFonts w:ascii="Arial" w:hAnsi="Arial" w:cs="Arial"/>
            <w:b/>
            <w:sz w:val="22"/>
            <w:szCs w:val="22"/>
            <w:rPrChange w:id="7111" w:author="Alan Middlemiss" w:date="2022-05-23T12:53:00Z">
              <w:rPr>
                <w:rFonts w:ascii="Arial" w:hAnsi="Arial" w:cs="Arial"/>
                <w:sz w:val="22"/>
                <w:szCs w:val="22"/>
              </w:rPr>
            </w:rPrChange>
          </w:rPr>
          <w:tab/>
          <w:delText>(a)</w:delText>
        </w:r>
        <w:r w:rsidRPr="00233163" w:rsidDel="000A3FFF">
          <w:rPr>
            <w:rFonts w:ascii="Arial" w:hAnsi="Arial" w:cs="Arial"/>
            <w:b/>
            <w:sz w:val="22"/>
            <w:szCs w:val="22"/>
            <w:rPrChange w:id="7112" w:author="Alan Middlemiss" w:date="2022-05-23T12:53:00Z">
              <w:rPr>
                <w:rFonts w:ascii="Arial" w:hAnsi="Arial" w:cs="Arial"/>
                <w:sz w:val="22"/>
                <w:szCs w:val="22"/>
              </w:rPr>
            </w:rPrChange>
          </w:rPr>
          <w:tab/>
          <w:delText>must preserve and protect the building from damage, and</w:delText>
        </w:r>
      </w:del>
    </w:p>
    <w:p w14:paraId="7C11E8BA" w14:textId="77777777" w:rsidR="008D779E" w:rsidRPr="00233163" w:rsidDel="000A3FFF" w:rsidRDefault="008D779E" w:rsidP="003339F9">
      <w:pPr>
        <w:pStyle w:val="BodyTextIndent2"/>
        <w:widowControl w:val="0"/>
        <w:ind w:left="851" w:hanging="851"/>
        <w:jc w:val="left"/>
        <w:rPr>
          <w:del w:id="7113" w:author="Alan Middlemiss" w:date="2022-05-23T11:11:00Z"/>
          <w:rFonts w:ascii="Arial" w:hAnsi="Arial" w:cs="Arial"/>
          <w:b/>
          <w:sz w:val="22"/>
          <w:szCs w:val="22"/>
          <w:rPrChange w:id="7114" w:author="Alan Middlemiss" w:date="2022-05-23T12:53:00Z">
            <w:rPr>
              <w:del w:id="7115" w:author="Alan Middlemiss" w:date="2022-05-23T11:11:00Z"/>
              <w:rFonts w:ascii="Arial" w:hAnsi="Arial" w:cs="Arial"/>
              <w:sz w:val="22"/>
              <w:szCs w:val="22"/>
            </w:rPr>
          </w:rPrChange>
        </w:rPr>
      </w:pPr>
    </w:p>
    <w:p w14:paraId="561A1873" w14:textId="77777777" w:rsidR="008D779E" w:rsidRPr="00233163" w:rsidDel="000A3FFF" w:rsidRDefault="008D779E" w:rsidP="003339F9">
      <w:pPr>
        <w:pStyle w:val="BodyTextIndent2"/>
        <w:widowControl w:val="0"/>
        <w:tabs>
          <w:tab w:val="left" w:pos="851"/>
        </w:tabs>
        <w:ind w:hanging="1440"/>
        <w:jc w:val="left"/>
        <w:rPr>
          <w:del w:id="7116" w:author="Alan Middlemiss" w:date="2022-05-23T11:11:00Z"/>
          <w:rFonts w:ascii="Arial" w:hAnsi="Arial" w:cs="Arial"/>
          <w:b/>
          <w:sz w:val="22"/>
          <w:szCs w:val="22"/>
          <w:rPrChange w:id="7117" w:author="Alan Middlemiss" w:date="2022-05-23T12:53:00Z">
            <w:rPr>
              <w:del w:id="7118" w:author="Alan Middlemiss" w:date="2022-05-23T11:11:00Z"/>
              <w:rFonts w:ascii="Arial" w:hAnsi="Arial" w:cs="Arial"/>
              <w:sz w:val="22"/>
              <w:szCs w:val="22"/>
            </w:rPr>
          </w:rPrChange>
        </w:rPr>
      </w:pPr>
      <w:del w:id="7119" w:author="Alan Middlemiss" w:date="2022-05-23T11:11:00Z">
        <w:r w:rsidRPr="00233163" w:rsidDel="000A3FFF">
          <w:rPr>
            <w:rFonts w:ascii="Arial" w:hAnsi="Arial" w:cs="Arial"/>
            <w:b/>
            <w:sz w:val="22"/>
            <w:szCs w:val="22"/>
            <w:rPrChange w:id="7120" w:author="Alan Middlemiss" w:date="2022-05-23T12:53:00Z">
              <w:rPr>
                <w:rFonts w:ascii="Arial" w:hAnsi="Arial" w:cs="Arial"/>
                <w:sz w:val="22"/>
                <w:szCs w:val="22"/>
              </w:rPr>
            </w:rPrChange>
          </w:rPr>
          <w:tab/>
          <w:delText>(b)</w:delText>
        </w:r>
        <w:r w:rsidRPr="00233163" w:rsidDel="000A3FFF">
          <w:rPr>
            <w:rFonts w:ascii="Arial" w:hAnsi="Arial" w:cs="Arial"/>
            <w:b/>
            <w:sz w:val="22"/>
            <w:szCs w:val="22"/>
            <w:rPrChange w:id="7121" w:author="Alan Middlemiss" w:date="2022-05-23T12:53:00Z">
              <w:rPr>
                <w:rFonts w:ascii="Arial" w:hAnsi="Arial" w:cs="Arial"/>
                <w:sz w:val="22"/>
                <w:szCs w:val="22"/>
              </w:rPr>
            </w:rPrChange>
          </w:rPr>
          <w:tab/>
          <w:delText>if necessary, must underpin and support the building in an approved manner, and</w:delText>
        </w:r>
      </w:del>
    </w:p>
    <w:p w14:paraId="4228D329" w14:textId="77777777" w:rsidR="008D779E" w:rsidRPr="00233163" w:rsidDel="000A3FFF" w:rsidRDefault="008D779E" w:rsidP="003339F9">
      <w:pPr>
        <w:pStyle w:val="BodyTextIndent2"/>
        <w:widowControl w:val="0"/>
        <w:tabs>
          <w:tab w:val="left" w:pos="720"/>
        </w:tabs>
        <w:ind w:left="851" w:hanging="851"/>
        <w:jc w:val="left"/>
        <w:rPr>
          <w:del w:id="7122" w:author="Alan Middlemiss" w:date="2022-05-23T11:11:00Z"/>
          <w:rFonts w:ascii="Arial" w:hAnsi="Arial" w:cs="Arial"/>
          <w:b/>
          <w:sz w:val="22"/>
          <w:szCs w:val="22"/>
          <w:rPrChange w:id="7123" w:author="Alan Middlemiss" w:date="2022-05-23T12:53:00Z">
            <w:rPr>
              <w:del w:id="7124" w:author="Alan Middlemiss" w:date="2022-05-23T11:11:00Z"/>
              <w:rFonts w:ascii="Arial" w:hAnsi="Arial" w:cs="Arial"/>
              <w:sz w:val="22"/>
              <w:szCs w:val="22"/>
            </w:rPr>
          </w:rPrChange>
        </w:rPr>
      </w:pPr>
    </w:p>
    <w:p w14:paraId="3339AE80" w14:textId="77777777" w:rsidR="008D779E" w:rsidRPr="00233163" w:rsidDel="000A3FFF" w:rsidRDefault="008D779E" w:rsidP="003339F9">
      <w:pPr>
        <w:pStyle w:val="BodyTextIndent2"/>
        <w:widowControl w:val="0"/>
        <w:tabs>
          <w:tab w:val="left" w:pos="851"/>
        </w:tabs>
        <w:ind w:hanging="1440"/>
        <w:jc w:val="left"/>
        <w:rPr>
          <w:del w:id="7125" w:author="Alan Middlemiss" w:date="2022-05-23T11:11:00Z"/>
          <w:rFonts w:ascii="Arial" w:hAnsi="Arial" w:cs="Arial"/>
          <w:b/>
          <w:sz w:val="22"/>
          <w:szCs w:val="22"/>
          <w:rPrChange w:id="7126" w:author="Alan Middlemiss" w:date="2022-05-23T12:53:00Z">
            <w:rPr>
              <w:del w:id="7127" w:author="Alan Middlemiss" w:date="2022-05-23T11:11:00Z"/>
              <w:rFonts w:ascii="Arial" w:hAnsi="Arial" w:cs="Arial"/>
              <w:sz w:val="22"/>
              <w:szCs w:val="22"/>
            </w:rPr>
          </w:rPrChange>
        </w:rPr>
      </w:pPr>
      <w:del w:id="7128" w:author="Alan Middlemiss" w:date="2022-05-23T11:11:00Z">
        <w:r w:rsidRPr="00233163" w:rsidDel="000A3FFF">
          <w:rPr>
            <w:rFonts w:ascii="Arial" w:hAnsi="Arial" w:cs="Arial"/>
            <w:b/>
            <w:sz w:val="22"/>
            <w:szCs w:val="22"/>
            <w:rPrChange w:id="7129" w:author="Alan Middlemiss" w:date="2022-05-23T12:53:00Z">
              <w:rPr>
                <w:rFonts w:ascii="Arial" w:hAnsi="Arial" w:cs="Arial"/>
                <w:sz w:val="22"/>
                <w:szCs w:val="22"/>
              </w:rPr>
            </w:rPrChange>
          </w:rPr>
          <w:tab/>
          <w:delText>(c)</w:delText>
        </w:r>
        <w:r w:rsidRPr="00233163" w:rsidDel="000A3FFF">
          <w:rPr>
            <w:rFonts w:ascii="Arial" w:hAnsi="Arial" w:cs="Arial"/>
            <w:b/>
            <w:sz w:val="22"/>
            <w:szCs w:val="22"/>
            <w:rPrChange w:id="7130" w:author="Alan Middlemiss" w:date="2022-05-23T12:53:00Z">
              <w:rPr>
                <w:rFonts w:ascii="Arial" w:hAnsi="Arial" w:cs="Arial"/>
                <w:sz w:val="22"/>
                <w:szCs w:val="22"/>
              </w:rPr>
            </w:rPrChange>
          </w:rPr>
          <w:tab/>
          <w:delText>must, at least 7 days before excavating below the level of the base of the footings of a building on an adjoining allotment of land, give notice of intention to do so to the owner of the adjoining allotment of land and furnish particulars of the excavation to the owner of the building being erected or demolished.</w:delText>
        </w:r>
      </w:del>
    </w:p>
    <w:p w14:paraId="46E83FD6" w14:textId="77777777" w:rsidR="008D779E" w:rsidRPr="00233163" w:rsidDel="000A3FFF" w:rsidRDefault="008D779E" w:rsidP="003339F9">
      <w:pPr>
        <w:pStyle w:val="BodyTextIndent2"/>
        <w:widowControl w:val="0"/>
        <w:tabs>
          <w:tab w:val="left" w:pos="720"/>
        </w:tabs>
        <w:ind w:hanging="1440"/>
        <w:jc w:val="left"/>
        <w:rPr>
          <w:del w:id="7131" w:author="Alan Middlemiss" w:date="2022-05-23T11:11:00Z"/>
          <w:rFonts w:ascii="Arial" w:hAnsi="Arial" w:cs="Arial"/>
          <w:b/>
          <w:sz w:val="22"/>
          <w:szCs w:val="22"/>
          <w:rPrChange w:id="7132" w:author="Alan Middlemiss" w:date="2022-05-23T12:53:00Z">
            <w:rPr>
              <w:del w:id="7133" w:author="Alan Middlemiss" w:date="2022-05-23T11:11:00Z"/>
              <w:rFonts w:ascii="Arial" w:hAnsi="Arial" w:cs="Arial"/>
              <w:sz w:val="22"/>
              <w:szCs w:val="22"/>
            </w:rPr>
          </w:rPrChange>
        </w:rPr>
      </w:pPr>
    </w:p>
    <w:p w14:paraId="56E5DEB1" w14:textId="77777777" w:rsidR="008D779E" w:rsidRPr="00233163" w:rsidDel="000A3FFF" w:rsidRDefault="008D779E" w:rsidP="003339F9">
      <w:pPr>
        <w:pStyle w:val="BodyTextIndent2"/>
        <w:widowControl w:val="0"/>
        <w:tabs>
          <w:tab w:val="left" w:pos="851"/>
        </w:tabs>
        <w:ind w:left="851"/>
        <w:jc w:val="left"/>
        <w:rPr>
          <w:del w:id="7134" w:author="Alan Middlemiss" w:date="2022-05-23T11:11:00Z"/>
          <w:rFonts w:ascii="Arial" w:hAnsi="Arial" w:cs="Arial"/>
          <w:b/>
          <w:sz w:val="22"/>
          <w:szCs w:val="22"/>
          <w:rPrChange w:id="7135" w:author="Alan Middlemiss" w:date="2022-05-23T12:53:00Z">
            <w:rPr>
              <w:del w:id="7136" w:author="Alan Middlemiss" w:date="2022-05-23T11:11:00Z"/>
              <w:rFonts w:ascii="Arial" w:hAnsi="Arial" w:cs="Arial"/>
              <w:sz w:val="22"/>
              <w:szCs w:val="22"/>
            </w:rPr>
          </w:rPrChange>
        </w:rPr>
      </w:pPr>
      <w:del w:id="7137" w:author="Alan Middlemiss" w:date="2022-05-23T11:11:00Z">
        <w:r w:rsidRPr="00233163" w:rsidDel="000A3FFF">
          <w:rPr>
            <w:rFonts w:ascii="Arial" w:hAnsi="Arial" w:cs="Arial"/>
            <w:b/>
            <w:sz w:val="22"/>
            <w:szCs w:val="22"/>
            <w:rPrChange w:id="7138" w:author="Alan Middlemiss" w:date="2022-05-23T12:53:00Z">
              <w:rPr>
                <w:rFonts w:ascii="Arial" w:hAnsi="Arial" w:cs="Arial"/>
                <w:sz w:val="22"/>
                <w:szCs w:val="22"/>
              </w:rPr>
            </w:rPrChange>
          </w:rPr>
          <w:tab/>
          <w:delText>The owner of the adjoining allotment of land is not liable for any part of the cost of work carried out for the purposes of this condition, whether carried out on the allotment of land being excavated or on the adjoining allotment of land.</w:delText>
        </w:r>
      </w:del>
    </w:p>
    <w:p w14:paraId="4B9CFFFF" w14:textId="77777777" w:rsidR="008D779E" w:rsidRPr="00233163" w:rsidDel="000A3FFF" w:rsidRDefault="008D779E" w:rsidP="003339F9">
      <w:pPr>
        <w:pStyle w:val="BodyTextIndent2"/>
        <w:widowControl w:val="0"/>
        <w:tabs>
          <w:tab w:val="left" w:pos="720"/>
        </w:tabs>
        <w:ind w:left="720"/>
        <w:jc w:val="left"/>
        <w:rPr>
          <w:del w:id="7139" w:author="Alan Middlemiss" w:date="2022-05-23T11:11:00Z"/>
          <w:rFonts w:ascii="Arial" w:hAnsi="Arial" w:cs="Arial"/>
          <w:b/>
          <w:sz w:val="22"/>
          <w:szCs w:val="22"/>
          <w:rPrChange w:id="7140" w:author="Alan Middlemiss" w:date="2022-05-23T12:53:00Z">
            <w:rPr>
              <w:del w:id="7141" w:author="Alan Middlemiss" w:date="2022-05-23T11:11:00Z"/>
              <w:rFonts w:ascii="Arial" w:hAnsi="Arial" w:cs="Arial"/>
              <w:sz w:val="22"/>
              <w:szCs w:val="22"/>
            </w:rPr>
          </w:rPrChange>
        </w:rPr>
      </w:pPr>
    </w:p>
    <w:p w14:paraId="6115AF5A" w14:textId="77777777" w:rsidR="000D421C" w:rsidRPr="00233163" w:rsidDel="000A3FFF" w:rsidRDefault="00737B9B" w:rsidP="003339F9">
      <w:pPr>
        <w:pStyle w:val="Level1"/>
        <w:tabs>
          <w:tab w:val="left" w:pos="-1440"/>
        </w:tabs>
        <w:ind w:left="851" w:hanging="851"/>
        <w:rPr>
          <w:del w:id="7142" w:author="Alan Middlemiss" w:date="2022-05-23T11:11:00Z"/>
          <w:rFonts w:ascii="Arial" w:hAnsi="Arial" w:cs="Arial"/>
          <w:b/>
          <w:sz w:val="22"/>
          <w:szCs w:val="22"/>
          <w:rPrChange w:id="7143" w:author="Alan Middlemiss" w:date="2022-05-23T12:53:00Z">
            <w:rPr>
              <w:del w:id="7144" w:author="Alan Middlemiss" w:date="2022-05-23T11:11:00Z"/>
              <w:rFonts w:ascii="Arial" w:hAnsi="Arial" w:cs="Arial"/>
              <w:sz w:val="22"/>
              <w:szCs w:val="22"/>
            </w:rPr>
          </w:rPrChange>
        </w:rPr>
      </w:pPr>
      <w:del w:id="7145" w:author="Alan Middlemiss" w:date="2022-05-23T11:11:00Z">
        <w:r w:rsidRPr="00233163" w:rsidDel="000A3FFF">
          <w:rPr>
            <w:rFonts w:ascii="Arial" w:hAnsi="Arial" w:cs="Arial"/>
            <w:b/>
            <w:sz w:val="22"/>
            <w:szCs w:val="22"/>
            <w:rPrChange w:id="7146" w:author="Alan Middlemiss" w:date="2022-05-23T12:53:00Z">
              <w:rPr>
                <w:rFonts w:ascii="Arial" w:hAnsi="Arial" w:cs="Arial"/>
                <w:sz w:val="22"/>
                <w:szCs w:val="22"/>
              </w:rPr>
            </w:rPrChange>
          </w:rPr>
          <w:delText>13.1.14</w:delText>
        </w:r>
        <w:r w:rsidRPr="00233163" w:rsidDel="000A3FFF">
          <w:rPr>
            <w:rFonts w:ascii="Arial" w:hAnsi="Arial" w:cs="Arial"/>
            <w:b/>
            <w:sz w:val="22"/>
            <w:szCs w:val="22"/>
            <w:rPrChange w:id="7147" w:author="Alan Middlemiss" w:date="2022-05-23T12:53:00Z">
              <w:rPr>
                <w:rFonts w:ascii="Arial" w:hAnsi="Arial" w:cs="Arial"/>
                <w:sz w:val="22"/>
                <w:szCs w:val="22"/>
              </w:rPr>
            </w:rPrChange>
          </w:rPr>
          <w:tab/>
        </w:r>
        <w:r w:rsidR="000D421C" w:rsidRPr="00233163" w:rsidDel="000A3FFF">
          <w:rPr>
            <w:rFonts w:ascii="Arial" w:hAnsi="Arial" w:cs="Arial"/>
            <w:b/>
            <w:sz w:val="22"/>
            <w:szCs w:val="22"/>
            <w:rPrChange w:id="7148" w:author="Alan Middlemiss" w:date="2022-05-23T12:53:00Z">
              <w:rPr>
                <w:rFonts w:ascii="Arial" w:hAnsi="Arial" w:cs="Arial"/>
                <w:sz w:val="22"/>
                <w:szCs w:val="22"/>
              </w:rPr>
            </w:rPrChange>
          </w:rPr>
          <w:delText>All previously connected services are to be appropriately disconnected as part of the demolition works. The applicant is obliged to consult with the various service authorities regarding their requirements for the disconnection of services.</w:delText>
        </w:r>
      </w:del>
    </w:p>
    <w:p w14:paraId="17F5081C" w14:textId="77777777" w:rsidR="000D421C" w:rsidRPr="00233163" w:rsidDel="000A3FFF" w:rsidRDefault="000D421C" w:rsidP="003339F9">
      <w:pPr>
        <w:pStyle w:val="Level1"/>
        <w:tabs>
          <w:tab w:val="left" w:pos="-1440"/>
        </w:tabs>
        <w:ind w:left="851" w:hanging="851"/>
        <w:rPr>
          <w:del w:id="7149" w:author="Alan Middlemiss" w:date="2022-05-23T11:11:00Z"/>
          <w:rFonts w:ascii="Arial" w:hAnsi="Arial" w:cs="Arial"/>
          <w:b/>
          <w:sz w:val="22"/>
          <w:szCs w:val="22"/>
          <w:rPrChange w:id="7150" w:author="Alan Middlemiss" w:date="2022-05-23T12:53:00Z">
            <w:rPr>
              <w:del w:id="7151" w:author="Alan Middlemiss" w:date="2022-05-23T11:11:00Z"/>
              <w:rFonts w:ascii="Arial" w:hAnsi="Arial" w:cs="Arial"/>
              <w:sz w:val="22"/>
              <w:szCs w:val="22"/>
            </w:rPr>
          </w:rPrChange>
        </w:rPr>
      </w:pPr>
    </w:p>
    <w:p w14:paraId="2E44C9AE" w14:textId="77777777" w:rsidR="000D421C" w:rsidRPr="00233163" w:rsidDel="000A3FFF" w:rsidRDefault="00737B9B" w:rsidP="003339F9">
      <w:pPr>
        <w:pStyle w:val="Level1"/>
        <w:tabs>
          <w:tab w:val="left" w:pos="-1440"/>
        </w:tabs>
        <w:ind w:left="851" w:hanging="851"/>
        <w:rPr>
          <w:del w:id="7152" w:author="Alan Middlemiss" w:date="2022-05-23T11:11:00Z"/>
          <w:rFonts w:ascii="Arial" w:hAnsi="Arial" w:cs="Arial"/>
          <w:b/>
          <w:sz w:val="22"/>
          <w:szCs w:val="22"/>
          <w:rPrChange w:id="7153" w:author="Alan Middlemiss" w:date="2022-05-23T12:53:00Z">
            <w:rPr>
              <w:del w:id="7154" w:author="Alan Middlemiss" w:date="2022-05-23T11:11:00Z"/>
              <w:rFonts w:ascii="Arial" w:hAnsi="Arial" w:cs="Arial"/>
              <w:sz w:val="22"/>
              <w:szCs w:val="22"/>
            </w:rPr>
          </w:rPrChange>
        </w:rPr>
      </w:pPr>
      <w:del w:id="7155" w:author="Alan Middlemiss" w:date="2022-05-23T11:11:00Z">
        <w:r w:rsidRPr="00233163" w:rsidDel="000A3FFF">
          <w:rPr>
            <w:rFonts w:ascii="Arial" w:hAnsi="Arial" w:cs="Arial"/>
            <w:b/>
            <w:sz w:val="22"/>
            <w:szCs w:val="22"/>
            <w:rPrChange w:id="7156" w:author="Alan Middlemiss" w:date="2022-05-23T12:53:00Z">
              <w:rPr>
                <w:rFonts w:ascii="Arial" w:hAnsi="Arial" w:cs="Arial"/>
                <w:sz w:val="22"/>
                <w:szCs w:val="22"/>
              </w:rPr>
            </w:rPrChange>
          </w:rPr>
          <w:delText>13.1.15</w:delText>
        </w:r>
        <w:r w:rsidRPr="00233163" w:rsidDel="000A3FFF">
          <w:rPr>
            <w:rFonts w:ascii="Arial" w:hAnsi="Arial" w:cs="Arial"/>
            <w:b/>
            <w:sz w:val="22"/>
            <w:szCs w:val="22"/>
            <w:rPrChange w:id="7157" w:author="Alan Middlemiss" w:date="2022-05-23T12:53:00Z">
              <w:rPr>
                <w:rFonts w:ascii="Arial" w:hAnsi="Arial" w:cs="Arial"/>
                <w:sz w:val="22"/>
                <w:szCs w:val="22"/>
              </w:rPr>
            </w:rPrChange>
          </w:rPr>
          <w:tab/>
        </w:r>
        <w:r w:rsidR="000D421C" w:rsidRPr="00233163" w:rsidDel="000A3FFF">
          <w:rPr>
            <w:rFonts w:ascii="Arial" w:hAnsi="Arial" w:cs="Arial"/>
            <w:b/>
            <w:sz w:val="22"/>
            <w:szCs w:val="22"/>
            <w:rPrChange w:id="7158" w:author="Alan Middlemiss" w:date="2022-05-23T12:53:00Z">
              <w:rPr>
                <w:rFonts w:ascii="Arial" w:hAnsi="Arial" w:cs="Arial"/>
                <w:sz w:val="22"/>
                <w:szCs w:val="22"/>
              </w:rPr>
            </w:rPrChange>
          </w:rPr>
          <w:delText>The demolisher has an obligation to ensure that the adjoining buildings and property are not damaged.</w:delText>
        </w:r>
      </w:del>
    </w:p>
    <w:p w14:paraId="1FF9D1D5" w14:textId="77777777" w:rsidR="000D421C" w:rsidRPr="00233163" w:rsidDel="000A3FFF" w:rsidRDefault="000D421C" w:rsidP="003339F9">
      <w:pPr>
        <w:pStyle w:val="BodyTextIndent2"/>
        <w:widowControl w:val="0"/>
        <w:tabs>
          <w:tab w:val="left" w:pos="720"/>
        </w:tabs>
        <w:ind w:left="851" w:hanging="851"/>
        <w:jc w:val="left"/>
        <w:rPr>
          <w:del w:id="7159" w:author="Alan Middlemiss" w:date="2022-05-23T11:11:00Z"/>
          <w:rFonts w:ascii="Arial" w:hAnsi="Arial" w:cs="Arial"/>
          <w:b/>
          <w:sz w:val="22"/>
          <w:szCs w:val="22"/>
          <w:rPrChange w:id="7160" w:author="Alan Middlemiss" w:date="2022-05-23T12:53:00Z">
            <w:rPr>
              <w:del w:id="7161" w:author="Alan Middlemiss" w:date="2022-05-23T11:11:00Z"/>
              <w:rFonts w:ascii="Arial" w:hAnsi="Arial" w:cs="Arial"/>
              <w:sz w:val="22"/>
              <w:szCs w:val="22"/>
            </w:rPr>
          </w:rPrChange>
        </w:rPr>
      </w:pPr>
    </w:p>
    <w:p w14:paraId="4DF3A601" w14:textId="77777777" w:rsidR="008D779E" w:rsidRPr="00233163" w:rsidDel="000A3FFF" w:rsidRDefault="008D779E" w:rsidP="003339F9">
      <w:pPr>
        <w:pStyle w:val="BodyTextIndent2"/>
        <w:widowControl w:val="0"/>
        <w:tabs>
          <w:tab w:val="left" w:pos="851"/>
        </w:tabs>
        <w:ind w:left="851" w:hanging="851"/>
        <w:jc w:val="left"/>
        <w:rPr>
          <w:del w:id="7162" w:author="Alan Middlemiss" w:date="2022-05-23T11:11:00Z"/>
          <w:rFonts w:ascii="Arial" w:hAnsi="Arial" w:cs="Arial"/>
          <w:b/>
          <w:sz w:val="22"/>
          <w:szCs w:val="22"/>
          <w:rPrChange w:id="7163" w:author="Alan Middlemiss" w:date="2022-05-23T12:53:00Z">
            <w:rPr>
              <w:del w:id="7164" w:author="Alan Middlemiss" w:date="2022-05-23T11:11:00Z"/>
              <w:rFonts w:ascii="Arial" w:hAnsi="Arial" w:cs="Arial"/>
              <w:sz w:val="22"/>
              <w:szCs w:val="22"/>
            </w:rPr>
          </w:rPrChange>
        </w:rPr>
      </w:pPr>
      <w:del w:id="7165" w:author="Alan Middlemiss" w:date="2022-05-23T11:11:00Z">
        <w:r w:rsidRPr="00233163" w:rsidDel="000A3FFF">
          <w:rPr>
            <w:rFonts w:ascii="Arial" w:hAnsi="Arial" w:cs="Arial"/>
            <w:b/>
            <w:sz w:val="22"/>
            <w:szCs w:val="22"/>
            <w:rPrChange w:id="7166" w:author="Alan Middlemiss" w:date="2022-05-23T12:53:00Z">
              <w:rPr>
                <w:rFonts w:ascii="Arial" w:hAnsi="Arial" w:cs="Arial"/>
                <w:sz w:val="22"/>
                <w:szCs w:val="22"/>
              </w:rPr>
            </w:rPrChange>
          </w:rPr>
          <w:delText>13.2</w:delText>
        </w:r>
        <w:r w:rsidRPr="00233163" w:rsidDel="000A3FFF">
          <w:rPr>
            <w:rFonts w:ascii="Arial" w:hAnsi="Arial" w:cs="Arial"/>
            <w:b/>
            <w:sz w:val="22"/>
            <w:szCs w:val="22"/>
            <w:rPrChange w:id="7167" w:author="Alan Middlemiss" w:date="2022-05-23T12:53:00Z">
              <w:rPr>
                <w:rFonts w:ascii="Arial" w:hAnsi="Arial" w:cs="Arial"/>
                <w:sz w:val="22"/>
                <w:szCs w:val="22"/>
              </w:rPr>
            </w:rPrChange>
          </w:rPr>
          <w:tab/>
        </w:r>
        <w:r w:rsidRPr="00233163" w:rsidDel="000A3FFF">
          <w:rPr>
            <w:rFonts w:ascii="Arial" w:hAnsi="Arial" w:cs="Arial"/>
            <w:b/>
            <w:bCs/>
            <w:sz w:val="22"/>
            <w:szCs w:val="22"/>
          </w:rPr>
          <w:delText>Nuisance Control</w:delText>
        </w:r>
      </w:del>
    </w:p>
    <w:p w14:paraId="17345519" w14:textId="77777777" w:rsidR="008D779E" w:rsidRPr="00233163" w:rsidDel="000A3FFF" w:rsidRDefault="008D779E" w:rsidP="003339F9">
      <w:pPr>
        <w:pStyle w:val="BodyTextIndent2"/>
        <w:widowControl w:val="0"/>
        <w:tabs>
          <w:tab w:val="left" w:pos="720"/>
        </w:tabs>
        <w:ind w:left="851" w:hanging="851"/>
        <w:jc w:val="left"/>
        <w:rPr>
          <w:del w:id="7168" w:author="Alan Middlemiss" w:date="2022-05-23T11:11:00Z"/>
          <w:rFonts w:ascii="Arial" w:hAnsi="Arial" w:cs="Arial"/>
          <w:b/>
          <w:sz w:val="22"/>
          <w:szCs w:val="22"/>
          <w:rPrChange w:id="7169" w:author="Alan Middlemiss" w:date="2022-05-23T12:53:00Z">
            <w:rPr>
              <w:del w:id="7170" w:author="Alan Middlemiss" w:date="2022-05-23T11:11:00Z"/>
              <w:rFonts w:ascii="Arial" w:hAnsi="Arial" w:cs="Arial"/>
              <w:sz w:val="22"/>
              <w:szCs w:val="22"/>
            </w:rPr>
          </w:rPrChange>
        </w:rPr>
      </w:pPr>
    </w:p>
    <w:p w14:paraId="4DB166AA" w14:textId="77777777" w:rsidR="008D779E" w:rsidRPr="00233163" w:rsidDel="000A3FFF" w:rsidRDefault="008D779E" w:rsidP="003339F9">
      <w:pPr>
        <w:pStyle w:val="BodyTextIndent2"/>
        <w:widowControl w:val="0"/>
        <w:tabs>
          <w:tab w:val="left" w:pos="851"/>
        </w:tabs>
        <w:ind w:left="851" w:hanging="851"/>
        <w:jc w:val="left"/>
        <w:rPr>
          <w:del w:id="7171" w:author="Alan Middlemiss" w:date="2022-05-23T11:11:00Z"/>
          <w:rFonts w:ascii="Arial" w:hAnsi="Arial" w:cs="Arial"/>
          <w:b/>
          <w:sz w:val="22"/>
          <w:szCs w:val="22"/>
          <w:rPrChange w:id="7172" w:author="Alan Middlemiss" w:date="2022-05-23T12:53:00Z">
            <w:rPr>
              <w:del w:id="7173" w:author="Alan Middlemiss" w:date="2022-05-23T11:11:00Z"/>
              <w:rFonts w:ascii="Arial" w:hAnsi="Arial" w:cs="Arial"/>
              <w:sz w:val="22"/>
              <w:szCs w:val="22"/>
            </w:rPr>
          </w:rPrChange>
        </w:rPr>
      </w:pPr>
      <w:del w:id="7174" w:author="Alan Middlemiss" w:date="2022-05-23T11:11:00Z">
        <w:r w:rsidRPr="00233163" w:rsidDel="000A3FFF">
          <w:rPr>
            <w:rFonts w:ascii="Arial" w:hAnsi="Arial" w:cs="Arial"/>
            <w:b/>
            <w:sz w:val="22"/>
            <w:szCs w:val="22"/>
            <w:rPrChange w:id="7175" w:author="Alan Middlemiss" w:date="2022-05-23T12:53:00Z">
              <w:rPr>
                <w:rFonts w:ascii="Arial" w:hAnsi="Arial" w:cs="Arial"/>
                <w:sz w:val="22"/>
                <w:szCs w:val="22"/>
              </w:rPr>
            </w:rPrChange>
          </w:rPr>
          <w:delText>13.2.1</w:delText>
        </w:r>
        <w:r w:rsidRPr="00233163" w:rsidDel="000A3FFF">
          <w:rPr>
            <w:rFonts w:ascii="Arial" w:hAnsi="Arial" w:cs="Arial"/>
            <w:b/>
            <w:sz w:val="22"/>
            <w:szCs w:val="22"/>
            <w:rPrChange w:id="7176" w:author="Alan Middlemiss" w:date="2022-05-23T12:53:00Z">
              <w:rPr>
                <w:rFonts w:ascii="Arial" w:hAnsi="Arial" w:cs="Arial"/>
                <w:sz w:val="22"/>
                <w:szCs w:val="22"/>
              </w:rPr>
            </w:rPrChange>
          </w:rPr>
          <w:tab/>
          <w:delText>Any objectionable noise, dust, concussion, vibration or other emission from the demolition works shall not exceed the limit prescribed in the Protection of the Environment Operations Act 1997.</w:delText>
        </w:r>
      </w:del>
    </w:p>
    <w:p w14:paraId="29BC65A5" w14:textId="77777777" w:rsidR="008D779E" w:rsidRPr="00233163" w:rsidDel="000A3FFF" w:rsidRDefault="008D779E" w:rsidP="003339F9">
      <w:pPr>
        <w:pStyle w:val="BodyTextIndent2"/>
        <w:widowControl w:val="0"/>
        <w:tabs>
          <w:tab w:val="left" w:pos="720"/>
        </w:tabs>
        <w:ind w:left="851" w:hanging="851"/>
        <w:jc w:val="left"/>
        <w:rPr>
          <w:del w:id="7177" w:author="Alan Middlemiss" w:date="2022-05-23T11:11:00Z"/>
          <w:rFonts w:ascii="Arial" w:hAnsi="Arial" w:cs="Arial"/>
          <w:b/>
          <w:sz w:val="22"/>
          <w:szCs w:val="22"/>
          <w:rPrChange w:id="7178" w:author="Alan Middlemiss" w:date="2022-05-23T12:53:00Z">
            <w:rPr>
              <w:del w:id="7179" w:author="Alan Middlemiss" w:date="2022-05-23T11:11:00Z"/>
              <w:rFonts w:ascii="Arial" w:hAnsi="Arial" w:cs="Arial"/>
              <w:sz w:val="22"/>
              <w:szCs w:val="22"/>
            </w:rPr>
          </w:rPrChange>
        </w:rPr>
      </w:pPr>
    </w:p>
    <w:p w14:paraId="3B943545" w14:textId="77777777" w:rsidR="008D779E" w:rsidRPr="00233163" w:rsidDel="000A3FFF" w:rsidRDefault="008D779E" w:rsidP="003339F9">
      <w:pPr>
        <w:pStyle w:val="BodyTextIndent2"/>
        <w:widowControl w:val="0"/>
        <w:tabs>
          <w:tab w:val="left" w:pos="851"/>
        </w:tabs>
        <w:ind w:left="851" w:hanging="851"/>
        <w:jc w:val="left"/>
        <w:rPr>
          <w:del w:id="7180" w:author="Alan Middlemiss" w:date="2022-05-23T11:11:00Z"/>
          <w:rFonts w:ascii="Arial" w:hAnsi="Arial" w:cs="Arial"/>
          <w:b/>
          <w:sz w:val="22"/>
          <w:szCs w:val="22"/>
          <w:rPrChange w:id="7181" w:author="Alan Middlemiss" w:date="2022-05-23T12:53:00Z">
            <w:rPr>
              <w:del w:id="7182" w:author="Alan Middlemiss" w:date="2022-05-23T11:11:00Z"/>
              <w:rFonts w:ascii="Arial" w:hAnsi="Arial" w:cs="Arial"/>
              <w:sz w:val="22"/>
              <w:szCs w:val="22"/>
            </w:rPr>
          </w:rPrChange>
        </w:rPr>
      </w:pPr>
      <w:del w:id="7183" w:author="Alan Middlemiss" w:date="2022-05-23T11:11:00Z">
        <w:r w:rsidRPr="00233163" w:rsidDel="000A3FFF">
          <w:rPr>
            <w:rFonts w:ascii="Arial" w:hAnsi="Arial" w:cs="Arial"/>
            <w:b/>
            <w:sz w:val="22"/>
            <w:szCs w:val="22"/>
            <w:rPrChange w:id="7184" w:author="Alan Middlemiss" w:date="2022-05-23T12:53:00Z">
              <w:rPr>
                <w:rFonts w:ascii="Arial" w:hAnsi="Arial" w:cs="Arial"/>
                <w:sz w:val="22"/>
                <w:szCs w:val="22"/>
              </w:rPr>
            </w:rPrChange>
          </w:rPr>
          <w:delText>13.2.2</w:delText>
        </w:r>
        <w:r w:rsidRPr="00233163" w:rsidDel="000A3FFF">
          <w:rPr>
            <w:rFonts w:ascii="Arial" w:hAnsi="Arial" w:cs="Arial"/>
            <w:b/>
            <w:sz w:val="22"/>
            <w:szCs w:val="22"/>
            <w:rPrChange w:id="7185" w:author="Alan Middlemiss" w:date="2022-05-23T12:53:00Z">
              <w:rPr>
                <w:rFonts w:ascii="Arial" w:hAnsi="Arial" w:cs="Arial"/>
                <w:sz w:val="22"/>
                <w:szCs w:val="22"/>
              </w:rPr>
            </w:rPrChange>
          </w:rPr>
          <w:tab/>
          <w:delText xml:space="preserve">Any noise generated during demolition shall not exceed those limits specified in the Protection of the Environment Operations Act 1997 and </w:delText>
        </w:r>
        <w:r w:rsidR="000F60E0" w:rsidRPr="00233163" w:rsidDel="000A3FFF">
          <w:rPr>
            <w:rFonts w:ascii="Arial" w:hAnsi="Arial" w:cs="Arial"/>
            <w:b/>
            <w:sz w:val="22"/>
            <w:szCs w:val="22"/>
            <w:rPrChange w:id="7186" w:author="Alan Middlemiss" w:date="2022-05-23T12:53:00Z">
              <w:rPr>
                <w:rFonts w:ascii="Arial" w:hAnsi="Arial" w:cs="Arial"/>
                <w:sz w:val="22"/>
                <w:szCs w:val="22"/>
              </w:rPr>
            </w:rPrChange>
          </w:rPr>
          <w:delText xml:space="preserve">shall be limited to between 7 am and 6 pm, Monday to Friday, and 8 am to 1 </w:delText>
        </w:r>
        <w:r w:rsidRPr="00233163" w:rsidDel="000A3FFF">
          <w:rPr>
            <w:rFonts w:ascii="Arial" w:hAnsi="Arial" w:cs="Arial"/>
            <w:b/>
            <w:sz w:val="22"/>
            <w:szCs w:val="22"/>
            <w:rPrChange w:id="7187" w:author="Alan Middlemiss" w:date="2022-05-23T12:53:00Z">
              <w:rPr>
                <w:rFonts w:ascii="Arial" w:hAnsi="Arial" w:cs="Arial"/>
                <w:sz w:val="22"/>
                <w:szCs w:val="22"/>
              </w:rPr>
            </w:rPrChange>
          </w:rPr>
          <w:delText>pm, Saturday, with no demolition work being undertaken on Sundays or public holidays.</w:delText>
        </w:r>
      </w:del>
    </w:p>
    <w:p w14:paraId="3FCC7919" w14:textId="77777777" w:rsidR="008D779E" w:rsidRPr="00233163" w:rsidDel="000A3FFF" w:rsidRDefault="008D779E" w:rsidP="003339F9">
      <w:pPr>
        <w:pStyle w:val="BodyTextIndent2"/>
        <w:widowControl w:val="0"/>
        <w:tabs>
          <w:tab w:val="left" w:pos="720"/>
        </w:tabs>
        <w:ind w:left="851" w:hanging="851"/>
        <w:jc w:val="left"/>
        <w:rPr>
          <w:del w:id="7188" w:author="Alan Middlemiss" w:date="2022-05-23T11:11:00Z"/>
          <w:rFonts w:ascii="Arial" w:hAnsi="Arial" w:cs="Arial"/>
          <w:b/>
          <w:sz w:val="22"/>
          <w:szCs w:val="22"/>
          <w:rPrChange w:id="7189" w:author="Alan Middlemiss" w:date="2022-05-23T12:53:00Z">
            <w:rPr>
              <w:del w:id="7190" w:author="Alan Middlemiss" w:date="2022-05-23T11:11:00Z"/>
              <w:rFonts w:ascii="Arial" w:hAnsi="Arial" w:cs="Arial"/>
              <w:sz w:val="22"/>
              <w:szCs w:val="22"/>
            </w:rPr>
          </w:rPrChange>
        </w:rPr>
      </w:pPr>
    </w:p>
    <w:p w14:paraId="224E968A" w14:textId="77777777" w:rsidR="008D779E" w:rsidRPr="00233163" w:rsidDel="000A3FFF" w:rsidRDefault="008D779E" w:rsidP="003339F9">
      <w:pPr>
        <w:pStyle w:val="BodyTextIndent2"/>
        <w:widowControl w:val="0"/>
        <w:tabs>
          <w:tab w:val="left" w:pos="851"/>
        </w:tabs>
        <w:ind w:left="851" w:hanging="851"/>
        <w:jc w:val="left"/>
        <w:rPr>
          <w:del w:id="7191" w:author="Alan Middlemiss" w:date="2022-05-23T11:11:00Z"/>
          <w:rFonts w:ascii="Arial" w:hAnsi="Arial" w:cs="Arial"/>
          <w:b/>
          <w:sz w:val="22"/>
          <w:szCs w:val="22"/>
          <w:rPrChange w:id="7192" w:author="Alan Middlemiss" w:date="2022-05-23T12:53:00Z">
            <w:rPr>
              <w:del w:id="7193" w:author="Alan Middlemiss" w:date="2022-05-23T11:11:00Z"/>
              <w:rFonts w:ascii="Arial" w:hAnsi="Arial" w:cs="Arial"/>
              <w:sz w:val="22"/>
              <w:szCs w:val="22"/>
            </w:rPr>
          </w:rPrChange>
        </w:rPr>
      </w:pPr>
      <w:del w:id="7194" w:author="Alan Middlemiss" w:date="2022-05-23T11:11:00Z">
        <w:r w:rsidRPr="00233163" w:rsidDel="000A3FFF">
          <w:rPr>
            <w:rFonts w:ascii="Arial" w:hAnsi="Arial" w:cs="Arial"/>
            <w:b/>
            <w:sz w:val="22"/>
            <w:szCs w:val="22"/>
            <w:rPrChange w:id="7195" w:author="Alan Middlemiss" w:date="2022-05-23T12:53:00Z">
              <w:rPr>
                <w:rFonts w:ascii="Arial" w:hAnsi="Arial" w:cs="Arial"/>
                <w:sz w:val="22"/>
                <w:szCs w:val="22"/>
              </w:rPr>
            </w:rPrChange>
          </w:rPr>
          <w:delText>13.2.3</w:delText>
        </w:r>
        <w:r w:rsidRPr="00233163" w:rsidDel="000A3FFF">
          <w:rPr>
            <w:rFonts w:ascii="Arial" w:hAnsi="Arial" w:cs="Arial"/>
            <w:b/>
            <w:sz w:val="22"/>
            <w:szCs w:val="22"/>
            <w:rPrChange w:id="7196" w:author="Alan Middlemiss" w:date="2022-05-23T12:53:00Z">
              <w:rPr>
                <w:rFonts w:ascii="Arial" w:hAnsi="Arial" w:cs="Arial"/>
                <w:sz w:val="22"/>
                <w:szCs w:val="22"/>
              </w:rPr>
            </w:rPrChange>
          </w:rPr>
          <w:tab/>
          <w:delText>The waste material sorting, storing and re-use requirements of the approved Waste Management Plan and Council's Site Waste Management and Minimisation Development Control Plan shall be implemented during the course of the demolition works.</w:delText>
        </w:r>
      </w:del>
    </w:p>
    <w:p w14:paraId="3BF1F989" w14:textId="77777777" w:rsidR="008D779E" w:rsidRPr="00233163" w:rsidDel="000A3FFF" w:rsidRDefault="008D779E" w:rsidP="003339F9">
      <w:pPr>
        <w:pStyle w:val="BodyTextIndent2"/>
        <w:widowControl w:val="0"/>
        <w:tabs>
          <w:tab w:val="left" w:pos="720"/>
        </w:tabs>
        <w:ind w:left="851" w:hanging="851"/>
        <w:jc w:val="left"/>
        <w:rPr>
          <w:del w:id="7197" w:author="Alan Middlemiss" w:date="2022-05-23T11:11:00Z"/>
          <w:rFonts w:ascii="Arial" w:hAnsi="Arial" w:cs="Arial"/>
          <w:b/>
          <w:sz w:val="22"/>
          <w:szCs w:val="22"/>
          <w:rPrChange w:id="7198" w:author="Alan Middlemiss" w:date="2022-05-23T12:53:00Z">
            <w:rPr>
              <w:del w:id="7199" w:author="Alan Middlemiss" w:date="2022-05-23T11:11:00Z"/>
              <w:rFonts w:ascii="Arial" w:hAnsi="Arial" w:cs="Arial"/>
              <w:sz w:val="22"/>
              <w:szCs w:val="22"/>
            </w:rPr>
          </w:rPrChange>
        </w:rPr>
      </w:pPr>
    </w:p>
    <w:p w14:paraId="4CFEC899" w14:textId="77777777" w:rsidR="008D779E" w:rsidRPr="00233163" w:rsidDel="000A3FFF" w:rsidRDefault="008D779E" w:rsidP="003339F9">
      <w:pPr>
        <w:pStyle w:val="BodyTextIndent2"/>
        <w:widowControl w:val="0"/>
        <w:tabs>
          <w:tab w:val="left" w:pos="851"/>
        </w:tabs>
        <w:ind w:left="851" w:hanging="851"/>
        <w:jc w:val="left"/>
        <w:rPr>
          <w:del w:id="7200" w:author="Alan Middlemiss" w:date="2022-05-23T11:11:00Z"/>
          <w:rFonts w:ascii="Arial" w:hAnsi="Arial" w:cs="Arial"/>
          <w:b/>
          <w:sz w:val="22"/>
          <w:szCs w:val="22"/>
          <w:rPrChange w:id="7201" w:author="Alan Middlemiss" w:date="2022-05-23T12:53:00Z">
            <w:rPr>
              <w:del w:id="7202" w:author="Alan Middlemiss" w:date="2022-05-23T11:11:00Z"/>
              <w:rFonts w:ascii="Arial" w:hAnsi="Arial" w:cs="Arial"/>
              <w:sz w:val="22"/>
              <w:szCs w:val="22"/>
            </w:rPr>
          </w:rPrChange>
        </w:rPr>
      </w:pPr>
      <w:del w:id="7203" w:author="Alan Middlemiss" w:date="2022-05-23T11:11:00Z">
        <w:r w:rsidRPr="00233163" w:rsidDel="000A3FFF">
          <w:rPr>
            <w:rFonts w:ascii="Arial" w:hAnsi="Arial" w:cs="Arial"/>
            <w:b/>
            <w:sz w:val="22"/>
            <w:szCs w:val="22"/>
            <w:rPrChange w:id="7204" w:author="Alan Middlemiss" w:date="2022-05-23T12:53:00Z">
              <w:rPr>
                <w:rFonts w:ascii="Arial" w:hAnsi="Arial" w:cs="Arial"/>
                <w:sz w:val="22"/>
                <w:szCs w:val="22"/>
              </w:rPr>
            </w:rPrChange>
          </w:rPr>
          <w:delText>13.3</w:delText>
        </w:r>
        <w:r w:rsidRPr="00233163" w:rsidDel="000A3FFF">
          <w:rPr>
            <w:rFonts w:ascii="Arial" w:hAnsi="Arial" w:cs="Arial"/>
            <w:b/>
            <w:sz w:val="22"/>
            <w:szCs w:val="22"/>
            <w:rPrChange w:id="7205" w:author="Alan Middlemiss" w:date="2022-05-23T12:53:00Z">
              <w:rPr>
                <w:rFonts w:ascii="Arial" w:hAnsi="Arial" w:cs="Arial"/>
                <w:sz w:val="22"/>
                <w:szCs w:val="22"/>
              </w:rPr>
            </w:rPrChange>
          </w:rPr>
          <w:tab/>
        </w:r>
        <w:r w:rsidRPr="00233163" w:rsidDel="000A3FFF">
          <w:rPr>
            <w:rFonts w:ascii="Arial" w:hAnsi="Arial" w:cs="Arial"/>
            <w:b/>
            <w:bCs/>
            <w:sz w:val="22"/>
            <w:szCs w:val="22"/>
          </w:rPr>
          <w:delText>Tree Protection</w:delText>
        </w:r>
      </w:del>
    </w:p>
    <w:p w14:paraId="65626887" w14:textId="77777777" w:rsidR="008D779E" w:rsidRPr="00233163" w:rsidDel="000A3FFF" w:rsidRDefault="008D779E" w:rsidP="003339F9">
      <w:pPr>
        <w:pStyle w:val="BodyTextIndent2"/>
        <w:widowControl w:val="0"/>
        <w:tabs>
          <w:tab w:val="left" w:pos="720"/>
        </w:tabs>
        <w:ind w:left="851" w:hanging="851"/>
        <w:jc w:val="left"/>
        <w:rPr>
          <w:del w:id="7206" w:author="Alan Middlemiss" w:date="2022-05-23T11:11:00Z"/>
          <w:rFonts w:ascii="Arial" w:hAnsi="Arial" w:cs="Arial"/>
          <w:b/>
          <w:sz w:val="22"/>
          <w:szCs w:val="22"/>
          <w:rPrChange w:id="7207" w:author="Alan Middlemiss" w:date="2022-05-23T12:53:00Z">
            <w:rPr>
              <w:del w:id="7208" w:author="Alan Middlemiss" w:date="2022-05-23T11:11:00Z"/>
              <w:rFonts w:ascii="Arial" w:hAnsi="Arial" w:cs="Arial"/>
              <w:sz w:val="22"/>
              <w:szCs w:val="22"/>
            </w:rPr>
          </w:rPrChange>
        </w:rPr>
      </w:pPr>
    </w:p>
    <w:p w14:paraId="0B50DFCF" w14:textId="77777777" w:rsidR="008D779E" w:rsidRPr="00233163" w:rsidDel="000A3FFF" w:rsidRDefault="008D779E" w:rsidP="003339F9">
      <w:pPr>
        <w:pStyle w:val="BodyTextIndent2"/>
        <w:widowControl w:val="0"/>
        <w:tabs>
          <w:tab w:val="left" w:pos="851"/>
        </w:tabs>
        <w:ind w:left="851" w:hanging="851"/>
        <w:jc w:val="left"/>
        <w:rPr>
          <w:del w:id="7209" w:author="Alan Middlemiss" w:date="2022-05-23T11:11:00Z"/>
          <w:rFonts w:ascii="Arial" w:hAnsi="Arial" w:cs="Arial"/>
          <w:b/>
          <w:sz w:val="22"/>
          <w:szCs w:val="22"/>
          <w:rPrChange w:id="7210" w:author="Alan Middlemiss" w:date="2022-05-23T12:53:00Z">
            <w:rPr>
              <w:del w:id="7211" w:author="Alan Middlemiss" w:date="2022-05-23T11:11:00Z"/>
              <w:rFonts w:ascii="Arial" w:hAnsi="Arial" w:cs="Arial"/>
              <w:sz w:val="22"/>
              <w:szCs w:val="22"/>
            </w:rPr>
          </w:rPrChange>
        </w:rPr>
      </w:pPr>
      <w:del w:id="7212" w:author="Alan Middlemiss" w:date="2022-05-23T11:11:00Z">
        <w:r w:rsidRPr="00233163" w:rsidDel="000A3FFF">
          <w:rPr>
            <w:rFonts w:ascii="Arial" w:hAnsi="Arial" w:cs="Arial"/>
            <w:b/>
            <w:sz w:val="22"/>
            <w:szCs w:val="22"/>
            <w:rPrChange w:id="7213" w:author="Alan Middlemiss" w:date="2022-05-23T12:53:00Z">
              <w:rPr>
                <w:rFonts w:ascii="Arial" w:hAnsi="Arial" w:cs="Arial"/>
                <w:sz w:val="22"/>
                <w:szCs w:val="22"/>
              </w:rPr>
            </w:rPrChange>
          </w:rPr>
          <w:delText>13.3.1</w:delText>
        </w:r>
        <w:r w:rsidRPr="00233163" w:rsidDel="000A3FFF">
          <w:rPr>
            <w:rFonts w:ascii="Arial" w:hAnsi="Arial" w:cs="Arial"/>
            <w:b/>
            <w:sz w:val="22"/>
            <w:szCs w:val="22"/>
            <w:rPrChange w:id="7214" w:author="Alan Middlemiss" w:date="2022-05-23T12:53:00Z">
              <w:rPr>
                <w:rFonts w:ascii="Arial" w:hAnsi="Arial" w:cs="Arial"/>
                <w:sz w:val="22"/>
                <w:szCs w:val="22"/>
              </w:rPr>
            </w:rPrChange>
          </w:rPr>
          <w:tab/>
          <w:delText>The measures required to effectively protect trees on the land shall be maintained throughout the demolition works.</w:delText>
        </w:r>
      </w:del>
    </w:p>
    <w:p w14:paraId="38A6B6BB" w14:textId="77777777" w:rsidR="008D779E" w:rsidRPr="00233163" w:rsidDel="000A3FFF" w:rsidRDefault="008D779E" w:rsidP="003339F9">
      <w:pPr>
        <w:pStyle w:val="BodyTextIndent2"/>
        <w:widowControl w:val="0"/>
        <w:tabs>
          <w:tab w:val="left" w:pos="720"/>
        </w:tabs>
        <w:ind w:left="851" w:hanging="851"/>
        <w:jc w:val="left"/>
        <w:rPr>
          <w:del w:id="7215" w:author="Alan Middlemiss" w:date="2022-05-23T11:11:00Z"/>
          <w:rFonts w:ascii="Arial" w:hAnsi="Arial" w:cs="Arial"/>
          <w:b/>
          <w:sz w:val="22"/>
          <w:szCs w:val="22"/>
          <w:rPrChange w:id="7216" w:author="Alan Middlemiss" w:date="2022-05-23T12:53:00Z">
            <w:rPr>
              <w:del w:id="7217" w:author="Alan Middlemiss" w:date="2022-05-23T11:11:00Z"/>
              <w:rFonts w:ascii="Arial" w:hAnsi="Arial" w:cs="Arial"/>
              <w:sz w:val="22"/>
              <w:szCs w:val="22"/>
            </w:rPr>
          </w:rPrChange>
        </w:rPr>
      </w:pPr>
    </w:p>
    <w:p w14:paraId="6EBCF60D" w14:textId="77777777" w:rsidR="008D779E" w:rsidRPr="00233163" w:rsidDel="000A3FFF" w:rsidRDefault="000D421C" w:rsidP="003339F9">
      <w:pPr>
        <w:pStyle w:val="BodyTextIndent2"/>
        <w:widowControl w:val="0"/>
        <w:tabs>
          <w:tab w:val="left" w:pos="851"/>
        </w:tabs>
        <w:ind w:left="851" w:hanging="851"/>
        <w:jc w:val="left"/>
        <w:rPr>
          <w:del w:id="7218" w:author="Alan Middlemiss" w:date="2022-05-23T11:11:00Z"/>
          <w:rFonts w:ascii="Arial" w:hAnsi="Arial" w:cs="Arial"/>
          <w:b/>
          <w:bCs/>
          <w:sz w:val="22"/>
          <w:szCs w:val="22"/>
        </w:rPr>
      </w:pPr>
      <w:del w:id="7219" w:author="Alan Middlemiss" w:date="2022-05-23T11:11:00Z">
        <w:r w:rsidRPr="00233163" w:rsidDel="000A3FFF">
          <w:rPr>
            <w:rFonts w:ascii="Arial" w:hAnsi="Arial" w:cs="Arial"/>
            <w:b/>
            <w:sz w:val="22"/>
            <w:szCs w:val="22"/>
            <w:rPrChange w:id="7220" w:author="Alan Middlemiss" w:date="2022-05-23T12:53:00Z">
              <w:rPr>
                <w:rFonts w:ascii="Arial" w:hAnsi="Arial" w:cs="Arial"/>
                <w:sz w:val="22"/>
                <w:szCs w:val="22"/>
              </w:rPr>
            </w:rPrChange>
          </w:rPr>
          <w:delText>13.4</w:delText>
        </w:r>
        <w:r w:rsidR="008D779E" w:rsidRPr="00233163" w:rsidDel="000A3FFF">
          <w:rPr>
            <w:rFonts w:ascii="Arial" w:hAnsi="Arial" w:cs="Arial"/>
            <w:b/>
            <w:sz w:val="22"/>
            <w:szCs w:val="22"/>
            <w:rPrChange w:id="7221" w:author="Alan Middlemiss" w:date="2022-05-23T12:53:00Z">
              <w:rPr>
                <w:rFonts w:ascii="Arial" w:hAnsi="Arial" w:cs="Arial"/>
                <w:sz w:val="22"/>
                <w:szCs w:val="22"/>
              </w:rPr>
            </w:rPrChange>
          </w:rPr>
          <w:tab/>
        </w:r>
        <w:r w:rsidR="008D779E" w:rsidRPr="00233163" w:rsidDel="000A3FFF">
          <w:rPr>
            <w:rFonts w:ascii="Arial" w:hAnsi="Arial" w:cs="Arial"/>
            <w:b/>
            <w:bCs/>
            <w:sz w:val="22"/>
            <w:szCs w:val="22"/>
          </w:rPr>
          <w:delText>Other Matters</w:delText>
        </w:r>
      </w:del>
    </w:p>
    <w:p w14:paraId="623853EC" w14:textId="77777777" w:rsidR="006E63FE" w:rsidRPr="00233163" w:rsidDel="000A3FFF" w:rsidRDefault="006E63FE" w:rsidP="003339F9">
      <w:pPr>
        <w:pStyle w:val="BodyTextIndent2"/>
        <w:widowControl w:val="0"/>
        <w:tabs>
          <w:tab w:val="left" w:pos="851"/>
        </w:tabs>
        <w:ind w:left="851" w:hanging="851"/>
        <w:jc w:val="left"/>
        <w:rPr>
          <w:del w:id="7222" w:author="Alan Middlemiss" w:date="2022-05-23T11:11:00Z"/>
          <w:rFonts w:ascii="Arial" w:hAnsi="Arial" w:cs="Arial"/>
          <w:b/>
          <w:sz w:val="22"/>
          <w:szCs w:val="22"/>
          <w:rPrChange w:id="7223" w:author="Alan Middlemiss" w:date="2022-05-23T12:53:00Z">
            <w:rPr>
              <w:del w:id="7224" w:author="Alan Middlemiss" w:date="2022-05-23T11:11:00Z"/>
              <w:rFonts w:ascii="Arial" w:hAnsi="Arial" w:cs="Arial"/>
              <w:sz w:val="22"/>
              <w:szCs w:val="22"/>
            </w:rPr>
          </w:rPrChange>
        </w:rPr>
      </w:pPr>
    </w:p>
    <w:p w14:paraId="25F860AC" w14:textId="77777777" w:rsidR="008D779E" w:rsidRPr="00233163" w:rsidDel="000A3FFF" w:rsidRDefault="006E63FE" w:rsidP="003339F9">
      <w:pPr>
        <w:pStyle w:val="BodyTextIndent2"/>
        <w:widowControl w:val="0"/>
        <w:tabs>
          <w:tab w:val="left" w:pos="851"/>
        </w:tabs>
        <w:ind w:left="851" w:hanging="851"/>
        <w:jc w:val="left"/>
        <w:rPr>
          <w:del w:id="7225" w:author="Alan Middlemiss" w:date="2022-05-23T11:11:00Z"/>
          <w:rFonts w:ascii="Arial" w:hAnsi="Arial" w:cs="Arial"/>
          <w:b/>
          <w:sz w:val="22"/>
          <w:szCs w:val="22"/>
          <w:rPrChange w:id="7226" w:author="Alan Middlemiss" w:date="2022-05-23T12:53:00Z">
            <w:rPr>
              <w:del w:id="7227" w:author="Alan Middlemiss" w:date="2022-05-23T11:11:00Z"/>
              <w:rFonts w:ascii="Arial" w:hAnsi="Arial" w:cs="Arial"/>
              <w:sz w:val="22"/>
              <w:szCs w:val="22"/>
            </w:rPr>
          </w:rPrChange>
        </w:rPr>
      </w:pPr>
      <w:del w:id="7228" w:author="Alan Middlemiss" w:date="2022-05-23T11:11:00Z">
        <w:r w:rsidRPr="00233163" w:rsidDel="000A3FFF">
          <w:rPr>
            <w:rFonts w:ascii="Arial" w:hAnsi="Arial" w:cs="Arial"/>
            <w:b/>
            <w:sz w:val="22"/>
            <w:szCs w:val="22"/>
            <w:rPrChange w:id="7229" w:author="Alan Middlemiss" w:date="2022-05-23T12:53:00Z">
              <w:rPr>
                <w:rFonts w:ascii="Arial" w:hAnsi="Arial" w:cs="Arial"/>
                <w:sz w:val="22"/>
                <w:szCs w:val="22"/>
              </w:rPr>
            </w:rPrChange>
          </w:rPr>
          <w:delText>13.4.1</w:delText>
        </w:r>
        <w:r w:rsidRPr="00233163" w:rsidDel="000A3FFF">
          <w:rPr>
            <w:rFonts w:ascii="Arial" w:hAnsi="Arial" w:cs="Arial"/>
            <w:b/>
            <w:sz w:val="22"/>
            <w:szCs w:val="22"/>
            <w:rPrChange w:id="7230" w:author="Alan Middlemiss" w:date="2022-05-23T12:53:00Z">
              <w:rPr>
                <w:rFonts w:ascii="Arial" w:hAnsi="Arial" w:cs="Arial"/>
                <w:sz w:val="22"/>
                <w:szCs w:val="22"/>
              </w:rPr>
            </w:rPrChange>
          </w:rPr>
          <w:tab/>
          <w:delText>#</w:delText>
        </w:r>
      </w:del>
    </w:p>
    <w:p w14:paraId="44A17B74" w14:textId="77777777" w:rsidR="00D56E0C" w:rsidRPr="00233163" w:rsidDel="000A3FFF" w:rsidRDefault="00D56E0C" w:rsidP="003339F9">
      <w:pPr>
        <w:pStyle w:val="BodyTextIndent2"/>
        <w:widowControl w:val="0"/>
        <w:ind w:left="720"/>
        <w:jc w:val="left"/>
        <w:rPr>
          <w:del w:id="7231" w:author="Alan Middlemiss" w:date="2022-05-23T11:11:00Z"/>
          <w:rFonts w:ascii="Arial" w:hAnsi="Arial" w:cs="Arial"/>
          <w:b/>
          <w:sz w:val="22"/>
          <w:szCs w:val="22"/>
          <w:rPrChange w:id="7232" w:author="Alan Middlemiss" w:date="2022-05-23T12:53:00Z">
            <w:rPr>
              <w:del w:id="7233" w:author="Alan Middlemiss" w:date="2022-05-23T11:11:00Z"/>
              <w:rFonts w:ascii="Arial" w:hAnsi="Arial" w:cs="Arial"/>
              <w:sz w:val="22"/>
              <w:szCs w:val="22"/>
            </w:rPr>
          </w:rPrChange>
        </w:rPr>
      </w:pPr>
    </w:p>
    <w:p w14:paraId="0209EA3C" w14:textId="77777777" w:rsidR="008D779E" w:rsidRPr="00FA4C6C" w:rsidRDefault="00A41669" w:rsidP="00331087">
      <w:pPr>
        <w:pStyle w:val="BodyTextIndent2"/>
        <w:widowControl w:val="0"/>
        <w:ind w:left="851" w:hanging="851"/>
        <w:jc w:val="left"/>
        <w:rPr>
          <w:rFonts w:ascii="Arial" w:hAnsi="Arial" w:cs="Arial"/>
          <w:b/>
          <w:bCs/>
          <w:smallCaps/>
          <w:sz w:val="26"/>
          <w:szCs w:val="26"/>
        </w:rPr>
      </w:pPr>
      <w:del w:id="7234" w:author="Alan Middlemiss" w:date="2022-05-23T11:11:00Z">
        <w:r w:rsidRPr="00233163" w:rsidDel="000A3FFF">
          <w:rPr>
            <w:rFonts w:ascii="Arial" w:hAnsi="Arial" w:cs="Arial"/>
            <w:b/>
            <w:bCs/>
            <w:smallCaps/>
            <w:sz w:val="22"/>
            <w:szCs w:val="22"/>
          </w:rPr>
          <w:br w:type="page"/>
        </w:r>
      </w:del>
      <w:del w:id="7235" w:author="Alan Middlemiss" w:date="2022-05-23T12:53:00Z">
        <w:r w:rsidR="008D779E" w:rsidRPr="00233163" w:rsidDel="00233163">
          <w:rPr>
            <w:rFonts w:ascii="Arial" w:hAnsi="Arial" w:cs="Arial"/>
            <w:b/>
            <w:bCs/>
            <w:smallCaps/>
            <w:sz w:val="26"/>
            <w:szCs w:val="26"/>
          </w:rPr>
          <w:delText>14</w:delText>
        </w:r>
      </w:del>
      <w:ins w:id="7236" w:author="Alan Middlemiss" w:date="2022-05-26T12:41:00Z">
        <w:r w:rsidR="00DD6B4F">
          <w:rPr>
            <w:rFonts w:ascii="Arial" w:hAnsi="Arial" w:cs="Arial"/>
            <w:b/>
            <w:sz w:val="22"/>
            <w:szCs w:val="22"/>
          </w:rPr>
          <w:t>6</w:t>
        </w:r>
      </w:ins>
      <w:del w:id="7237" w:author="Alan Middlemiss" w:date="2022-05-23T12:53:00Z">
        <w:r w:rsidR="008D779E" w:rsidRPr="00FA4C6C" w:rsidDel="00233163">
          <w:rPr>
            <w:rFonts w:ascii="Arial" w:hAnsi="Arial" w:cs="Arial"/>
            <w:b/>
            <w:bCs/>
            <w:smallCaps/>
            <w:sz w:val="26"/>
            <w:szCs w:val="26"/>
          </w:rPr>
          <w:delText>.0</w:delText>
        </w:r>
      </w:del>
      <w:r w:rsidR="008D779E" w:rsidRPr="00FA4C6C">
        <w:rPr>
          <w:rFonts w:ascii="Arial" w:hAnsi="Arial" w:cs="Arial"/>
          <w:b/>
          <w:bCs/>
          <w:smallCaps/>
          <w:sz w:val="26"/>
          <w:szCs w:val="26"/>
        </w:rPr>
        <w:tab/>
      </w:r>
      <w:r w:rsidR="00CA17A3">
        <w:rPr>
          <w:rFonts w:ascii="Arial" w:hAnsi="Arial" w:cs="Arial"/>
          <w:b/>
          <w:bCs/>
          <w:smallCaps/>
          <w:sz w:val="26"/>
          <w:szCs w:val="26"/>
        </w:rPr>
        <w:t>Prior to Occupation Certificate</w:t>
      </w:r>
    </w:p>
    <w:p w14:paraId="516BB226" w14:textId="77777777" w:rsidR="008D779E" w:rsidRPr="00FA4C6C" w:rsidRDefault="008D779E" w:rsidP="00331087">
      <w:pPr>
        <w:pStyle w:val="BodyTextIndent2"/>
        <w:widowControl w:val="0"/>
        <w:ind w:left="851" w:hanging="851"/>
        <w:jc w:val="left"/>
        <w:rPr>
          <w:rFonts w:ascii="Arial" w:hAnsi="Arial" w:cs="Arial"/>
          <w:sz w:val="22"/>
          <w:szCs w:val="22"/>
        </w:rPr>
      </w:pPr>
    </w:p>
    <w:p w14:paraId="2B9E380C" w14:textId="77777777" w:rsidR="008D779E" w:rsidRPr="00FA4C6C" w:rsidDel="000A3FFF" w:rsidRDefault="008D779E">
      <w:pPr>
        <w:pStyle w:val="BodyTextIndent2"/>
        <w:widowControl w:val="0"/>
        <w:spacing w:after="120"/>
        <w:ind w:left="851" w:hanging="851"/>
        <w:jc w:val="left"/>
        <w:rPr>
          <w:del w:id="7238" w:author="Alan Middlemiss" w:date="2022-05-23T11:11:00Z"/>
          <w:rFonts w:ascii="Arial" w:hAnsi="Arial" w:cs="Arial"/>
          <w:sz w:val="22"/>
          <w:szCs w:val="22"/>
        </w:rPr>
      </w:pPr>
      <w:del w:id="7239" w:author="Alan Middlemiss" w:date="2022-05-23T11:11:00Z">
        <w:r w:rsidRPr="00FA4C6C" w:rsidDel="000A3FFF">
          <w:rPr>
            <w:rFonts w:ascii="Arial" w:hAnsi="Arial" w:cs="Arial"/>
            <w:sz w:val="22"/>
            <w:szCs w:val="22"/>
          </w:rPr>
          <w:delText>14.1</w:delText>
        </w:r>
        <w:r w:rsidRPr="00FA4C6C" w:rsidDel="000A3FFF">
          <w:rPr>
            <w:rFonts w:ascii="Arial" w:hAnsi="Arial" w:cs="Arial"/>
            <w:sz w:val="22"/>
            <w:szCs w:val="22"/>
          </w:rPr>
          <w:tab/>
          <w:delText>Consolidation of Lots</w:delText>
        </w:r>
      </w:del>
    </w:p>
    <w:p w14:paraId="6FD8DF7A" w14:textId="77777777" w:rsidR="008D779E" w:rsidRPr="00FA4C6C" w:rsidDel="000A3FFF" w:rsidRDefault="008D779E">
      <w:pPr>
        <w:pStyle w:val="BodyTextIndent2"/>
        <w:widowControl w:val="0"/>
        <w:spacing w:after="120"/>
        <w:ind w:left="851" w:hanging="851"/>
        <w:jc w:val="left"/>
        <w:rPr>
          <w:del w:id="7240" w:author="Alan Middlemiss" w:date="2022-05-23T11:11:00Z"/>
          <w:rFonts w:ascii="Arial" w:hAnsi="Arial" w:cs="Arial"/>
          <w:sz w:val="22"/>
          <w:szCs w:val="22"/>
        </w:rPr>
      </w:pPr>
      <w:del w:id="7241" w:author="Alan Middlemiss" w:date="2022-05-23T11:11:00Z">
        <w:r w:rsidRPr="00FA4C6C" w:rsidDel="000A3FFF">
          <w:rPr>
            <w:rFonts w:ascii="Arial" w:hAnsi="Arial" w:cs="Arial"/>
            <w:sz w:val="22"/>
            <w:szCs w:val="22"/>
          </w:rPr>
          <w:delText>14.2</w:delText>
        </w:r>
        <w:r w:rsidRPr="00FA4C6C" w:rsidDel="000A3FFF">
          <w:rPr>
            <w:rFonts w:ascii="Arial" w:hAnsi="Arial" w:cs="Arial"/>
            <w:sz w:val="22"/>
            <w:szCs w:val="22"/>
          </w:rPr>
          <w:tab/>
          <w:delText>Road Damage</w:delText>
        </w:r>
      </w:del>
    </w:p>
    <w:p w14:paraId="6E023138" w14:textId="77777777" w:rsidR="008D779E" w:rsidRPr="00FA4C6C" w:rsidDel="000A3FFF" w:rsidRDefault="008D779E">
      <w:pPr>
        <w:pStyle w:val="BodyTextIndent2"/>
        <w:widowControl w:val="0"/>
        <w:spacing w:after="120"/>
        <w:ind w:left="851" w:hanging="851"/>
        <w:jc w:val="left"/>
        <w:rPr>
          <w:del w:id="7242" w:author="Alan Middlemiss" w:date="2022-05-23T11:11:00Z"/>
          <w:rFonts w:ascii="Arial" w:hAnsi="Arial" w:cs="Arial"/>
          <w:sz w:val="22"/>
          <w:szCs w:val="22"/>
        </w:rPr>
      </w:pPr>
      <w:del w:id="7243" w:author="Alan Middlemiss" w:date="2022-05-23T11:11:00Z">
        <w:r w:rsidRPr="00FA4C6C" w:rsidDel="000A3FFF">
          <w:rPr>
            <w:rFonts w:ascii="Arial" w:hAnsi="Arial" w:cs="Arial"/>
            <w:sz w:val="22"/>
            <w:szCs w:val="22"/>
          </w:rPr>
          <w:delText>14.3</w:delText>
        </w:r>
        <w:r w:rsidRPr="00FA4C6C" w:rsidDel="000A3FFF">
          <w:rPr>
            <w:rFonts w:ascii="Arial" w:hAnsi="Arial" w:cs="Arial"/>
            <w:sz w:val="22"/>
            <w:szCs w:val="22"/>
          </w:rPr>
          <w:tab/>
          <w:delText>Compliance with Conditions</w:delText>
        </w:r>
      </w:del>
    </w:p>
    <w:p w14:paraId="652732BE" w14:textId="77777777" w:rsidR="008D779E" w:rsidRPr="00FA4C6C" w:rsidDel="000A3FFF" w:rsidRDefault="008D779E">
      <w:pPr>
        <w:pStyle w:val="BodyTextIndent2"/>
        <w:widowControl w:val="0"/>
        <w:spacing w:after="120"/>
        <w:ind w:left="851" w:hanging="851"/>
        <w:jc w:val="left"/>
        <w:rPr>
          <w:del w:id="7244" w:author="Alan Middlemiss" w:date="2022-05-23T11:11:00Z"/>
          <w:rFonts w:ascii="Arial" w:hAnsi="Arial" w:cs="Arial"/>
          <w:sz w:val="22"/>
          <w:szCs w:val="22"/>
        </w:rPr>
      </w:pPr>
      <w:del w:id="7245" w:author="Alan Middlemiss" w:date="2022-05-23T11:11:00Z">
        <w:r w:rsidRPr="00FA4C6C" w:rsidDel="000A3FFF">
          <w:rPr>
            <w:rFonts w:ascii="Arial" w:hAnsi="Arial" w:cs="Arial"/>
            <w:sz w:val="22"/>
            <w:szCs w:val="22"/>
          </w:rPr>
          <w:delText>14.4</w:delText>
        </w:r>
        <w:r w:rsidRPr="00FA4C6C" w:rsidDel="000A3FFF">
          <w:rPr>
            <w:rFonts w:ascii="Arial" w:hAnsi="Arial" w:cs="Arial"/>
            <w:sz w:val="22"/>
            <w:szCs w:val="22"/>
          </w:rPr>
          <w:tab/>
          <w:delText>Service Authorities</w:delText>
        </w:r>
      </w:del>
    </w:p>
    <w:p w14:paraId="2BD2978A" w14:textId="77777777" w:rsidR="008D779E" w:rsidRPr="00FA4C6C" w:rsidDel="000A3FFF" w:rsidRDefault="008D779E">
      <w:pPr>
        <w:pStyle w:val="BodyTextIndent2"/>
        <w:widowControl w:val="0"/>
        <w:spacing w:after="120"/>
        <w:ind w:left="851" w:hanging="851"/>
        <w:jc w:val="left"/>
        <w:rPr>
          <w:del w:id="7246" w:author="Alan Middlemiss" w:date="2022-05-23T11:11:00Z"/>
          <w:rFonts w:ascii="Arial" w:hAnsi="Arial" w:cs="Arial"/>
          <w:sz w:val="22"/>
          <w:szCs w:val="22"/>
        </w:rPr>
      </w:pPr>
      <w:del w:id="7247" w:author="Alan Middlemiss" w:date="2022-05-23T11:11:00Z">
        <w:r w:rsidRPr="00FA4C6C" w:rsidDel="000A3FFF">
          <w:rPr>
            <w:rFonts w:ascii="Arial" w:hAnsi="Arial" w:cs="Arial"/>
            <w:sz w:val="22"/>
            <w:szCs w:val="22"/>
          </w:rPr>
          <w:delText>14.5</w:delText>
        </w:r>
        <w:r w:rsidRPr="00FA4C6C" w:rsidDel="000A3FFF">
          <w:rPr>
            <w:rFonts w:ascii="Arial" w:hAnsi="Arial" w:cs="Arial"/>
            <w:sz w:val="22"/>
            <w:szCs w:val="22"/>
          </w:rPr>
          <w:tab/>
          <w:delText>Temporary Facilities Removal</w:delText>
        </w:r>
      </w:del>
    </w:p>
    <w:p w14:paraId="490C4DEB" w14:textId="77777777" w:rsidR="008D779E" w:rsidRPr="00FA4C6C" w:rsidDel="000A3FFF" w:rsidRDefault="008D779E">
      <w:pPr>
        <w:pStyle w:val="BodyTextIndent2"/>
        <w:widowControl w:val="0"/>
        <w:spacing w:after="120"/>
        <w:ind w:left="851" w:hanging="851"/>
        <w:jc w:val="left"/>
        <w:rPr>
          <w:del w:id="7248" w:author="Alan Middlemiss" w:date="2022-05-23T11:11:00Z"/>
          <w:rFonts w:ascii="Arial" w:hAnsi="Arial" w:cs="Arial"/>
          <w:sz w:val="22"/>
          <w:szCs w:val="22"/>
        </w:rPr>
      </w:pPr>
      <w:del w:id="7249" w:author="Alan Middlemiss" w:date="2022-05-23T11:11:00Z">
        <w:r w:rsidRPr="00FA4C6C" w:rsidDel="000A3FFF">
          <w:rPr>
            <w:rFonts w:ascii="Arial" w:hAnsi="Arial" w:cs="Arial"/>
            <w:sz w:val="22"/>
            <w:szCs w:val="22"/>
          </w:rPr>
          <w:delText>14.6</w:delText>
        </w:r>
        <w:r w:rsidRPr="00FA4C6C" w:rsidDel="000A3FFF">
          <w:rPr>
            <w:rFonts w:ascii="Arial" w:hAnsi="Arial" w:cs="Arial"/>
            <w:sz w:val="22"/>
            <w:szCs w:val="22"/>
          </w:rPr>
          <w:tab/>
          <w:delText>Fire Safety Certificate</w:delText>
        </w:r>
      </w:del>
    </w:p>
    <w:p w14:paraId="78160077" w14:textId="77777777" w:rsidR="008D779E" w:rsidRPr="00FA4C6C" w:rsidDel="000A3FFF" w:rsidRDefault="008D779E">
      <w:pPr>
        <w:pStyle w:val="BodyTextIndent2"/>
        <w:widowControl w:val="0"/>
        <w:spacing w:after="120"/>
        <w:ind w:left="851" w:hanging="851"/>
        <w:jc w:val="left"/>
        <w:rPr>
          <w:del w:id="7250" w:author="Alan Middlemiss" w:date="2022-05-23T11:11:00Z"/>
          <w:rFonts w:ascii="Arial" w:hAnsi="Arial" w:cs="Arial"/>
          <w:sz w:val="22"/>
          <w:szCs w:val="22"/>
        </w:rPr>
      </w:pPr>
      <w:del w:id="7251" w:author="Alan Middlemiss" w:date="2022-05-23T11:11:00Z">
        <w:r w:rsidRPr="00FA4C6C" w:rsidDel="000A3FFF">
          <w:rPr>
            <w:rFonts w:ascii="Arial" w:hAnsi="Arial" w:cs="Arial"/>
            <w:sz w:val="22"/>
            <w:szCs w:val="22"/>
          </w:rPr>
          <w:delText>14.7</w:delText>
        </w:r>
        <w:r w:rsidRPr="00FA4C6C" w:rsidDel="000A3FFF">
          <w:rPr>
            <w:rFonts w:ascii="Arial" w:hAnsi="Arial" w:cs="Arial"/>
            <w:sz w:val="22"/>
            <w:szCs w:val="22"/>
          </w:rPr>
          <w:tab/>
          <w:delText>Environmental Management</w:delText>
        </w:r>
      </w:del>
    </w:p>
    <w:p w14:paraId="7F1CDC19" w14:textId="77777777" w:rsidR="008D779E" w:rsidRPr="00FA4C6C" w:rsidDel="000A3FFF" w:rsidRDefault="008D779E">
      <w:pPr>
        <w:pStyle w:val="BodyTextIndent2"/>
        <w:widowControl w:val="0"/>
        <w:spacing w:after="120"/>
        <w:ind w:left="851" w:hanging="851"/>
        <w:jc w:val="left"/>
        <w:rPr>
          <w:del w:id="7252" w:author="Alan Middlemiss" w:date="2022-05-23T11:11:00Z"/>
          <w:rFonts w:ascii="Arial" w:hAnsi="Arial" w:cs="Arial"/>
          <w:sz w:val="22"/>
          <w:szCs w:val="22"/>
        </w:rPr>
      </w:pPr>
      <w:del w:id="7253" w:author="Alan Middlemiss" w:date="2022-05-23T11:11:00Z">
        <w:r w:rsidRPr="00FA4C6C" w:rsidDel="000A3FFF">
          <w:rPr>
            <w:rFonts w:ascii="Arial" w:hAnsi="Arial" w:cs="Arial"/>
            <w:sz w:val="22"/>
            <w:szCs w:val="22"/>
          </w:rPr>
          <w:delText>14.8</w:delText>
        </w:r>
        <w:r w:rsidRPr="00FA4C6C" w:rsidDel="000A3FFF">
          <w:rPr>
            <w:rFonts w:ascii="Arial" w:hAnsi="Arial" w:cs="Arial"/>
            <w:sz w:val="22"/>
            <w:szCs w:val="22"/>
          </w:rPr>
          <w:tab/>
          <w:delText>Food Premises</w:delText>
        </w:r>
      </w:del>
    </w:p>
    <w:p w14:paraId="1134A97D" w14:textId="77777777" w:rsidR="008D779E" w:rsidRPr="00FA4C6C" w:rsidDel="000A3FFF" w:rsidRDefault="008D779E">
      <w:pPr>
        <w:pStyle w:val="BodyTextIndent2"/>
        <w:widowControl w:val="0"/>
        <w:spacing w:after="120"/>
        <w:ind w:left="851" w:hanging="851"/>
        <w:jc w:val="left"/>
        <w:rPr>
          <w:del w:id="7254" w:author="Alan Middlemiss" w:date="2022-05-23T11:11:00Z"/>
          <w:rFonts w:ascii="Arial" w:hAnsi="Arial" w:cs="Arial"/>
          <w:sz w:val="22"/>
          <w:szCs w:val="22"/>
        </w:rPr>
      </w:pPr>
      <w:del w:id="7255" w:author="Alan Middlemiss" w:date="2022-05-23T11:11:00Z">
        <w:r w:rsidRPr="00FA4C6C" w:rsidDel="000A3FFF">
          <w:rPr>
            <w:rFonts w:ascii="Arial" w:hAnsi="Arial" w:cs="Arial"/>
            <w:sz w:val="22"/>
            <w:szCs w:val="22"/>
          </w:rPr>
          <w:delText>14.9</w:delText>
        </w:r>
        <w:r w:rsidRPr="00FA4C6C" w:rsidDel="000A3FFF">
          <w:rPr>
            <w:rFonts w:ascii="Arial" w:hAnsi="Arial" w:cs="Arial"/>
            <w:sz w:val="22"/>
            <w:szCs w:val="22"/>
          </w:rPr>
          <w:tab/>
          <w:delText>Mortuaries</w:delText>
        </w:r>
      </w:del>
    </w:p>
    <w:p w14:paraId="2C56E45F" w14:textId="77777777" w:rsidR="008D779E" w:rsidRPr="00FA4C6C" w:rsidDel="000A3FFF" w:rsidRDefault="008D779E" w:rsidP="00E445C8">
      <w:pPr>
        <w:pStyle w:val="BodyTextIndent2"/>
        <w:widowControl w:val="0"/>
        <w:spacing w:after="120"/>
        <w:ind w:left="851" w:hanging="851"/>
        <w:jc w:val="left"/>
        <w:rPr>
          <w:del w:id="7256" w:author="Alan Middlemiss" w:date="2022-05-23T11:11:00Z"/>
          <w:rFonts w:ascii="Arial" w:hAnsi="Arial" w:cs="Arial"/>
          <w:sz w:val="22"/>
          <w:szCs w:val="22"/>
        </w:rPr>
      </w:pPr>
      <w:del w:id="7257" w:author="Alan Middlemiss" w:date="2022-05-23T11:11:00Z">
        <w:r w:rsidRPr="00FA4C6C" w:rsidDel="000A3FFF">
          <w:rPr>
            <w:rFonts w:ascii="Arial" w:hAnsi="Arial" w:cs="Arial"/>
            <w:sz w:val="22"/>
            <w:szCs w:val="22"/>
          </w:rPr>
          <w:delText>14.10</w:delText>
        </w:r>
        <w:r w:rsidRPr="00FA4C6C" w:rsidDel="000A3FFF">
          <w:rPr>
            <w:rFonts w:ascii="Arial" w:hAnsi="Arial" w:cs="Arial"/>
            <w:sz w:val="22"/>
            <w:szCs w:val="22"/>
          </w:rPr>
          <w:tab/>
          <w:delText>Landscaping/Car Parking</w:delText>
        </w:r>
      </w:del>
    </w:p>
    <w:p w14:paraId="1C83E0B0" w14:textId="77777777" w:rsidR="008D779E" w:rsidRPr="00FA4C6C" w:rsidDel="000A3FFF" w:rsidRDefault="008D779E" w:rsidP="00E445C8">
      <w:pPr>
        <w:pStyle w:val="BodyTextIndent2"/>
        <w:widowControl w:val="0"/>
        <w:spacing w:after="120"/>
        <w:ind w:left="851" w:hanging="851"/>
        <w:jc w:val="left"/>
        <w:rPr>
          <w:del w:id="7258" w:author="Alan Middlemiss" w:date="2022-05-23T11:11:00Z"/>
          <w:rFonts w:ascii="Arial" w:hAnsi="Arial" w:cs="Arial"/>
          <w:sz w:val="22"/>
          <w:szCs w:val="22"/>
        </w:rPr>
      </w:pPr>
      <w:del w:id="7259" w:author="Alan Middlemiss" w:date="2022-05-23T11:11:00Z">
        <w:r w:rsidRPr="00FA4C6C" w:rsidDel="000A3FFF">
          <w:rPr>
            <w:rFonts w:ascii="Arial" w:hAnsi="Arial" w:cs="Arial"/>
            <w:sz w:val="22"/>
            <w:szCs w:val="22"/>
          </w:rPr>
          <w:delText>14.11</w:delText>
        </w:r>
        <w:r w:rsidRPr="00FA4C6C" w:rsidDel="000A3FFF">
          <w:rPr>
            <w:rFonts w:ascii="Arial" w:hAnsi="Arial" w:cs="Arial"/>
            <w:sz w:val="22"/>
            <w:szCs w:val="22"/>
          </w:rPr>
          <w:tab/>
          <w:delText>Fee Payment</w:delText>
        </w:r>
      </w:del>
    </w:p>
    <w:p w14:paraId="0A4F810E" w14:textId="77777777" w:rsidR="000D47C1" w:rsidRPr="00FA4C6C" w:rsidDel="000A3FFF" w:rsidRDefault="000D47C1" w:rsidP="00E445C8">
      <w:pPr>
        <w:pStyle w:val="BodyTextIndent2"/>
        <w:widowControl w:val="0"/>
        <w:spacing w:after="120"/>
        <w:ind w:left="851" w:hanging="851"/>
        <w:jc w:val="left"/>
        <w:rPr>
          <w:del w:id="7260" w:author="Alan Middlemiss" w:date="2022-05-23T11:11:00Z"/>
          <w:rFonts w:ascii="Arial" w:hAnsi="Arial" w:cs="Arial"/>
          <w:sz w:val="22"/>
          <w:szCs w:val="22"/>
        </w:rPr>
      </w:pPr>
      <w:del w:id="7261" w:author="Alan Middlemiss" w:date="2022-05-23T11:11:00Z">
        <w:r w:rsidRPr="00FA4C6C" w:rsidDel="000A3FFF">
          <w:rPr>
            <w:rFonts w:ascii="Arial" w:hAnsi="Arial" w:cs="Arial"/>
            <w:sz w:val="22"/>
            <w:szCs w:val="22"/>
          </w:rPr>
          <w:delText>14.12</w:delText>
        </w:r>
        <w:r w:rsidRPr="00FA4C6C" w:rsidDel="000A3FFF">
          <w:rPr>
            <w:rFonts w:ascii="Arial" w:hAnsi="Arial" w:cs="Arial"/>
            <w:sz w:val="22"/>
            <w:szCs w:val="22"/>
          </w:rPr>
          <w:tab/>
          <w:delText>Fire Safety</w:delText>
        </w:r>
      </w:del>
    </w:p>
    <w:p w14:paraId="2716A3A5" w14:textId="77777777" w:rsidR="00BE39AA" w:rsidRPr="00FA4C6C" w:rsidDel="000A3FFF" w:rsidRDefault="004F0E19" w:rsidP="00E445C8">
      <w:pPr>
        <w:pStyle w:val="BodyTextIndent2"/>
        <w:widowControl w:val="0"/>
        <w:spacing w:after="120"/>
        <w:ind w:left="851" w:hanging="851"/>
        <w:jc w:val="left"/>
        <w:rPr>
          <w:del w:id="7262" w:author="Alan Middlemiss" w:date="2022-05-23T11:11:00Z"/>
          <w:rFonts w:ascii="Arial" w:hAnsi="Arial" w:cs="Arial"/>
          <w:sz w:val="22"/>
          <w:szCs w:val="22"/>
        </w:rPr>
      </w:pPr>
      <w:del w:id="7263" w:author="Alan Middlemiss" w:date="2022-05-23T11:11:00Z">
        <w:r w:rsidRPr="00FA4C6C" w:rsidDel="000A3FFF">
          <w:rPr>
            <w:rFonts w:ascii="Arial" w:hAnsi="Arial" w:cs="Arial"/>
            <w:sz w:val="22"/>
            <w:szCs w:val="22"/>
          </w:rPr>
          <w:delText>14.13</w:delText>
        </w:r>
        <w:r w:rsidR="00BE39AA" w:rsidRPr="00FA4C6C" w:rsidDel="000A3FFF">
          <w:rPr>
            <w:rFonts w:ascii="Arial" w:hAnsi="Arial" w:cs="Arial"/>
            <w:sz w:val="22"/>
            <w:szCs w:val="22"/>
          </w:rPr>
          <w:tab/>
          <w:delText>Bush Fire Prone Land</w:delText>
        </w:r>
      </w:del>
    </w:p>
    <w:p w14:paraId="2A90B534" w14:textId="77777777" w:rsidR="00473013" w:rsidRPr="00FA4C6C" w:rsidDel="000A3FFF" w:rsidRDefault="000A1F83" w:rsidP="00E445C8">
      <w:pPr>
        <w:pStyle w:val="BodyTextIndent2"/>
        <w:spacing w:after="120"/>
        <w:ind w:left="851" w:hanging="851"/>
        <w:jc w:val="left"/>
        <w:rPr>
          <w:del w:id="7264" w:author="Alan Middlemiss" w:date="2022-05-23T11:11:00Z"/>
          <w:rFonts w:ascii="Times New Roman TUR" w:hAnsi="Times New Roman TUR"/>
        </w:rPr>
      </w:pPr>
      <w:del w:id="7265" w:author="Alan Middlemiss" w:date="2022-05-23T11:11:00Z">
        <w:r w:rsidRPr="00FA4C6C" w:rsidDel="000A3FFF">
          <w:rPr>
            <w:rFonts w:ascii="Arial" w:hAnsi="Arial" w:cs="Arial"/>
            <w:sz w:val="22"/>
            <w:szCs w:val="22"/>
          </w:rPr>
          <w:delText>14.14</w:delText>
        </w:r>
        <w:r w:rsidRPr="00FA4C6C" w:rsidDel="000A3FFF">
          <w:rPr>
            <w:rFonts w:ascii="Arial" w:hAnsi="Arial" w:cs="Arial"/>
            <w:sz w:val="22"/>
            <w:szCs w:val="22"/>
          </w:rPr>
          <w:tab/>
        </w:r>
        <w:r w:rsidR="00473013" w:rsidRPr="00FA4C6C" w:rsidDel="000A3FFF">
          <w:rPr>
            <w:rFonts w:ascii="Arial" w:hAnsi="Arial" w:cs="Arial"/>
            <w:sz w:val="22"/>
            <w:szCs w:val="22"/>
          </w:rPr>
          <w:delText>Engineering Matters</w:delText>
        </w:r>
      </w:del>
    </w:p>
    <w:p w14:paraId="0C845194" w14:textId="77777777" w:rsidR="00C3460D" w:rsidRPr="00FA4C6C" w:rsidDel="000A3FFF" w:rsidRDefault="003B7259" w:rsidP="00E445C8">
      <w:pPr>
        <w:widowControl w:val="0"/>
        <w:tabs>
          <w:tab w:val="left" w:pos="-1440"/>
          <w:tab w:val="left" w:pos="851"/>
          <w:tab w:val="left" w:pos="900"/>
        </w:tabs>
        <w:spacing w:after="120"/>
        <w:ind w:left="851" w:hanging="851"/>
        <w:rPr>
          <w:del w:id="7266" w:author="Alan Middlemiss" w:date="2022-05-23T11:11:00Z"/>
          <w:rFonts w:ascii="Arial" w:hAnsi="Arial" w:cs="Arial"/>
          <w:b/>
          <w:sz w:val="22"/>
          <w:szCs w:val="22"/>
        </w:rPr>
      </w:pPr>
      <w:del w:id="7267" w:author="Alan Middlemiss" w:date="2022-05-23T11:11:00Z">
        <w:r w:rsidRPr="00FA4C6C" w:rsidDel="000A3FFF">
          <w:rPr>
            <w:rFonts w:ascii="Arial" w:hAnsi="Arial" w:cs="Arial"/>
            <w:sz w:val="22"/>
            <w:szCs w:val="22"/>
          </w:rPr>
          <w:delText>14.15</w:delText>
        </w:r>
        <w:r w:rsidRPr="00FA4C6C" w:rsidDel="000A3FFF">
          <w:rPr>
            <w:rFonts w:ascii="Arial" w:hAnsi="Arial" w:cs="Arial"/>
            <w:sz w:val="22"/>
            <w:szCs w:val="22"/>
          </w:rPr>
          <w:tab/>
        </w:r>
        <w:r w:rsidR="00C3460D" w:rsidRPr="00FA4C6C" w:rsidDel="000A3FFF">
          <w:rPr>
            <w:rFonts w:ascii="Arial" w:hAnsi="Arial" w:cs="Arial"/>
            <w:sz w:val="22"/>
            <w:szCs w:val="22"/>
          </w:rPr>
          <w:delText>Food Premises</w:delText>
        </w:r>
      </w:del>
    </w:p>
    <w:p w14:paraId="4B3A4B65" w14:textId="77777777" w:rsidR="003B7259" w:rsidRPr="00FA4C6C" w:rsidDel="000A3FFF" w:rsidRDefault="003B7259" w:rsidP="00E445C8">
      <w:pPr>
        <w:pStyle w:val="BodyTextIndent2"/>
        <w:widowControl w:val="0"/>
        <w:spacing w:after="120"/>
        <w:ind w:left="851" w:hanging="851"/>
        <w:jc w:val="left"/>
        <w:rPr>
          <w:del w:id="7268" w:author="Alan Middlemiss" w:date="2022-05-23T11:11:00Z"/>
          <w:rFonts w:ascii="Arial" w:hAnsi="Arial" w:cs="Arial"/>
          <w:sz w:val="22"/>
          <w:szCs w:val="22"/>
        </w:rPr>
      </w:pPr>
      <w:del w:id="7269" w:author="Alan Middlemiss" w:date="2022-05-23T11:11:00Z">
        <w:r w:rsidRPr="00FA4C6C" w:rsidDel="000A3FFF">
          <w:rPr>
            <w:rFonts w:ascii="Arial" w:hAnsi="Arial" w:cs="Arial"/>
            <w:sz w:val="22"/>
            <w:szCs w:val="22"/>
          </w:rPr>
          <w:delText>14.16</w:delText>
        </w:r>
        <w:r w:rsidRPr="00FA4C6C" w:rsidDel="000A3FFF">
          <w:rPr>
            <w:rFonts w:ascii="Arial" w:hAnsi="Arial" w:cs="Arial"/>
            <w:sz w:val="22"/>
            <w:szCs w:val="22"/>
          </w:rPr>
          <w:tab/>
          <w:delText>Environmental Management</w:delText>
        </w:r>
      </w:del>
    </w:p>
    <w:p w14:paraId="166B371D" w14:textId="77777777" w:rsidR="00737B9B" w:rsidDel="000A3FFF" w:rsidRDefault="003B7259" w:rsidP="00E445C8">
      <w:pPr>
        <w:pStyle w:val="BodyTextIndent2"/>
        <w:widowControl w:val="0"/>
        <w:tabs>
          <w:tab w:val="left" w:pos="851"/>
        </w:tabs>
        <w:spacing w:after="120"/>
        <w:ind w:left="851" w:hanging="851"/>
        <w:jc w:val="left"/>
        <w:rPr>
          <w:del w:id="7270" w:author="Alan Middlemiss" w:date="2022-05-23T11:11:00Z"/>
          <w:rFonts w:ascii="Arial" w:hAnsi="Arial" w:cs="Arial"/>
          <w:sz w:val="22"/>
          <w:szCs w:val="22"/>
        </w:rPr>
      </w:pPr>
      <w:del w:id="7271" w:author="Alan Middlemiss" w:date="2022-05-23T11:11:00Z">
        <w:r w:rsidRPr="00FA4C6C" w:rsidDel="000A3FFF">
          <w:rPr>
            <w:rFonts w:ascii="Arial" w:hAnsi="Arial" w:cs="Arial"/>
            <w:sz w:val="22"/>
            <w:szCs w:val="22"/>
          </w:rPr>
          <w:delText>14.17</w:delText>
        </w:r>
        <w:r w:rsidRPr="00FA4C6C" w:rsidDel="000A3FFF">
          <w:rPr>
            <w:rFonts w:ascii="Arial" w:hAnsi="Arial" w:cs="Arial"/>
            <w:sz w:val="22"/>
            <w:szCs w:val="22"/>
          </w:rPr>
          <w:tab/>
          <w:delText>Other Matters</w:delText>
        </w:r>
      </w:del>
    </w:p>
    <w:p w14:paraId="2A2E09B6" w14:textId="77777777" w:rsidR="004E73EA" w:rsidDel="000A3FFF" w:rsidRDefault="004E73EA" w:rsidP="00E445C8">
      <w:pPr>
        <w:pStyle w:val="BodyTextIndent2"/>
        <w:widowControl w:val="0"/>
        <w:tabs>
          <w:tab w:val="left" w:pos="851"/>
        </w:tabs>
        <w:spacing w:after="120"/>
        <w:ind w:left="851" w:hanging="851"/>
        <w:jc w:val="left"/>
        <w:rPr>
          <w:del w:id="7272" w:author="Alan Middlemiss" w:date="2022-05-23T11:11:00Z"/>
          <w:rFonts w:ascii="Arial" w:hAnsi="Arial" w:cs="Arial"/>
          <w:sz w:val="22"/>
          <w:szCs w:val="22"/>
        </w:rPr>
      </w:pPr>
      <w:del w:id="7273" w:author="Alan Middlemiss" w:date="2022-05-23T11:11:00Z">
        <w:r w:rsidDel="000A3FFF">
          <w:rPr>
            <w:rFonts w:ascii="Arial" w:hAnsi="Arial" w:cs="Arial"/>
            <w:sz w:val="22"/>
            <w:szCs w:val="22"/>
          </w:rPr>
          <w:delText>14.18</w:delText>
        </w:r>
        <w:r w:rsidDel="000A3FFF">
          <w:rPr>
            <w:rFonts w:ascii="Arial" w:hAnsi="Arial" w:cs="Arial"/>
            <w:sz w:val="22"/>
            <w:szCs w:val="22"/>
          </w:rPr>
          <w:tab/>
          <w:delText>Car Parking</w:delText>
        </w:r>
      </w:del>
    </w:p>
    <w:p w14:paraId="43374B1B" w14:textId="77777777" w:rsidR="004E73EA" w:rsidDel="000A3FFF" w:rsidRDefault="004E73EA" w:rsidP="00E445C8">
      <w:pPr>
        <w:pStyle w:val="BodyTextIndent2"/>
        <w:widowControl w:val="0"/>
        <w:tabs>
          <w:tab w:val="left" w:pos="851"/>
        </w:tabs>
        <w:spacing w:after="120"/>
        <w:ind w:left="851" w:hanging="851"/>
        <w:jc w:val="left"/>
        <w:rPr>
          <w:del w:id="7274" w:author="Alan Middlemiss" w:date="2022-05-23T11:11:00Z"/>
          <w:rFonts w:ascii="Arial" w:hAnsi="Arial" w:cs="Arial"/>
          <w:sz w:val="22"/>
          <w:szCs w:val="22"/>
        </w:rPr>
      </w:pPr>
      <w:del w:id="7275" w:author="Alan Middlemiss" w:date="2022-05-23T11:11:00Z">
        <w:r w:rsidDel="000A3FFF">
          <w:rPr>
            <w:rFonts w:ascii="Arial" w:hAnsi="Arial" w:cs="Arial"/>
            <w:sz w:val="22"/>
            <w:szCs w:val="22"/>
          </w:rPr>
          <w:delText>14.19</w:delText>
        </w:r>
        <w:r w:rsidDel="000A3FFF">
          <w:rPr>
            <w:rFonts w:ascii="Arial" w:hAnsi="Arial" w:cs="Arial"/>
            <w:sz w:val="22"/>
            <w:szCs w:val="22"/>
          </w:rPr>
          <w:tab/>
          <w:delText>Adaptable Housing Units</w:delText>
        </w:r>
      </w:del>
    </w:p>
    <w:p w14:paraId="3B49294B" w14:textId="77777777" w:rsidR="004E73EA" w:rsidDel="000A3FFF" w:rsidRDefault="004E73EA" w:rsidP="00E445C8">
      <w:pPr>
        <w:pStyle w:val="BodyTextIndent2"/>
        <w:widowControl w:val="0"/>
        <w:tabs>
          <w:tab w:val="left" w:pos="851"/>
        </w:tabs>
        <w:spacing w:after="120"/>
        <w:ind w:left="851" w:hanging="851"/>
        <w:jc w:val="left"/>
        <w:rPr>
          <w:del w:id="7276" w:author="Alan Middlemiss" w:date="2022-05-23T11:11:00Z"/>
          <w:rFonts w:ascii="Arial" w:hAnsi="Arial" w:cs="Arial"/>
          <w:sz w:val="22"/>
          <w:szCs w:val="22"/>
        </w:rPr>
      </w:pPr>
      <w:del w:id="7277" w:author="Alan Middlemiss" w:date="2022-05-23T11:11:00Z">
        <w:r w:rsidDel="000A3FFF">
          <w:rPr>
            <w:rFonts w:ascii="Arial" w:hAnsi="Arial" w:cs="Arial"/>
            <w:sz w:val="22"/>
            <w:szCs w:val="22"/>
          </w:rPr>
          <w:delText>14.20</w:delText>
        </w:r>
        <w:r w:rsidDel="000A3FFF">
          <w:rPr>
            <w:rFonts w:ascii="Arial" w:hAnsi="Arial" w:cs="Arial"/>
            <w:sz w:val="22"/>
            <w:szCs w:val="22"/>
          </w:rPr>
          <w:tab/>
          <w:delText>Total Maintenance Plan</w:delText>
        </w:r>
      </w:del>
    </w:p>
    <w:p w14:paraId="00C1FDF6" w14:textId="77777777" w:rsidR="004E73EA" w:rsidDel="000A3FFF" w:rsidRDefault="004E73EA" w:rsidP="00E445C8">
      <w:pPr>
        <w:pStyle w:val="BodyTextIndent2"/>
        <w:widowControl w:val="0"/>
        <w:tabs>
          <w:tab w:val="left" w:pos="851"/>
        </w:tabs>
        <w:spacing w:after="120"/>
        <w:ind w:left="851" w:hanging="851"/>
        <w:jc w:val="left"/>
        <w:rPr>
          <w:del w:id="7278" w:author="Alan Middlemiss" w:date="2022-05-23T11:11:00Z"/>
          <w:rFonts w:ascii="Arial" w:hAnsi="Arial" w:cs="Arial"/>
          <w:sz w:val="22"/>
          <w:szCs w:val="22"/>
        </w:rPr>
      </w:pPr>
      <w:del w:id="7279" w:author="Alan Middlemiss" w:date="2022-05-23T11:11:00Z">
        <w:r w:rsidDel="000A3FFF">
          <w:rPr>
            <w:rFonts w:ascii="Arial" w:hAnsi="Arial" w:cs="Arial"/>
            <w:sz w:val="22"/>
            <w:szCs w:val="22"/>
          </w:rPr>
          <w:delText>14.21</w:delText>
        </w:r>
        <w:r w:rsidDel="000A3FFF">
          <w:rPr>
            <w:rFonts w:ascii="Arial" w:hAnsi="Arial" w:cs="Arial"/>
            <w:sz w:val="22"/>
            <w:szCs w:val="22"/>
          </w:rPr>
          <w:tab/>
          <w:delText>Graffiti Management Plan</w:delText>
        </w:r>
      </w:del>
    </w:p>
    <w:p w14:paraId="2D38866F" w14:textId="77777777" w:rsidR="004E73EA" w:rsidDel="000A3FFF" w:rsidRDefault="004E73EA" w:rsidP="00E445C8">
      <w:pPr>
        <w:pStyle w:val="BodyTextIndent2"/>
        <w:widowControl w:val="0"/>
        <w:tabs>
          <w:tab w:val="left" w:pos="851"/>
        </w:tabs>
        <w:spacing w:after="120"/>
        <w:ind w:left="851" w:hanging="851"/>
        <w:jc w:val="left"/>
        <w:rPr>
          <w:del w:id="7280" w:author="Alan Middlemiss" w:date="2022-05-23T11:11:00Z"/>
          <w:rFonts w:ascii="Arial" w:hAnsi="Arial" w:cs="Arial"/>
          <w:sz w:val="22"/>
          <w:szCs w:val="22"/>
        </w:rPr>
      </w:pPr>
      <w:del w:id="7281" w:author="Alan Middlemiss" w:date="2022-05-23T11:11:00Z">
        <w:r w:rsidDel="000A3FFF">
          <w:rPr>
            <w:rFonts w:ascii="Arial" w:hAnsi="Arial" w:cs="Arial"/>
            <w:sz w:val="22"/>
            <w:szCs w:val="22"/>
          </w:rPr>
          <w:delText>14.22</w:delText>
        </w:r>
        <w:r w:rsidDel="000A3FFF">
          <w:rPr>
            <w:rFonts w:ascii="Arial" w:hAnsi="Arial" w:cs="Arial"/>
            <w:sz w:val="22"/>
            <w:szCs w:val="22"/>
          </w:rPr>
          <w:tab/>
          <w:delText>Street Tree Planting</w:delText>
        </w:r>
      </w:del>
    </w:p>
    <w:p w14:paraId="6C8A0F6A" w14:textId="77777777" w:rsidR="004E73EA" w:rsidDel="000A3FFF" w:rsidRDefault="004E73EA" w:rsidP="00E445C8">
      <w:pPr>
        <w:pStyle w:val="BodyTextIndent2"/>
        <w:widowControl w:val="0"/>
        <w:tabs>
          <w:tab w:val="left" w:pos="851"/>
        </w:tabs>
        <w:spacing w:after="120"/>
        <w:ind w:left="851" w:hanging="851"/>
        <w:jc w:val="left"/>
        <w:rPr>
          <w:del w:id="7282" w:author="Alan Middlemiss" w:date="2022-05-23T11:11:00Z"/>
          <w:rFonts w:ascii="Arial" w:hAnsi="Arial" w:cs="Arial"/>
          <w:sz w:val="22"/>
          <w:szCs w:val="22"/>
        </w:rPr>
      </w:pPr>
      <w:del w:id="7283" w:author="Alan Middlemiss" w:date="2022-05-23T11:11:00Z">
        <w:r w:rsidDel="000A3FFF">
          <w:rPr>
            <w:rFonts w:ascii="Arial" w:hAnsi="Arial" w:cs="Arial"/>
            <w:sz w:val="22"/>
            <w:szCs w:val="22"/>
          </w:rPr>
          <w:delText>14.23</w:delText>
        </w:r>
        <w:r w:rsidDel="000A3FFF">
          <w:rPr>
            <w:rFonts w:ascii="Arial" w:hAnsi="Arial" w:cs="Arial"/>
            <w:sz w:val="22"/>
            <w:szCs w:val="22"/>
          </w:rPr>
          <w:tab/>
          <w:delText>Privacy Screening</w:delText>
        </w:r>
      </w:del>
    </w:p>
    <w:p w14:paraId="077E389B" w14:textId="77777777" w:rsidR="004E73EA" w:rsidDel="000A3FFF" w:rsidRDefault="004E73EA" w:rsidP="00E445C8">
      <w:pPr>
        <w:pStyle w:val="BodyTextIndent2"/>
        <w:widowControl w:val="0"/>
        <w:tabs>
          <w:tab w:val="left" w:pos="851"/>
        </w:tabs>
        <w:spacing w:after="120"/>
        <w:ind w:left="851" w:hanging="851"/>
        <w:jc w:val="left"/>
        <w:rPr>
          <w:del w:id="7284" w:author="Alan Middlemiss" w:date="2022-05-23T11:11:00Z"/>
          <w:rFonts w:ascii="Arial" w:hAnsi="Arial" w:cs="Arial"/>
          <w:sz w:val="22"/>
          <w:szCs w:val="22"/>
        </w:rPr>
      </w:pPr>
      <w:del w:id="7285" w:author="Alan Middlemiss" w:date="2022-05-23T11:11:00Z">
        <w:r w:rsidDel="000A3FFF">
          <w:rPr>
            <w:rFonts w:ascii="Arial" w:hAnsi="Arial" w:cs="Arial"/>
            <w:sz w:val="22"/>
            <w:szCs w:val="22"/>
          </w:rPr>
          <w:delText>14.24</w:delText>
        </w:r>
        <w:r w:rsidDel="000A3FFF">
          <w:rPr>
            <w:rFonts w:ascii="Arial" w:hAnsi="Arial" w:cs="Arial"/>
            <w:sz w:val="22"/>
            <w:szCs w:val="22"/>
          </w:rPr>
          <w:tab/>
          <w:delText>NSW Local Police Matters</w:delText>
        </w:r>
      </w:del>
    </w:p>
    <w:p w14:paraId="104E3B26" w14:textId="77777777" w:rsidR="004E73EA" w:rsidDel="000A3FFF" w:rsidRDefault="004E73EA" w:rsidP="00E445C8">
      <w:pPr>
        <w:pStyle w:val="BodyTextIndent2"/>
        <w:widowControl w:val="0"/>
        <w:tabs>
          <w:tab w:val="left" w:pos="851"/>
        </w:tabs>
        <w:spacing w:after="120"/>
        <w:ind w:left="851" w:hanging="851"/>
        <w:jc w:val="left"/>
        <w:rPr>
          <w:del w:id="7286" w:author="Alan Middlemiss" w:date="2022-05-23T11:11:00Z"/>
          <w:rFonts w:ascii="Arial" w:hAnsi="Arial" w:cs="Arial"/>
          <w:sz w:val="22"/>
          <w:szCs w:val="22"/>
        </w:rPr>
      </w:pPr>
      <w:del w:id="7287" w:author="Alan Middlemiss" w:date="2022-05-23T11:11:00Z">
        <w:r w:rsidDel="000A3FFF">
          <w:rPr>
            <w:rFonts w:ascii="Arial" w:hAnsi="Arial" w:cs="Arial"/>
            <w:sz w:val="22"/>
            <w:szCs w:val="22"/>
          </w:rPr>
          <w:delText>14.25</w:delText>
        </w:r>
        <w:r w:rsidDel="000A3FFF">
          <w:rPr>
            <w:rFonts w:ascii="Arial" w:hAnsi="Arial" w:cs="Arial"/>
            <w:sz w:val="22"/>
            <w:szCs w:val="22"/>
          </w:rPr>
          <w:tab/>
          <w:delText>External Finishes</w:delText>
        </w:r>
      </w:del>
    </w:p>
    <w:p w14:paraId="243FD40F" w14:textId="77777777" w:rsidR="004E73EA" w:rsidDel="000A3FFF" w:rsidRDefault="004E73EA" w:rsidP="00E445C8">
      <w:pPr>
        <w:pStyle w:val="BodyTextIndent2"/>
        <w:widowControl w:val="0"/>
        <w:tabs>
          <w:tab w:val="left" w:pos="851"/>
        </w:tabs>
        <w:spacing w:after="120"/>
        <w:ind w:left="851" w:hanging="851"/>
        <w:jc w:val="left"/>
        <w:rPr>
          <w:del w:id="7288" w:author="Alan Middlemiss" w:date="2022-05-23T11:11:00Z"/>
          <w:rFonts w:ascii="Arial" w:hAnsi="Arial" w:cs="Arial"/>
          <w:sz w:val="22"/>
          <w:szCs w:val="22"/>
        </w:rPr>
      </w:pPr>
      <w:del w:id="7289" w:author="Alan Middlemiss" w:date="2022-05-23T11:11:00Z">
        <w:r w:rsidDel="000A3FFF">
          <w:rPr>
            <w:rFonts w:ascii="Arial" w:hAnsi="Arial" w:cs="Arial"/>
            <w:sz w:val="22"/>
            <w:szCs w:val="22"/>
          </w:rPr>
          <w:delText>14.26</w:delText>
        </w:r>
        <w:r w:rsidDel="000A3FFF">
          <w:rPr>
            <w:rFonts w:ascii="Arial" w:hAnsi="Arial" w:cs="Arial"/>
            <w:sz w:val="22"/>
            <w:szCs w:val="22"/>
          </w:rPr>
          <w:tab/>
          <w:delText>Ancillary Work</w:delText>
        </w:r>
      </w:del>
    </w:p>
    <w:p w14:paraId="3FB70037" w14:textId="77777777" w:rsidR="004E73EA" w:rsidDel="000A3FFF" w:rsidRDefault="004E73EA" w:rsidP="00E445C8">
      <w:pPr>
        <w:pStyle w:val="BodyTextIndent2"/>
        <w:widowControl w:val="0"/>
        <w:tabs>
          <w:tab w:val="left" w:pos="851"/>
        </w:tabs>
        <w:spacing w:after="120"/>
        <w:ind w:left="851" w:hanging="851"/>
        <w:jc w:val="left"/>
        <w:rPr>
          <w:del w:id="7290" w:author="Alan Middlemiss" w:date="2022-05-23T11:11:00Z"/>
          <w:rFonts w:ascii="Arial" w:hAnsi="Arial" w:cs="Arial"/>
          <w:sz w:val="22"/>
          <w:szCs w:val="22"/>
        </w:rPr>
      </w:pPr>
      <w:del w:id="7291" w:author="Alan Middlemiss" w:date="2022-05-23T11:11:00Z">
        <w:r w:rsidDel="000A3FFF">
          <w:rPr>
            <w:rFonts w:ascii="Arial" w:hAnsi="Arial" w:cs="Arial"/>
            <w:sz w:val="22"/>
            <w:szCs w:val="22"/>
          </w:rPr>
          <w:delText>14.27</w:delText>
        </w:r>
        <w:r w:rsidDel="000A3FFF">
          <w:rPr>
            <w:rFonts w:ascii="Arial" w:hAnsi="Arial" w:cs="Arial"/>
            <w:sz w:val="22"/>
            <w:szCs w:val="22"/>
          </w:rPr>
          <w:tab/>
          <w:delText>State Environmental Planning Policy No. 65 – Design Quality of Residential Flat Building</w:delText>
        </w:r>
      </w:del>
    </w:p>
    <w:p w14:paraId="6A9023BB" w14:textId="77777777" w:rsidR="004E73EA" w:rsidDel="000A3FFF" w:rsidRDefault="004E73EA" w:rsidP="00E445C8">
      <w:pPr>
        <w:pStyle w:val="BodyTextIndent2"/>
        <w:widowControl w:val="0"/>
        <w:tabs>
          <w:tab w:val="left" w:pos="851"/>
        </w:tabs>
        <w:spacing w:after="120"/>
        <w:ind w:left="851" w:hanging="851"/>
        <w:jc w:val="left"/>
        <w:rPr>
          <w:del w:id="7292" w:author="Alan Middlemiss" w:date="2022-05-23T11:11:00Z"/>
          <w:rFonts w:ascii="Arial" w:hAnsi="Arial" w:cs="Arial"/>
          <w:sz w:val="22"/>
          <w:szCs w:val="22"/>
        </w:rPr>
      </w:pPr>
      <w:del w:id="7293" w:author="Alan Middlemiss" w:date="2022-05-23T11:11:00Z">
        <w:r w:rsidDel="000A3FFF">
          <w:rPr>
            <w:rFonts w:ascii="Arial" w:hAnsi="Arial" w:cs="Arial"/>
            <w:sz w:val="22"/>
            <w:szCs w:val="22"/>
          </w:rPr>
          <w:delText>14.28</w:delText>
        </w:r>
        <w:r w:rsidDel="000A3FFF">
          <w:rPr>
            <w:rFonts w:ascii="Arial" w:hAnsi="Arial" w:cs="Arial"/>
            <w:sz w:val="22"/>
            <w:szCs w:val="22"/>
          </w:rPr>
          <w:tab/>
          <w:delText>Pavement Treatment and Awnings</w:delText>
        </w:r>
      </w:del>
    </w:p>
    <w:p w14:paraId="36B7B066" w14:textId="77777777" w:rsidR="004E73EA" w:rsidDel="000A3FFF" w:rsidRDefault="004E73EA" w:rsidP="00E445C8">
      <w:pPr>
        <w:pStyle w:val="BodyTextIndent2"/>
        <w:widowControl w:val="0"/>
        <w:tabs>
          <w:tab w:val="left" w:pos="851"/>
        </w:tabs>
        <w:spacing w:after="120"/>
        <w:ind w:left="851" w:hanging="851"/>
        <w:jc w:val="left"/>
        <w:rPr>
          <w:del w:id="7294" w:author="Alan Middlemiss" w:date="2022-05-23T11:11:00Z"/>
          <w:rFonts w:ascii="Arial" w:hAnsi="Arial" w:cs="Arial"/>
          <w:sz w:val="22"/>
          <w:szCs w:val="22"/>
        </w:rPr>
      </w:pPr>
      <w:del w:id="7295" w:author="Alan Middlemiss" w:date="2022-05-23T11:11:00Z">
        <w:r w:rsidDel="000A3FFF">
          <w:rPr>
            <w:rFonts w:ascii="Arial" w:hAnsi="Arial" w:cs="Arial"/>
            <w:sz w:val="22"/>
            <w:szCs w:val="22"/>
          </w:rPr>
          <w:delText>14.29</w:delText>
        </w:r>
        <w:r w:rsidDel="000A3FFF">
          <w:rPr>
            <w:rFonts w:ascii="Arial" w:hAnsi="Arial" w:cs="Arial"/>
            <w:sz w:val="22"/>
            <w:szCs w:val="22"/>
          </w:rPr>
          <w:tab/>
          <w:delText>Lighting</w:delText>
        </w:r>
      </w:del>
    </w:p>
    <w:p w14:paraId="3FF70F5F" w14:textId="77777777" w:rsidR="004E73EA" w:rsidDel="000A3FFF" w:rsidRDefault="004E73EA" w:rsidP="00E445C8">
      <w:pPr>
        <w:pStyle w:val="BodyTextIndent2"/>
        <w:widowControl w:val="0"/>
        <w:tabs>
          <w:tab w:val="left" w:pos="851"/>
        </w:tabs>
        <w:spacing w:after="120"/>
        <w:ind w:left="851" w:hanging="851"/>
        <w:jc w:val="left"/>
        <w:rPr>
          <w:del w:id="7296" w:author="Alan Middlemiss" w:date="2022-05-23T11:11:00Z"/>
          <w:rFonts w:ascii="Arial" w:hAnsi="Arial" w:cs="Arial"/>
          <w:sz w:val="22"/>
          <w:szCs w:val="22"/>
        </w:rPr>
      </w:pPr>
      <w:del w:id="7297" w:author="Alan Middlemiss" w:date="2022-05-23T11:11:00Z">
        <w:r w:rsidDel="000A3FFF">
          <w:rPr>
            <w:rFonts w:ascii="Arial" w:hAnsi="Arial" w:cs="Arial"/>
            <w:sz w:val="22"/>
            <w:szCs w:val="22"/>
          </w:rPr>
          <w:delText>14.30</w:delText>
        </w:r>
        <w:r w:rsidDel="000A3FFF">
          <w:rPr>
            <w:rFonts w:ascii="Arial" w:hAnsi="Arial" w:cs="Arial"/>
            <w:sz w:val="22"/>
            <w:szCs w:val="22"/>
          </w:rPr>
          <w:tab/>
          <w:delText>Aboriginal Heritage</w:delText>
        </w:r>
      </w:del>
    </w:p>
    <w:p w14:paraId="041592F2" w14:textId="77777777" w:rsidR="00737B9B" w:rsidRPr="00FA4C6C" w:rsidDel="000A3FFF" w:rsidRDefault="00737B9B" w:rsidP="003339F9">
      <w:pPr>
        <w:pStyle w:val="BodyTextIndent2"/>
        <w:widowControl w:val="0"/>
        <w:tabs>
          <w:tab w:val="left" w:pos="851"/>
        </w:tabs>
        <w:ind w:left="0" w:firstLine="0"/>
        <w:jc w:val="left"/>
        <w:rPr>
          <w:del w:id="7298" w:author="Alan Middlemiss" w:date="2022-05-23T11:11:00Z"/>
          <w:rFonts w:ascii="Arial" w:hAnsi="Arial" w:cs="Arial"/>
          <w:sz w:val="22"/>
          <w:szCs w:val="22"/>
        </w:rPr>
      </w:pPr>
    </w:p>
    <w:p w14:paraId="4AB302D0" w14:textId="77777777" w:rsidR="00CA17A3" w:rsidRPr="00CA17A3" w:rsidRDefault="008D779E" w:rsidP="00331087">
      <w:pPr>
        <w:pStyle w:val="BodyTextIndent2"/>
        <w:widowControl w:val="0"/>
        <w:ind w:left="1134" w:hanging="1134"/>
        <w:jc w:val="left"/>
        <w:rPr>
          <w:rFonts w:ascii="Arial" w:hAnsi="Arial" w:cs="Arial"/>
          <w:sz w:val="22"/>
          <w:szCs w:val="22"/>
        </w:rPr>
      </w:pPr>
      <w:del w:id="7299" w:author="Alan Middlemiss" w:date="2022-05-23T11:11:00Z">
        <w:r w:rsidRPr="00FA4C6C" w:rsidDel="000A3FFF">
          <w:rPr>
            <w:rFonts w:ascii="Arial" w:hAnsi="Arial" w:cs="Arial"/>
            <w:sz w:val="22"/>
            <w:szCs w:val="22"/>
          </w:rPr>
          <w:br w:type="page"/>
        </w:r>
      </w:del>
      <w:del w:id="7300" w:author="Alan Middlemiss" w:date="2022-05-23T12:53:00Z">
        <w:r w:rsidR="00CA17A3" w:rsidRPr="00CA17A3" w:rsidDel="00233163">
          <w:rPr>
            <w:rFonts w:ascii="Arial" w:hAnsi="Arial" w:cs="Arial"/>
            <w:sz w:val="22"/>
            <w:szCs w:val="22"/>
          </w:rPr>
          <w:delText>14</w:delText>
        </w:r>
      </w:del>
      <w:del w:id="7301" w:author="Alan Middlemiss" w:date="2022-05-23T13:30:00Z">
        <w:r w:rsidR="00CA17A3" w:rsidRPr="00CA17A3" w:rsidDel="00504068">
          <w:rPr>
            <w:rFonts w:ascii="Arial" w:hAnsi="Arial" w:cs="Arial"/>
            <w:sz w:val="22"/>
            <w:szCs w:val="22"/>
          </w:rPr>
          <w:delText>.1</w:delText>
        </w:r>
        <w:r w:rsidR="00CA17A3" w:rsidRPr="00CA17A3" w:rsidDel="00504068">
          <w:rPr>
            <w:rFonts w:ascii="Arial" w:hAnsi="Arial" w:cs="Arial"/>
            <w:sz w:val="22"/>
            <w:szCs w:val="22"/>
          </w:rPr>
          <w:tab/>
        </w:r>
      </w:del>
      <w:r w:rsidR="00CA17A3" w:rsidRPr="00CA17A3">
        <w:rPr>
          <w:rFonts w:ascii="Arial" w:hAnsi="Arial" w:cs="Arial"/>
          <w:b/>
          <w:bCs/>
          <w:sz w:val="22"/>
          <w:szCs w:val="22"/>
        </w:rPr>
        <w:t>Consolidation of Lots</w:t>
      </w:r>
    </w:p>
    <w:p w14:paraId="507FC88B" w14:textId="77777777" w:rsidR="00CA17A3" w:rsidRPr="00CA17A3" w:rsidRDefault="00CA17A3" w:rsidP="00331087">
      <w:pPr>
        <w:pStyle w:val="BodyTextIndent2"/>
        <w:tabs>
          <w:tab w:val="clear" w:pos="-1440"/>
        </w:tabs>
        <w:ind w:left="1134" w:hanging="1134"/>
        <w:jc w:val="left"/>
        <w:rPr>
          <w:rFonts w:ascii="Arial" w:hAnsi="Arial" w:cs="Arial"/>
          <w:sz w:val="22"/>
          <w:szCs w:val="22"/>
        </w:rPr>
      </w:pPr>
    </w:p>
    <w:p w14:paraId="513D5450" w14:textId="77777777" w:rsidR="00CA17A3" w:rsidRPr="00CA17A3" w:rsidRDefault="00CA17A3" w:rsidP="00331087">
      <w:pPr>
        <w:pStyle w:val="BodyTextIndent2"/>
        <w:ind w:left="1134" w:hanging="1134"/>
        <w:jc w:val="left"/>
        <w:rPr>
          <w:rFonts w:ascii="Arial" w:hAnsi="Arial" w:cs="Arial"/>
          <w:sz w:val="22"/>
          <w:szCs w:val="22"/>
        </w:rPr>
      </w:pPr>
      <w:del w:id="7302" w:author="Alan Middlemiss" w:date="2022-05-23T12:53:00Z">
        <w:r w:rsidRPr="00CA17A3" w:rsidDel="00233163">
          <w:rPr>
            <w:rFonts w:ascii="Arial" w:hAnsi="Arial" w:cs="Arial"/>
            <w:sz w:val="22"/>
            <w:szCs w:val="22"/>
          </w:rPr>
          <w:delText>14</w:delText>
        </w:r>
      </w:del>
      <w:ins w:id="7303" w:author="Alan Middlemiss" w:date="2022-05-26T12:41:00Z">
        <w:r w:rsidR="00DD6B4F">
          <w:rPr>
            <w:rFonts w:ascii="Arial" w:hAnsi="Arial" w:cs="Arial"/>
            <w:sz w:val="22"/>
            <w:szCs w:val="22"/>
          </w:rPr>
          <w:t>6</w:t>
        </w:r>
      </w:ins>
      <w:r w:rsidRPr="00CA17A3">
        <w:rPr>
          <w:rFonts w:ascii="Arial" w:hAnsi="Arial" w:cs="Arial"/>
          <w:sz w:val="22"/>
          <w:szCs w:val="22"/>
        </w:rPr>
        <w:t>.1</w:t>
      </w:r>
      <w:del w:id="7304" w:author="Alan Middlemiss" w:date="2022-05-23T13:30:00Z">
        <w:r w:rsidRPr="00CA17A3" w:rsidDel="00504068">
          <w:rPr>
            <w:rFonts w:ascii="Arial" w:hAnsi="Arial" w:cs="Arial"/>
            <w:sz w:val="22"/>
            <w:szCs w:val="22"/>
          </w:rPr>
          <w:delText>.1</w:delText>
        </w:r>
      </w:del>
      <w:r w:rsidRPr="00CA17A3">
        <w:rPr>
          <w:rFonts w:ascii="Arial" w:hAnsi="Arial" w:cs="Arial"/>
          <w:sz w:val="22"/>
          <w:szCs w:val="22"/>
        </w:rPr>
        <w:tab/>
        <w:t xml:space="preserve">The lots shall be consolidated into one title which shall be registered with </w:t>
      </w:r>
      <w:del w:id="7305" w:author="Alan Middlemiss" w:date="2022-05-23T11:11:00Z">
        <w:r w:rsidRPr="00CA17A3" w:rsidDel="000A3FFF">
          <w:rPr>
            <w:rFonts w:ascii="Arial" w:hAnsi="Arial" w:cs="Arial"/>
            <w:sz w:val="22"/>
            <w:szCs w:val="22"/>
          </w:rPr>
          <w:delText xml:space="preserve">the </w:delText>
        </w:r>
      </w:del>
      <w:ins w:id="7306" w:author="Alan Middlemiss" w:date="2022-05-23T11:11:00Z">
        <w:r w:rsidR="000A3FFF">
          <w:rPr>
            <w:rFonts w:ascii="Arial" w:hAnsi="Arial" w:cs="Arial"/>
            <w:sz w:val="22"/>
            <w:szCs w:val="22"/>
          </w:rPr>
          <w:t>NSW</w:t>
        </w:r>
        <w:r w:rsidR="000A3FFF" w:rsidRPr="00CA17A3">
          <w:rPr>
            <w:rFonts w:ascii="Arial" w:hAnsi="Arial" w:cs="Arial"/>
            <w:sz w:val="22"/>
            <w:szCs w:val="22"/>
          </w:rPr>
          <w:t xml:space="preserve"> </w:t>
        </w:r>
      </w:ins>
      <w:r w:rsidR="00A21B67" w:rsidRPr="00035833">
        <w:rPr>
          <w:rFonts w:ascii="Arial" w:hAnsi="Arial" w:cs="Arial"/>
          <w:sz w:val="22"/>
          <w:szCs w:val="22"/>
        </w:rPr>
        <w:t>Land</w:t>
      </w:r>
      <w:r w:rsidR="00A21B67">
        <w:rPr>
          <w:rFonts w:ascii="Arial" w:hAnsi="Arial" w:cs="Arial"/>
          <w:sz w:val="22"/>
          <w:szCs w:val="22"/>
        </w:rPr>
        <w:t xml:space="preserve"> Registry Services</w:t>
      </w:r>
      <w:del w:id="7307" w:author="Alan Middlemiss" w:date="2022-05-23T11:11:00Z">
        <w:r w:rsidR="00A21B67" w:rsidDel="000A3FFF">
          <w:rPr>
            <w:rFonts w:ascii="Arial" w:hAnsi="Arial" w:cs="Arial"/>
            <w:sz w:val="22"/>
            <w:szCs w:val="22"/>
          </w:rPr>
          <w:delText xml:space="preserve"> (LRS)</w:delText>
        </w:r>
        <w:r w:rsidR="00A21B67" w:rsidRPr="00035833" w:rsidDel="000A3FFF">
          <w:rPr>
            <w:rFonts w:ascii="Arial" w:hAnsi="Arial" w:cs="Arial"/>
            <w:sz w:val="22"/>
            <w:szCs w:val="22"/>
          </w:rPr>
          <w:delText>.</w:delText>
        </w:r>
      </w:del>
      <w:r w:rsidRPr="00CA17A3">
        <w:rPr>
          <w:rFonts w:ascii="Arial" w:hAnsi="Arial" w:cs="Arial"/>
          <w:sz w:val="22"/>
          <w:szCs w:val="22"/>
        </w:rPr>
        <w:t>.</w:t>
      </w:r>
    </w:p>
    <w:p w14:paraId="38D85668" w14:textId="77777777" w:rsidR="00CA17A3" w:rsidRPr="00CA17A3" w:rsidRDefault="00CA17A3" w:rsidP="00331087">
      <w:pPr>
        <w:pStyle w:val="BodyTextIndent2"/>
        <w:tabs>
          <w:tab w:val="left" w:pos="851"/>
        </w:tabs>
        <w:ind w:left="1134" w:hanging="1134"/>
        <w:jc w:val="left"/>
        <w:rPr>
          <w:rFonts w:ascii="Arial" w:hAnsi="Arial" w:cs="Arial"/>
          <w:sz w:val="22"/>
          <w:szCs w:val="22"/>
        </w:rPr>
      </w:pPr>
    </w:p>
    <w:p w14:paraId="5E77A959" w14:textId="77777777" w:rsidR="00CA17A3" w:rsidRPr="00CA17A3" w:rsidRDefault="00CA17A3" w:rsidP="00331087">
      <w:pPr>
        <w:pStyle w:val="BodyTextIndent2"/>
        <w:ind w:left="1134" w:hanging="1134"/>
        <w:jc w:val="left"/>
        <w:rPr>
          <w:rFonts w:ascii="Arial" w:hAnsi="Arial" w:cs="Arial"/>
          <w:sz w:val="22"/>
          <w:szCs w:val="22"/>
        </w:rPr>
      </w:pPr>
      <w:del w:id="7308" w:author="Alan Middlemiss" w:date="2022-05-23T12:53:00Z">
        <w:r w:rsidRPr="00CA17A3" w:rsidDel="00233163">
          <w:rPr>
            <w:rFonts w:ascii="Arial" w:hAnsi="Arial" w:cs="Arial"/>
            <w:sz w:val="22"/>
            <w:szCs w:val="22"/>
          </w:rPr>
          <w:delText>14</w:delText>
        </w:r>
      </w:del>
      <w:del w:id="7309" w:author="Alan Middlemiss" w:date="2022-05-23T13:30:00Z">
        <w:r w:rsidRPr="00CA17A3" w:rsidDel="00504068">
          <w:rPr>
            <w:rFonts w:ascii="Arial" w:hAnsi="Arial" w:cs="Arial"/>
            <w:sz w:val="22"/>
            <w:szCs w:val="22"/>
          </w:rPr>
          <w:delText>.2</w:delText>
        </w:r>
        <w:r w:rsidRPr="00CA17A3" w:rsidDel="00504068">
          <w:rPr>
            <w:rFonts w:ascii="Arial" w:hAnsi="Arial" w:cs="Arial"/>
            <w:sz w:val="22"/>
            <w:szCs w:val="22"/>
          </w:rPr>
          <w:tab/>
        </w:r>
      </w:del>
      <w:r w:rsidRPr="00CA17A3">
        <w:rPr>
          <w:rFonts w:ascii="Arial" w:hAnsi="Arial" w:cs="Arial"/>
          <w:b/>
          <w:bCs/>
          <w:sz w:val="22"/>
          <w:szCs w:val="22"/>
        </w:rPr>
        <w:t>Road Damage</w:t>
      </w:r>
    </w:p>
    <w:p w14:paraId="2FA8A5CE" w14:textId="77777777" w:rsidR="00CA17A3" w:rsidRPr="00CA17A3" w:rsidRDefault="00CA17A3" w:rsidP="00331087">
      <w:pPr>
        <w:pStyle w:val="BodyTextIndent2"/>
        <w:tabs>
          <w:tab w:val="left" w:pos="851"/>
        </w:tabs>
        <w:ind w:left="1134" w:hanging="1134"/>
        <w:jc w:val="left"/>
        <w:rPr>
          <w:rFonts w:ascii="Arial" w:hAnsi="Arial" w:cs="Arial"/>
          <w:sz w:val="22"/>
          <w:szCs w:val="22"/>
        </w:rPr>
      </w:pPr>
    </w:p>
    <w:p w14:paraId="73EDADF1" w14:textId="77777777" w:rsidR="00CA17A3" w:rsidRPr="00CA17A3" w:rsidRDefault="00CA17A3" w:rsidP="00331087">
      <w:pPr>
        <w:pStyle w:val="BodyTextIndent2"/>
        <w:ind w:left="1134" w:hanging="1134"/>
        <w:jc w:val="left"/>
        <w:rPr>
          <w:rFonts w:ascii="Arial" w:hAnsi="Arial" w:cs="Arial"/>
          <w:sz w:val="22"/>
          <w:szCs w:val="22"/>
        </w:rPr>
      </w:pPr>
      <w:del w:id="7310" w:author="Alan Middlemiss" w:date="2022-05-23T12:53:00Z">
        <w:r w:rsidRPr="00CA17A3" w:rsidDel="00233163">
          <w:rPr>
            <w:rFonts w:ascii="Arial" w:hAnsi="Arial" w:cs="Arial"/>
            <w:sz w:val="22"/>
            <w:szCs w:val="22"/>
          </w:rPr>
          <w:delText>14</w:delText>
        </w:r>
      </w:del>
      <w:ins w:id="7311" w:author="Alan Middlemiss" w:date="2022-05-26T12:41:00Z">
        <w:r w:rsidR="00DD6B4F">
          <w:rPr>
            <w:rFonts w:ascii="Arial" w:hAnsi="Arial" w:cs="Arial"/>
            <w:sz w:val="22"/>
            <w:szCs w:val="22"/>
          </w:rPr>
          <w:t>6</w:t>
        </w:r>
      </w:ins>
      <w:r w:rsidRPr="00CA17A3">
        <w:rPr>
          <w:rFonts w:ascii="Arial" w:hAnsi="Arial" w:cs="Arial"/>
          <w:sz w:val="22"/>
          <w:szCs w:val="22"/>
        </w:rPr>
        <w:t>.2</w:t>
      </w:r>
      <w:del w:id="7312" w:author="Alan Middlemiss" w:date="2022-05-23T13:30:00Z">
        <w:r w:rsidRPr="00CA17A3" w:rsidDel="00504068">
          <w:rPr>
            <w:rFonts w:ascii="Arial" w:hAnsi="Arial" w:cs="Arial"/>
            <w:sz w:val="22"/>
            <w:szCs w:val="22"/>
          </w:rPr>
          <w:delText>.1</w:delText>
        </w:r>
      </w:del>
      <w:r w:rsidRPr="00CA17A3">
        <w:rPr>
          <w:rFonts w:ascii="Arial" w:hAnsi="Arial" w:cs="Arial"/>
          <w:sz w:val="22"/>
          <w:szCs w:val="22"/>
        </w:rPr>
        <w:tab/>
        <w:t>The cost of repairing any damage caused to Council's assets in the vicinity of the land as a result of the development works shall be met in full by the applicant/developer.</w:t>
      </w:r>
    </w:p>
    <w:p w14:paraId="0036FC27" w14:textId="77777777" w:rsidR="00CA17A3" w:rsidRPr="00CA17A3" w:rsidRDefault="00CA17A3" w:rsidP="00331087">
      <w:pPr>
        <w:pStyle w:val="BodyTextIndent2"/>
        <w:tabs>
          <w:tab w:val="left" w:pos="851"/>
        </w:tabs>
        <w:ind w:left="1134" w:hanging="1134"/>
        <w:jc w:val="left"/>
        <w:rPr>
          <w:rFonts w:ascii="Arial" w:hAnsi="Arial" w:cs="Arial"/>
          <w:sz w:val="22"/>
          <w:szCs w:val="22"/>
        </w:rPr>
      </w:pPr>
    </w:p>
    <w:p w14:paraId="5874128C" w14:textId="77777777" w:rsidR="00CA17A3" w:rsidRPr="00CA17A3" w:rsidRDefault="00CA17A3" w:rsidP="00331087">
      <w:pPr>
        <w:pStyle w:val="BodyTextIndent2"/>
        <w:ind w:left="1134" w:hanging="1134"/>
        <w:jc w:val="left"/>
        <w:rPr>
          <w:rFonts w:ascii="Arial" w:hAnsi="Arial" w:cs="Arial"/>
          <w:sz w:val="22"/>
          <w:szCs w:val="22"/>
        </w:rPr>
      </w:pPr>
      <w:del w:id="7313" w:author="Alan Middlemiss" w:date="2022-05-23T12:53:00Z">
        <w:r w:rsidRPr="00CA17A3" w:rsidDel="00233163">
          <w:rPr>
            <w:rFonts w:ascii="Arial" w:hAnsi="Arial" w:cs="Arial"/>
            <w:sz w:val="22"/>
            <w:szCs w:val="22"/>
          </w:rPr>
          <w:delText>14</w:delText>
        </w:r>
      </w:del>
      <w:del w:id="7314" w:author="Alan Middlemiss" w:date="2022-05-23T13:30:00Z">
        <w:r w:rsidRPr="00CA17A3" w:rsidDel="00504068">
          <w:rPr>
            <w:rFonts w:ascii="Arial" w:hAnsi="Arial" w:cs="Arial"/>
            <w:sz w:val="22"/>
            <w:szCs w:val="22"/>
          </w:rPr>
          <w:delText>.3</w:delText>
        </w:r>
        <w:r w:rsidRPr="00CA17A3" w:rsidDel="00504068">
          <w:rPr>
            <w:rFonts w:ascii="Arial" w:hAnsi="Arial" w:cs="Arial"/>
            <w:sz w:val="22"/>
            <w:szCs w:val="22"/>
          </w:rPr>
          <w:tab/>
        </w:r>
      </w:del>
      <w:r w:rsidRPr="00CA17A3">
        <w:rPr>
          <w:rFonts w:ascii="Arial" w:hAnsi="Arial" w:cs="Arial"/>
          <w:b/>
          <w:bCs/>
          <w:sz w:val="22"/>
          <w:szCs w:val="22"/>
        </w:rPr>
        <w:t>Compliance with Conditions</w:t>
      </w:r>
    </w:p>
    <w:p w14:paraId="77F86F68" w14:textId="77777777" w:rsidR="00CA17A3" w:rsidRPr="00CA17A3" w:rsidRDefault="00CA17A3" w:rsidP="00331087">
      <w:pPr>
        <w:pStyle w:val="BodyTextIndent2"/>
        <w:tabs>
          <w:tab w:val="left" w:pos="851"/>
        </w:tabs>
        <w:ind w:left="1134" w:hanging="1134"/>
        <w:jc w:val="left"/>
        <w:rPr>
          <w:rFonts w:ascii="Arial" w:hAnsi="Arial" w:cs="Arial"/>
          <w:sz w:val="22"/>
          <w:szCs w:val="22"/>
        </w:rPr>
      </w:pPr>
    </w:p>
    <w:p w14:paraId="10D6DC40" w14:textId="77777777" w:rsidR="00CA17A3" w:rsidRPr="00CA17A3" w:rsidRDefault="00CA17A3" w:rsidP="00331087">
      <w:pPr>
        <w:pStyle w:val="BodyTextIndent2"/>
        <w:ind w:left="1134" w:hanging="1134"/>
        <w:jc w:val="left"/>
        <w:rPr>
          <w:rFonts w:ascii="Arial" w:hAnsi="Arial" w:cs="Arial"/>
          <w:sz w:val="22"/>
          <w:szCs w:val="22"/>
        </w:rPr>
      </w:pPr>
      <w:del w:id="7315" w:author="Alan Middlemiss" w:date="2022-05-23T12:53:00Z">
        <w:r w:rsidRPr="00CA17A3" w:rsidDel="00233163">
          <w:rPr>
            <w:rFonts w:ascii="Arial" w:hAnsi="Arial" w:cs="Arial"/>
            <w:sz w:val="22"/>
            <w:szCs w:val="22"/>
          </w:rPr>
          <w:delText>14</w:delText>
        </w:r>
      </w:del>
      <w:ins w:id="7316" w:author="Alan Middlemiss" w:date="2022-05-26T12:42:00Z">
        <w:r w:rsidR="00DD6B4F">
          <w:rPr>
            <w:rFonts w:ascii="Arial" w:hAnsi="Arial" w:cs="Arial"/>
            <w:sz w:val="22"/>
            <w:szCs w:val="22"/>
          </w:rPr>
          <w:t>6</w:t>
        </w:r>
      </w:ins>
      <w:r w:rsidRPr="00CA17A3">
        <w:rPr>
          <w:rFonts w:ascii="Arial" w:hAnsi="Arial" w:cs="Arial"/>
          <w:sz w:val="22"/>
          <w:szCs w:val="22"/>
        </w:rPr>
        <w:t>.3</w:t>
      </w:r>
      <w:del w:id="7317" w:author="Alan Middlemiss" w:date="2022-05-23T13:30:00Z">
        <w:r w:rsidRPr="00CA17A3" w:rsidDel="00504068">
          <w:rPr>
            <w:rFonts w:ascii="Arial" w:hAnsi="Arial" w:cs="Arial"/>
            <w:sz w:val="22"/>
            <w:szCs w:val="22"/>
          </w:rPr>
          <w:delText>.1</w:delText>
        </w:r>
      </w:del>
      <w:r w:rsidRPr="00CA17A3">
        <w:rPr>
          <w:rFonts w:ascii="Arial" w:hAnsi="Arial" w:cs="Arial"/>
          <w:sz w:val="22"/>
          <w:szCs w:val="22"/>
        </w:rPr>
        <w:tab/>
        <w:t xml:space="preserve">An Occupation Certificate shall not be issued until such time as all conditions of this consent, other than </w:t>
      </w:r>
      <w:del w:id="7318" w:author="Alan Middlemiss" w:date="2022-05-23T11:11:00Z">
        <w:r w:rsidRPr="00CA17A3" w:rsidDel="000A3FFF">
          <w:rPr>
            <w:rFonts w:ascii="Arial" w:hAnsi="Arial" w:cs="Arial"/>
            <w:sz w:val="22"/>
            <w:szCs w:val="22"/>
          </w:rPr>
          <w:delText>“</w:delText>
        </w:r>
      </w:del>
      <w:ins w:id="7319" w:author="Alan Middlemiss" w:date="2022-05-23T11:11:00Z">
        <w:r w:rsidR="000A3FFF">
          <w:rPr>
            <w:rFonts w:ascii="Arial" w:hAnsi="Arial" w:cs="Arial"/>
            <w:sz w:val="22"/>
            <w:szCs w:val="22"/>
          </w:rPr>
          <w:t>‘</w:t>
        </w:r>
      </w:ins>
      <w:r w:rsidRPr="00CA17A3">
        <w:rPr>
          <w:rFonts w:ascii="Arial" w:hAnsi="Arial" w:cs="Arial"/>
          <w:sz w:val="22"/>
          <w:szCs w:val="22"/>
        </w:rPr>
        <w:t>Operational</w:t>
      </w:r>
      <w:ins w:id="7320" w:author="Alan Middlemiss" w:date="2022-05-23T11:11:00Z">
        <w:r w:rsidR="000A3FFF">
          <w:rPr>
            <w:rFonts w:ascii="Arial" w:hAnsi="Arial" w:cs="Arial"/>
            <w:sz w:val="22"/>
            <w:szCs w:val="22"/>
          </w:rPr>
          <w:t>’</w:t>
        </w:r>
      </w:ins>
      <w:del w:id="7321" w:author="Alan Middlemiss" w:date="2022-05-23T11:11:00Z">
        <w:r w:rsidRPr="00CA17A3" w:rsidDel="000A3FFF">
          <w:rPr>
            <w:rFonts w:ascii="Arial" w:hAnsi="Arial" w:cs="Arial"/>
            <w:sz w:val="22"/>
            <w:szCs w:val="22"/>
          </w:rPr>
          <w:delText>”</w:delText>
        </w:r>
      </w:del>
      <w:r w:rsidRPr="00CA17A3">
        <w:rPr>
          <w:rFonts w:ascii="Arial" w:hAnsi="Arial" w:cs="Arial"/>
          <w:sz w:val="22"/>
          <w:szCs w:val="22"/>
        </w:rPr>
        <w:t xml:space="preserve"> co</w:t>
      </w:r>
      <w:r w:rsidR="00331087">
        <w:rPr>
          <w:rFonts w:ascii="Arial" w:hAnsi="Arial" w:cs="Arial"/>
          <w:sz w:val="22"/>
          <w:szCs w:val="22"/>
        </w:rPr>
        <w:t>nditions, have been satisfied.</w:t>
      </w:r>
      <w:ins w:id="7322" w:author="Alan Middlemiss" w:date="2022-05-23T14:03:00Z">
        <w:r w:rsidR="00931D91">
          <w:rPr>
            <w:rFonts w:ascii="Arial" w:hAnsi="Arial" w:cs="Arial"/>
            <w:sz w:val="22"/>
            <w:szCs w:val="22"/>
          </w:rPr>
          <w:t xml:space="preserve"> The building shall</w:t>
        </w:r>
      </w:ins>
      <w:ins w:id="7323" w:author="Alan Middlemiss" w:date="2022-05-23T14:04:00Z">
        <w:r w:rsidR="00931D91">
          <w:rPr>
            <w:rFonts w:ascii="Arial" w:hAnsi="Arial" w:cs="Arial"/>
            <w:sz w:val="22"/>
            <w:szCs w:val="22"/>
          </w:rPr>
          <w:t xml:space="preserve"> not be occupied or used until</w:t>
        </w:r>
        <w:r w:rsidR="00766229">
          <w:rPr>
            <w:rFonts w:ascii="Arial" w:hAnsi="Arial" w:cs="Arial"/>
            <w:sz w:val="22"/>
            <w:szCs w:val="22"/>
          </w:rPr>
          <w:t xml:space="preserve"> the principal certifying authority has issued an </w:t>
        </w:r>
      </w:ins>
      <w:ins w:id="7324" w:author="Alan Middlemiss" w:date="2022-05-23T14:07:00Z">
        <w:r w:rsidR="00766229">
          <w:rPr>
            <w:rFonts w:ascii="Arial" w:hAnsi="Arial" w:cs="Arial"/>
            <w:sz w:val="22"/>
            <w:szCs w:val="22"/>
          </w:rPr>
          <w:t>occupation certificate.</w:t>
        </w:r>
      </w:ins>
      <w:del w:id="7325" w:author="Alan Middlemiss" w:date="2022-05-23T11:12:00Z">
        <w:r w:rsidR="00331087" w:rsidDel="000A3FFF">
          <w:rPr>
            <w:rFonts w:ascii="Arial" w:hAnsi="Arial" w:cs="Arial"/>
            <w:sz w:val="22"/>
            <w:szCs w:val="22"/>
          </w:rPr>
          <w:delText xml:space="preserve"> </w:delText>
        </w:r>
        <w:r w:rsidRPr="00CA17A3" w:rsidDel="000A3FFF">
          <w:rPr>
            <w:rFonts w:ascii="Arial" w:hAnsi="Arial" w:cs="Arial"/>
            <w:sz w:val="22"/>
            <w:szCs w:val="22"/>
          </w:rPr>
          <w:delText>The use or occupation of the development prior to compliance with all conditions of consent, other than “Operational” conditions, may render the applicant/developer liable to legal proceedings.</w:delText>
        </w:r>
      </w:del>
    </w:p>
    <w:p w14:paraId="1DCC3348" w14:textId="77777777" w:rsidR="00CA17A3" w:rsidRPr="00CA17A3" w:rsidRDefault="00CA17A3" w:rsidP="00331087">
      <w:pPr>
        <w:pStyle w:val="BodyTextIndent2"/>
        <w:tabs>
          <w:tab w:val="left" w:pos="851"/>
        </w:tabs>
        <w:ind w:left="1134" w:hanging="1134"/>
        <w:jc w:val="left"/>
        <w:rPr>
          <w:rFonts w:ascii="Arial" w:hAnsi="Arial" w:cs="Arial"/>
          <w:sz w:val="22"/>
          <w:szCs w:val="22"/>
        </w:rPr>
      </w:pPr>
    </w:p>
    <w:p w14:paraId="3DD81531" w14:textId="77777777" w:rsidR="00CA17A3" w:rsidRPr="00CA17A3" w:rsidRDefault="00CA17A3" w:rsidP="00331087">
      <w:pPr>
        <w:pStyle w:val="BodyTextIndent2"/>
        <w:ind w:left="1134" w:hanging="1134"/>
        <w:jc w:val="left"/>
        <w:rPr>
          <w:rFonts w:ascii="Arial" w:hAnsi="Arial" w:cs="Arial"/>
          <w:sz w:val="22"/>
          <w:szCs w:val="22"/>
        </w:rPr>
      </w:pPr>
      <w:del w:id="7326" w:author="Alan Middlemiss" w:date="2022-05-23T12:53:00Z">
        <w:r w:rsidRPr="00CA17A3" w:rsidDel="00233163">
          <w:rPr>
            <w:rFonts w:ascii="Arial" w:hAnsi="Arial" w:cs="Arial"/>
            <w:sz w:val="22"/>
            <w:szCs w:val="22"/>
          </w:rPr>
          <w:delText>14</w:delText>
        </w:r>
      </w:del>
      <w:ins w:id="7327" w:author="Alan Middlemiss" w:date="2022-05-26T12:42:00Z">
        <w:r w:rsidR="00DD6B4F">
          <w:rPr>
            <w:rFonts w:ascii="Arial" w:hAnsi="Arial" w:cs="Arial"/>
            <w:sz w:val="22"/>
            <w:szCs w:val="22"/>
          </w:rPr>
          <w:t>6</w:t>
        </w:r>
      </w:ins>
      <w:r w:rsidRPr="00CA17A3">
        <w:rPr>
          <w:rFonts w:ascii="Arial" w:hAnsi="Arial" w:cs="Arial"/>
          <w:sz w:val="22"/>
          <w:szCs w:val="22"/>
        </w:rPr>
        <w:t>.</w:t>
      </w:r>
      <w:del w:id="7328" w:author="Alan Middlemiss" w:date="2022-05-23T13:30:00Z">
        <w:r w:rsidRPr="00CA17A3" w:rsidDel="00504068">
          <w:rPr>
            <w:rFonts w:ascii="Arial" w:hAnsi="Arial" w:cs="Arial"/>
            <w:sz w:val="22"/>
            <w:szCs w:val="22"/>
          </w:rPr>
          <w:delText>3.2</w:delText>
        </w:r>
      </w:del>
      <w:ins w:id="7329" w:author="Alan Middlemiss" w:date="2022-05-23T13:30:00Z">
        <w:r w:rsidR="00504068">
          <w:rPr>
            <w:rFonts w:ascii="Arial" w:hAnsi="Arial" w:cs="Arial"/>
            <w:sz w:val="22"/>
            <w:szCs w:val="22"/>
          </w:rPr>
          <w:t>4</w:t>
        </w:r>
      </w:ins>
      <w:r w:rsidRPr="00CA17A3">
        <w:rPr>
          <w:rFonts w:ascii="Arial" w:hAnsi="Arial" w:cs="Arial"/>
          <w:sz w:val="22"/>
          <w:szCs w:val="22"/>
        </w:rPr>
        <w:tab/>
      </w:r>
      <w:r w:rsidR="00CA52DF" w:rsidRPr="00CA52DF">
        <w:rPr>
          <w:rFonts w:ascii="Arial" w:hAnsi="Arial" w:cs="Arial"/>
          <w:sz w:val="22"/>
          <w:szCs w:val="22"/>
        </w:rPr>
        <w:t>Prior to commencement of the occupation or use of the whole or any part of a new building, or commencement of a change of building use for the whole or any part of an existing building, it is necessary to obtain an Occupation Certificate from the Principal Certifier in accordance with the provisions of Section 6.9 of the Environmental Planning and Assessment Act 1979.</w:t>
      </w:r>
    </w:p>
    <w:p w14:paraId="25B1CFF2" w14:textId="77777777" w:rsidR="00CA17A3" w:rsidRPr="00CA17A3" w:rsidRDefault="00CA17A3" w:rsidP="00331087">
      <w:pPr>
        <w:pStyle w:val="BodyTextIndent2"/>
        <w:tabs>
          <w:tab w:val="left" w:pos="851"/>
        </w:tabs>
        <w:ind w:left="1134" w:hanging="1134"/>
        <w:jc w:val="left"/>
        <w:rPr>
          <w:rFonts w:ascii="Arial" w:hAnsi="Arial" w:cs="Arial"/>
          <w:sz w:val="22"/>
          <w:szCs w:val="22"/>
        </w:rPr>
      </w:pPr>
    </w:p>
    <w:p w14:paraId="318333E8" w14:textId="77777777" w:rsidR="00CA17A3" w:rsidRPr="00CA17A3" w:rsidDel="000A3FFF" w:rsidRDefault="00CA17A3" w:rsidP="00331087">
      <w:pPr>
        <w:pStyle w:val="BodyTextIndent2"/>
        <w:tabs>
          <w:tab w:val="clear" w:pos="-1440"/>
        </w:tabs>
        <w:ind w:left="1134" w:hanging="1134"/>
        <w:jc w:val="left"/>
        <w:rPr>
          <w:del w:id="7330" w:author="Alan Middlemiss" w:date="2022-05-23T11:12:00Z"/>
          <w:rFonts w:ascii="Arial" w:hAnsi="Arial" w:cs="Arial"/>
          <w:sz w:val="22"/>
          <w:szCs w:val="22"/>
        </w:rPr>
      </w:pPr>
      <w:del w:id="7331" w:author="Alan Middlemiss" w:date="2022-05-23T11:12:00Z">
        <w:r w:rsidRPr="00CA17A3" w:rsidDel="000A3FFF">
          <w:rPr>
            <w:rFonts w:ascii="Arial" w:hAnsi="Arial" w:cs="Arial"/>
            <w:sz w:val="22"/>
            <w:szCs w:val="22"/>
          </w:rPr>
          <w:delText>14.3.3</w:delText>
        </w:r>
        <w:r w:rsidRPr="00CA17A3" w:rsidDel="000A3FFF">
          <w:rPr>
            <w:rFonts w:ascii="Arial" w:hAnsi="Arial" w:cs="Arial"/>
            <w:sz w:val="22"/>
            <w:szCs w:val="22"/>
          </w:rPr>
          <w:tab/>
          <w:delText>A Subdivision Certificate shall not be issued until all conditions of this consent, other than “operational” conditions, have been satisfied.</w:delText>
        </w:r>
      </w:del>
    </w:p>
    <w:p w14:paraId="116B1F94" w14:textId="77777777" w:rsidR="008D779E" w:rsidRPr="00FA4C6C" w:rsidDel="000A3FFF" w:rsidRDefault="008D779E" w:rsidP="00331087">
      <w:pPr>
        <w:pStyle w:val="BodyTextIndent2"/>
        <w:widowControl w:val="0"/>
        <w:tabs>
          <w:tab w:val="left" w:pos="851"/>
        </w:tabs>
        <w:ind w:left="1134" w:hanging="1134"/>
        <w:jc w:val="left"/>
        <w:rPr>
          <w:del w:id="7332" w:author="Alan Middlemiss" w:date="2022-05-23T11:12:00Z"/>
          <w:rFonts w:ascii="Arial" w:hAnsi="Arial" w:cs="Arial"/>
          <w:sz w:val="22"/>
          <w:szCs w:val="22"/>
        </w:rPr>
      </w:pPr>
    </w:p>
    <w:p w14:paraId="55A73181" w14:textId="77777777" w:rsidR="00F114C2" w:rsidRPr="00F114C2" w:rsidRDefault="00F114C2" w:rsidP="00331087">
      <w:pPr>
        <w:pStyle w:val="BodyTextIndent2"/>
        <w:tabs>
          <w:tab w:val="clear" w:pos="-1440"/>
        </w:tabs>
        <w:ind w:left="1134" w:hanging="1134"/>
        <w:jc w:val="left"/>
        <w:rPr>
          <w:rFonts w:ascii="Arial" w:hAnsi="Arial" w:cs="Arial"/>
          <w:sz w:val="22"/>
          <w:szCs w:val="22"/>
        </w:rPr>
      </w:pPr>
      <w:del w:id="7333" w:author="Alan Middlemiss" w:date="2022-05-23T12:53:00Z">
        <w:r w:rsidRPr="00F114C2" w:rsidDel="00233163">
          <w:rPr>
            <w:rFonts w:ascii="Arial" w:hAnsi="Arial" w:cs="Arial"/>
            <w:sz w:val="22"/>
            <w:szCs w:val="22"/>
          </w:rPr>
          <w:delText>14</w:delText>
        </w:r>
      </w:del>
      <w:del w:id="7334" w:author="Alan Middlemiss" w:date="2022-05-23T13:30:00Z">
        <w:r w:rsidRPr="00F114C2" w:rsidDel="00504068">
          <w:rPr>
            <w:rFonts w:ascii="Arial" w:hAnsi="Arial" w:cs="Arial"/>
            <w:sz w:val="22"/>
            <w:szCs w:val="22"/>
          </w:rPr>
          <w:delText>.4</w:delText>
        </w:r>
        <w:r w:rsidRPr="00F114C2" w:rsidDel="00504068">
          <w:rPr>
            <w:rFonts w:ascii="Arial" w:hAnsi="Arial" w:cs="Arial"/>
            <w:sz w:val="22"/>
            <w:szCs w:val="22"/>
          </w:rPr>
          <w:tab/>
        </w:r>
      </w:del>
      <w:r w:rsidRPr="00F114C2">
        <w:rPr>
          <w:rFonts w:ascii="Arial" w:hAnsi="Arial" w:cs="Arial"/>
          <w:b/>
          <w:bCs/>
          <w:sz w:val="22"/>
          <w:szCs w:val="22"/>
        </w:rPr>
        <w:t>Service Authorities</w:t>
      </w:r>
    </w:p>
    <w:p w14:paraId="0A22F94F" w14:textId="77777777" w:rsidR="00F114C2" w:rsidRPr="00F114C2" w:rsidRDefault="00F114C2" w:rsidP="00331087">
      <w:pPr>
        <w:pStyle w:val="BodyTextIndent2"/>
        <w:ind w:left="1134" w:hanging="1134"/>
        <w:jc w:val="left"/>
        <w:rPr>
          <w:rFonts w:ascii="Arial" w:hAnsi="Arial" w:cs="Arial"/>
          <w:sz w:val="22"/>
          <w:szCs w:val="22"/>
        </w:rPr>
      </w:pPr>
    </w:p>
    <w:p w14:paraId="7AC2FE33" w14:textId="77777777" w:rsidR="00F114C2" w:rsidRPr="00F114C2" w:rsidDel="000A3FFF" w:rsidRDefault="00F114C2" w:rsidP="00331087">
      <w:pPr>
        <w:pStyle w:val="BodyTextIndent2"/>
        <w:tabs>
          <w:tab w:val="clear" w:pos="-1440"/>
        </w:tabs>
        <w:ind w:left="1134" w:hanging="1134"/>
        <w:jc w:val="left"/>
        <w:rPr>
          <w:del w:id="7335" w:author="Alan Middlemiss" w:date="2022-05-23T11:12:00Z"/>
          <w:rFonts w:ascii="Arial" w:hAnsi="Arial" w:cs="Arial"/>
          <w:sz w:val="22"/>
          <w:szCs w:val="22"/>
        </w:rPr>
      </w:pPr>
      <w:del w:id="7336" w:author="Alan Middlemiss" w:date="2022-05-23T11:12:00Z">
        <w:r w:rsidRPr="00F114C2" w:rsidDel="000A3FFF">
          <w:rPr>
            <w:rFonts w:ascii="Arial" w:hAnsi="Arial" w:cs="Arial"/>
            <w:sz w:val="22"/>
            <w:szCs w:val="22"/>
          </w:rPr>
          <w:delText>14.4.1</w:delText>
        </w:r>
        <w:r w:rsidRPr="00F114C2" w:rsidDel="000A3FFF">
          <w:rPr>
            <w:rFonts w:ascii="Arial" w:hAnsi="Arial" w:cs="Arial"/>
            <w:sz w:val="22"/>
            <w:szCs w:val="22"/>
          </w:rPr>
          <w:tab/>
          <w:delText>The applicant shall obtain a Trade Waste Approval from the Sydney Water Corporation Limited in relation to any discharges to the Corporation's sewerage system.</w:delText>
        </w:r>
      </w:del>
    </w:p>
    <w:p w14:paraId="259ED4B4" w14:textId="77777777" w:rsidR="00F114C2" w:rsidRPr="00F114C2" w:rsidDel="000A3FFF" w:rsidRDefault="00F114C2" w:rsidP="00331087">
      <w:pPr>
        <w:pStyle w:val="BodyTextIndent2"/>
        <w:ind w:left="1134" w:hanging="1134"/>
        <w:jc w:val="left"/>
        <w:rPr>
          <w:del w:id="7337" w:author="Alan Middlemiss" w:date="2022-05-23T11:12:00Z"/>
          <w:rFonts w:ascii="Arial" w:hAnsi="Arial" w:cs="Arial"/>
          <w:sz w:val="22"/>
          <w:szCs w:val="22"/>
        </w:rPr>
      </w:pPr>
    </w:p>
    <w:p w14:paraId="5952BFB3" w14:textId="77777777" w:rsidR="00F114C2" w:rsidRPr="00355486" w:rsidDel="00242478" w:rsidRDefault="00F114C2" w:rsidP="00331087">
      <w:pPr>
        <w:pStyle w:val="BodyTextIndent2"/>
        <w:tabs>
          <w:tab w:val="clear" w:pos="-1440"/>
        </w:tabs>
        <w:ind w:left="1134" w:hanging="1134"/>
        <w:jc w:val="left"/>
        <w:rPr>
          <w:del w:id="7338" w:author="Alan Middlemiss" w:date="2022-08-02T10:32:00Z"/>
          <w:rFonts w:ascii="Arial" w:hAnsi="Arial" w:cs="Arial"/>
          <w:color w:val="FF0000"/>
          <w:sz w:val="22"/>
          <w:szCs w:val="22"/>
          <w:rPrChange w:id="7339" w:author="Alan Middlemiss" w:date="2022-07-27T14:07:00Z">
            <w:rPr>
              <w:del w:id="7340" w:author="Alan Middlemiss" w:date="2022-08-02T10:32:00Z"/>
              <w:rFonts w:ascii="Arial" w:hAnsi="Arial" w:cs="Arial"/>
              <w:sz w:val="22"/>
              <w:szCs w:val="22"/>
            </w:rPr>
          </w:rPrChange>
        </w:rPr>
      </w:pPr>
      <w:del w:id="7341" w:author="Alan Middlemiss" w:date="2022-05-23T12:53:00Z">
        <w:r w:rsidRPr="00355486" w:rsidDel="00233163">
          <w:rPr>
            <w:rFonts w:ascii="Arial" w:hAnsi="Arial" w:cs="Arial"/>
            <w:color w:val="FF0000"/>
            <w:sz w:val="22"/>
            <w:szCs w:val="22"/>
            <w:rPrChange w:id="7342" w:author="Alan Middlemiss" w:date="2022-07-27T14:07:00Z">
              <w:rPr>
                <w:rFonts w:ascii="Arial" w:hAnsi="Arial" w:cs="Arial"/>
                <w:sz w:val="22"/>
                <w:szCs w:val="22"/>
              </w:rPr>
            </w:rPrChange>
          </w:rPr>
          <w:delText>14</w:delText>
        </w:r>
      </w:del>
      <w:del w:id="7343" w:author="Alan Middlemiss" w:date="2022-08-02T10:32:00Z">
        <w:r w:rsidRPr="00355486" w:rsidDel="00242478">
          <w:rPr>
            <w:rFonts w:ascii="Arial" w:hAnsi="Arial" w:cs="Arial"/>
            <w:color w:val="FF0000"/>
            <w:sz w:val="22"/>
            <w:szCs w:val="22"/>
            <w:rPrChange w:id="7344" w:author="Alan Middlemiss" w:date="2022-07-27T14:07:00Z">
              <w:rPr>
                <w:rFonts w:ascii="Arial" w:hAnsi="Arial" w:cs="Arial"/>
                <w:sz w:val="22"/>
                <w:szCs w:val="22"/>
              </w:rPr>
            </w:rPrChange>
          </w:rPr>
          <w:delText>.</w:delText>
        </w:r>
      </w:del>
      <w:del w:id="7345" w:author="Alan Middlemiss" w:date="2022-05-23T13:30:00Z">
        <w:r w:rsidRPr="00355486" w:rsidDel="00504068">
          <w:rPr>
            <w:rFonts w:ascii="Arial" w:hAnsi="Arial" w:cs="Arial"/>
            <w:color w:val="FF0000"/>
            <w:sz w:val="22"/>
            <w:szCs w:val="22"/>
            <w:rPrChange w:id="7346" w:author="Alan Middlemiss" w:date="2022-07-27T14:07:00Z">
              <w:rPr>
                <w:rFonts w:ascii="Arial" w:hAnsi="Arial" w:cs="Arial"/>
                <w:sz w:val="22"/>
                <w:szCs w:val="22"/>
              </w:rPr>
            </w:rPrChange>
          </w:rPr>
          <w:delText>4.</w:delText>
        </w:r>
      </w:del>
      <w:del w:id="7347" w:author="Alan Middlemiss" w:date="2022-05-23T12:53:00Z">
        <w:r w:rsidRPr="00355486" w:rsidDel="00233163">
          <w:rPr>
            <w:rFonts w:ascii="Arial" w:hAnsi="Arial" w:cs="Arial"/>
            <w:color w:val="FF0000"/>
            <w:sz w:val="22"/>
            <w:szCs w:val="22"/>
            <w:rPrChange w:id="7348" w:author="Alan Middlemiss" w:date="2022-07-27T14:07:00Z">
              <w:rPr>
                <w:rFonts w:ascii="Arial" w:hAnsi="Arial" w:cs="Arial"/>
                <w:sz w:val="22"/>
                <w:szCs w:val="22"/>
              </w:rPr>
            </w:rPrChange>
          </w:rPr>
          <w:delText>2</w:delText>
        </w:r>
      </w:del>
      <w:del w:id="7349" w:author="Alan Middlemiss" w:date="2022-08-02T10:32:00Z">
        <w:r w:rsidRPr="00355486" w:rsidDel="00242478">
          <w:rPr>
            <w:rFonts w:ascii="Arial" w:hAnsi="Arial" w:cs="Arial"/>
            <w:color w:val="FF0000"/>
            <w:sz w:val="22"/>
            <w:szCs w:val="22"/>
            <w:rPrChange w:id="7350" w:author="Alan Middlemiss" w:date="2022-07-27T14:07:00Z">
              <w:rPr>
                <w:rFonts w:ascii="Arial" w:hAnsi="Arial" w:cs="Arial"/>
                <w:sz w:val="22"/>
                <w:szCs w:val="22"/>
              </w:rPr>
            </w:rPrChange>
          </w:rPr>
          <w:tab/>
          <w:delText xml:space="preserve">A final written clearance shall be obtained from </w:delText>
        </w:r>
      </w:del>
      <w:del w:id="7351" w:author="Alan Middlemiss" w:date="2022-05-23T11:12:00Z">
        <w:r w:rsidRPr="00355486" w:rsidDel="000A3FFF">
          <w:rPr>
            <w:rFonts w:ascii="Arial" w:hAnsi="Arial" w:cs="Arial"/>
            <w:color w:val="FF0000"/>
            <w:sz w:val="22"/>
            <w:szCs w:val="22"/>
            <w:rPrChange w:id="7352" w:author="Alan Middlemiss" w:date="2022-07-27T14:07:00Z">
              <w:rPr>
                <w:rFonts w:ascii="Arial" w:hAnsi="Arial" w:cs="Arial"/>
                <w:sz w:val="22"/>
                <w:szCs w:val="22"/>
              </w:rPr>
            </w:rPrChange>
          </w:rPr>
          <w:delText>Sydney Water Corporation</w:delText>
        </w:r>
      </w:del>
      <w:del w:id="7353" w:author="Alan Middlemiss" w:date="2022-08-02T10:32:00Z">
        <w:r w:rsidRPr="00355486" w:rsidDel="00242478">
          <w:rPr>
            <w:rFonts w:ascii="Arial" w:hAnsi="Arial" w:cs="Arial"/>
            <w:color w:val="FF0000"/>
            <w:sz w:val="22"/>
            <w:szCs w:val="22"/>
            <w:rPrChange w:id="7354" w:author="Alan Middlemiss" w:date="2022-07-27T14:07:00Z">
              <w:rPr>
                <w:rFonts w:ascii="Arial" w:hAnsi="Arial" w:cs="Arial"/>
                <w:sz w:val="22"/>
                <w:szCs w:val="22"/>
              </w:rPr>
            </w:rPrChange>
          </w:rPr>
          <w:delText xml:space="preserve">, </w:delText>
        </w:r>
      </w:del>
      <w:del w:id="7355" w:author="Alan Middlemiss" w:date="2022-05-23T11:12:00Z">
        <w:r w:rsidR="00986730" w:rsidRPr="00355486" w:rsidDel="000A3FFF">
          <w:rPr>
            <w:rFonts w:ascii="Arial" w:hAnsi="Arial" w:cs="Arial"/>
            <w:color w:val="FF0000"/>
            <w:sz w:val="22"/>
            <w:szCs w:val="22"/>
            <w:rPrChange w:id="7356" w:author="Alan Middlemiss" w:date="2022-07-27T14:07:00Z">
              <w:rPr>
                <w:rFonts w:ascii="Arial" w:hAnsi="Arial" w:cs="Arial"/>
                <w:sz w:val="22"/>
                <w:szCs w:val="22"/>
              </w:rPr>
            </w:rPrChange>
          </w:rPr>
          <w:delText xml:space="preserve">Energy </w:delText>
        </w:r>
      </w:del>
      <w:del w:id="7357" w:author="Alan Middlemiss" w:date="2022-08-02T10:32:00Z">
        <w:r w:rsidR="00986730" w:rsidRPr="00355486" w:rsidDel="00242478">
          <w:rPr>
            <w:rFonts w:ascii="Arial" w:hAnsi="Arial" w:cs="Arial"/>
            <w:color w:val="FF0000"/>
            <w:sz w:val="22"/>
            <w:szCs w:val="22"/>
            <w:rPrChange w:id="7358" w:author="Alan Middlemiss" w:date="2022-07-27T14:07:00Z">
              <w:rPr>
                <w:rFonts w:ascii="Arial" w:hAnsi="Arial" w:cs="Arial"/>
                <w:sz w:val="22"/>
                <w:szCs w:val="22"/>
              </w:rPr>
            </w:rPrChange>
          </w:rPr>
          <w:delText>provider</w:delText>
        </w:r>
        <w:r w:rsidRPr="00355486" w:rsidDel="00242478">
          <w:rPr>
            <w:rFonts w:ascii="Arial" w:hAnsi="Arial" w:cs="Arial"/>
            <w:color w:val="FF0000"/>
            <w:sz w:val="22"/>
            <w:szCs w:val="22"/>
            <w:rPrChange w:id="7359" w:author="Alan Middlemiss" w:date="2022-07-27T14:07:00Z">
              <w:rPr>
                <w:rFonts w:ascii="Arial" w:hAnsi="Arial" w:cs="Arial"/>
                <w:sz w:val="22"/>
                <w:szCs w:val="22"/>
              </w:rPr>
            </w:rPrChange>
          </w:rPr>
          <w:delText xml:space="preserve"> and Telstra (or any other recognised communication carrier) if such clearance (in the form of a </w:delText>
        </w:r>
      </w:del>
      <w:del w:id="7360" w:author="Alan Middlemiss" w:date="2022-05-26T17:18:00Z">
        <w:r w:rsidRPr="00355486" w:rsidDel="00AB095C">
          <w:rPr>
            <w:rFonts w:ascii="Arial" w:hAnsi="Arial" w:cs="Arial"/>
            <w:color w:val="FF0000"/>
            <w:sz w:val="22"/>
            <w:szCs w:val="22"/>
            <w:rPrChange w:id="7361" w:author="Alan Middlemiss" w:date="2022-07-27T14:07:00Z">
              <w:rPr>
                <w:rFonts w:ascii="Arial" w:hAnsi="Arial" w:cs="Arial"/>
                <w:sz w:val="22"/>
                <w:szCs w:val="22"/>
              </w:rPr>
            </w:rPrChange>
          </w:rPr>
          <w:delText>Section 73</w:delText>
        </w:r>
      </w:del>
      <w:del w:id="7362" w:author="Alan Middlemiss" w:date="2022-08-02T10:32:00Z">
        <w:r w:rsidRPr="00355486" w:rsidDel="00242478">
          <w:rPr>
            <w:rFonts w:ascii="Arial" w:hAnsi="Arial" w:cs="Arial"/>
            <w:color w:val="FF0000"/>
            <w:sz w:val="22"/>
            <w:szCs w:val="22"/>
            <w:rPrChange w:id="7363" w:author="Alan Middlemiss" w:date="2022-07-27T14:07:00Z">
              <w:rPr>
                <w:rFonts w:ascii="Arial" w:hAnsi="Arial" w:cs="Arial"/>
                <w:sz w:val="22"/>
                <w:szCs w:val="22"/>
              </w:rPr>
            </w:rPrChange>
          </w:rPr>
          <w:delText xml:space="preserve"> Certificate, Notification of Arrangement, </w:delText>
        </w:r>
        <w:r w:rsidR="00361BD6" w:rsidRPr="00355486" w:rsidDel="00242478">
          <w:rPr>
            <w:rFonts w:ascii="Arial" w:hAnsi="Arial" w:cs="Arial"/>
            <w:color w:val="FF0000"/>
            <w:sz w:val="22"/>
            <w:szCs w:val="22"/>
            <w:rPrChange w:id="7364" w:author="Alan Middlemiss" w:date="2022-07-27T14:07:00Z">
              <w:rPr>
                <w:rFonts w:ascii="Arial" w:hAnsi="Arial" w:cs="Arial"/>
                <w:sz w:val="22"/>
                <w:szCs w:val="22"/>
              </w:rPr>
            </w:rPrChange>
          </w:rPr>
          <w:delText>etc.</w:delText>
        </w:r>
        <w:r w:rsidRPr="00355486" w:rsidDel="00242478">
          <w:rPr>
            <w:rFonts w:ascii="Arial" w:hAnsi="Arial" w:cs="Arial"/>
            <w:color w:val="FF0000"/>
            <w:sz w:val="22"/>
            <w:szCs w:val="22"/>
            <w:rPrChange w:id="7365" w:author="Alan Middlemiss" w:date="2022-07-27T14:07:00Z">
              <w:rPr>
                <w:rFonts w:ascii="Arial" w:hAnsi="Arial" w:cs="Arial"/>
                <w:sz w:val="22"/>
                <w:szCs w:val="22"/>
              </w:rPr>
            </w:rPrChange>
          </w:rPr>
          <w:delText xml:space="preserve">) has not previously been </w:delText>
        </w:r>
        <w:commentRangeStart w:id="7366"/>
        <w:r w:rsidRPr="00355486" w:rsidDel="00242478">
          <w:rPr>
            <w:rFonts w:ascii="Arial" w:hAnsi="Arial" w:cs="Arial"/>
            <w:color w:val="FF0000"/>
            <w:sz w:val="22"/>
            <w:szCs w:val="22"/>
            <w:rPrChange w:id="7367" w:author="Alan Middlemiss" w:date="2022-07-27T14:07:00Z">
              <w:rPr>
                <w:rFonts w:ascii="Arial" w:hAnsi="Arial" w:cs="Arial"/>
                <w:sz w:val="22"/>
                <w:szCs w:val="22"/>
              </w:rPr>
            </w:rPrChange>
          </w:rPr>
          <w:delText>issued</w:delText>
        </w:r>
        <w:commentRangeEnd w:id="7366"/>
        <w:r w:rsidR="00355486" w:rsidDel="00242478">
          <w:rPr>
            <w:rStyle w:val="CommentReference"/>
            <w:lang w:eastAsia="en-AU"/>
          </w:rPr>
          <w:commentReference w:id="7366"/>
        </w:r>
        <w:r w:rsidRPr="00355486" w:rsidDel="00242478">
          <w:rPr>
            <w:rFonts w:ascii="Arial" w:hAnsi="Arial" w:cs="Arial"/>
            <w:color w:val="FF0000"/>
            <w:sz w:val="22"/>
            <w:szCs w:val="22"/>
            <w:rPrChange w:id="7368" w:author="Alan Middlemiss" w:date="2022-07-27T14:07:00Z">
              <w:rPr>
                <w:rFonts w:ascii="Arial" w:hAnsi="Arial" w:cs="Arial"/>
                <w:sz w:val="22"/>
                <w:szCs w:val="22"/>
              </w:rPr>
            </w:rPrChange>
          </w:rPr>
          <w:delText>.</w:delText>
        </w:r>
      </w:del>
    </w:p>
    <w:p w14:paraId="56912CB6" w14:textId="77777777" w:rsidR="00CD00A3" w:rsidDel="00242478" w:rsidRDefault="00CD00A3" w:rsidP="00331087">
      <w:pPr>
        <w:pStyle w:val="BodyTextIndent2"/>
        <w:widowControl w:val="0"/>
        <w:tabs>
          <w:tab w:val="left" w:pos="426"/>
        </w:tabs>
        <w:ind w:left="1134" w:hanging="1134"/>
        <w:jc w:val="left"/>
        <w:rPr>
          <w:del w:id="7369" w:author="Alan Middlemiss" w:date="2022-08-02T10:32:00Z"/>
          <w:rFonts w:ascii="Arial" w:hAnsi="Arial" w:cs="Arial"/>
          <w:sz w:val="22"/>
          <w:szCs w:val="22"/>
        </w:rPr>
      </w:pPr>
    </w:p>
    <w:p w14:paraId="1A6D3788" w14:textId="77777777" w:rsidR="00D76B5C" w:rsidRPr="00FA4C6C" w:rsidRDefault="00D76B5C" w:rsidP="00D76B5C">
      <w:pPr>
        <w:widowControl w:val="0"/>
        <w:tabs>
          <w:tab w:val="left" w:pos="-1440"/>
          <w:tab w:val="left" w:pos="1560"/>
        </w:tabs>
        <w:ind w:left="1134" w:hanging="1134"/>
        <w:jc w:val="both"/>
        <w:rPr>
          <w:rFonts w:ascii="Arial" w:hAnsi="Arial" w:cs="Arial"/>
          <w:sz w:val="22"/>
          <w:szCs w:val="22"/>
        </w:rPr>
      </w:pPr>
      <w:del w:id="7370" w:author="Alan Middlemiss" w:date="2022-05-23T12:53:00Z">
        <w:r w:rsidRPr="00FA4C6C" w:rsidDel="00233163">
          <w:rPr>
            <w:rFonts w:ascii="Arial" w:hAnsi="Arial" w:cs="Arial"/>
            <w:sz w:val="22"/>
            <w:szCs w:val="22"/>
          </w:rPr>
          <w:delText>14</w:delText>
        </w:r>
      </w:del>
      <w:ins w:id="7371" w:author="Alan Middlemiss" w:date="2022-05-26T12:42:00Z">
        <w:r w:rsidR="00DD6B4F">
          <w:rPr>
            <w:rFonts w:ascii="Arial" w:hAnsi="Arial" w:cs="Arial"/>
            <w:sz w:val="22"/>
            <w:szCs w:val="22"/>
          </w:rPr>
          <w:t>6</w:t>
        </w:r>
      </w:ins>
      <w:r w:rsidRPr="00FA4C6C">
        <w:rPr>
          <w:rFonts w:ascii="Arial" w:hAnsi="Arial" w:cs="Arial"/>
          <w:sz w:val="22"/>
          <w:szCs w:val="22"/>
        </w:rPr>
        <w:t>.</w:t>
      </w:r>
      <w:del w:id="7372" w:author="Alan Middlemiss" w:date="2022-05-23T13:30:00Z">
        <w:r w:rsidRPr="00FA4C6C" w:rsidDel="00504068">
          <w:rPr>
            <w:rFonts w:ascii="Arial" w:hAnsi="Arial" w:cs="Arial"/>
            <w:sz w:val="22"/>
            <w:szCs w:val="22"/>
          </w:rPr>
          <w:delText>4.</w:delText>
        </w:r>
      </w:del>
      <w:del w:id="7373" w:author="Alan Middlemiss" w:date="2022-05-23T12:53:00Z">
        <w:r w:rsidRPr="00FA4C6C" w:rsidDel="00233163">
          <w:rPr>
            <w:rFonts w:ascii="Arial" w:hAnsi="Arial" w:cs="Arial"/>
            <w:sz w:val="22"/>
            <w:szCs w:val="22"/>
          </w:rPr>
          <w:delText>3</w:delText>
        </w:r>
      </w:del>
      <w:ins w:id="7374" w:author="Alan Middlemiss" w:date="2022-08-02T10:32:00Z">
        <w:r w:rsidR="00242478">
          <w:rPr>
            <w:rFonts w:ascii="Arial" w:hAnsi="Arial" w:cs="Arial"/>
            <w:sz w:val="22"/>
            <w:szCs w:val="22"/>
          </w:rPr>
          <w:t>5</w:t>
        </w:r>
      </w:ins>
      <w:r w:rsidRPr="00FA4C6C">
        <w:rPr>
          <w:rFonts w:ascii="Arial" w:hAnsi="Arial" w:cs="Arial"/>
          <w:sz w:val="22"/>
          <w:szCs w:val="22"/>
        </w:rPr>
        <w:tab/>
        <w:t>The following documentary evidence shall be obtained and forwarded to the Principal Certifying Authority prior to the release of any Occupation Certificate:</w:t>
      </w:r>
    </w:p>
    <w:p w14:paraId="6AF82815" w14:textId="77777777" w:rsidR="00D76B5C" w:rsidRPr="00FA4C6C" w:rsidRDefault="00D76B5C" w:rsidP="00D76B5C">
      <w:pPr>
        <w:widowControl w:val="0"/>
        <w:tabs>
          <w:tab w:val="left" w:pos="-1440"/>
          <w:tab w:val="left" w:pos="993"/>
          <w:tab w:val="left" w:pos="1134"/>
        </w:tabs>
        <w:ind w:left="993" w:hanging="993"/>
        <w:jc w:val="both"/>
        <w:rPr>
          <w:rFonts w:ascii="Arial" w:hAnsi="Arial" w:cs="Arial"/>
          <w:sz w:val="22"/>
          <w:szCs w:val="22"/>
        </w:rPr>
      </w:pPr>
    </w:p>
    <w:p w14:paraId="4D269900" w14:textId="77777777" w:rsidR="00D76B5C" w:rsidRPr="00FA4C6C" w:rsidRDefault="00D76B5C" w:rsidP="00D76B5C">
      <w:pPr>
        <w:pStyle w:val="ListParagraph"/>
        <w:widowControl w:val="0"/>
        <w:numPr>
          <w:ilvl w:val="0"/>
          <w:numId w:val="73"/>
        </w:numPr>
        <w:tabs>
          <w:tab w:val="left" w:pos="-1440"/>
          <w:tab w:val="left" w:pos="1701"/>
        </w:tabs>
        <w:ind w:left="1701" w:hanging="567"/>
        <w:jc w:val="both"/>
        <w:rPr>
          <w:rFonts w:ascii="Arial" w:hAnsi="Arial" w:cs="Arial"/>
          <w:sz w:val="22"/>
          <w:szCs w:val="22"/>
        </w:rPr>
      </w:pPr>
      <w:r w:rsidRPr="00FA4C6C">
        <w:rPr>
          <w:rFonts w:ascii="Arial" w:hAnsi="Arial" w:cs="Arial"/>
          <w:sz w:val="22"/>
          <w:szCs w:val="22"/>
        </w:rPr>
        <w:t xml:space="preserve">A </w:t>
      </w:r>
      <w:del w:id="7375" w:author="Alan Middlemiss" w:date="2022-05-23T11:34:00Z">
        <w:r w:rsidRPr="00FA4C6C" w:rsidDel="002C5F6B">
          <w:rPr>
            <w:rFonts w:ascii="Arial" w:hAnsi="Arial" w:cs="Arial"/>
            <w:sz w:val="22"/>
            <w:szCs w:val="22"/>
          </w:rPr>
          <w:delText xml:space="preserve">Section 73 </w:delText>
        </w:r>
        <w:r w:rsidRPr="00FA4C6C" w:rsidDel="00B66FFE">
          <w:rPr>
            <w:rFonts w:ascii="Arial" w:hAnsi="Arial" w:cs="Arial"/>
            <w:sz w:val="22"/>
            <w:szCs w:val="22"/>
          </w:rPr>
          <w:delText>C</w:delText>
        </w:r>
      </w:del>
      <w:ins w:id="7376" w:author="Alan Middlemiss" w:date="2022-05-23T11:34:00Z">
        <w:r w:rsidR="00B66FFE">
          <w:rPr>
            <w:rFonts w:ascii="Arial" w:hAnsi="Arial" w:cs="Arial"/>
            <w:sz w:val="22"/>
            <w:szCs w:val="22"/>
          </w:rPr>
          <w:t>water supply c</w:t>
        </w:r>
      </w:ins>
      <w:r w:rsidRPr="00FA4C6C">
        <w:rPr>
          <w:rFonts w:ascii="Arial" w:hAnsi="Arial" w:cs="Arial"/>
          <w:sz w:val="22"/>
          <w:szCs w:val="22"/>
        </w:rPr>
        <w:t xml:space="preserve">ompliance </w:t>
      </w:r>
      <w:del w:id="7377" w:author="Alan Middlemiss" w:date="2022-05-23T11:34:00Z">
        <w:r w:rsidRPr="00FA4C6C" w:rsidDel="00B66FFE">
          <w:rPr>
            <w:rFonts w:ascii="Arial" w:hAnsi="Arial" w:cs="Arial"/>
            <w:sz w:val="22"/>
            <w:szCs w:val="22"/>
          </w:rPr>
          <w:delText xml:space="preserve">Certificate </w:delText>
        </w:r>
      </w:del>
      <w:ins w:id="7378" w:author="Alan Middlemiss" w:date="2022-05-23T11:34:00Z">
        <w:r w:rsidR="00B66FFE">
          <w:rPr>
            <w:rFonts w:ascii="Arial" w:hAnsi="Arial" w:cs="Arial"/>
            <w:sz w:val="22"/>
            <w:szCs w:val="22"/>
          </w:rPr>
          <w:t>c</w:t>
        </w:r>
        <w:r w:rsidR="00B66FFE" w:rsidRPr="00FA4C6C">
          <w:rPr>
            <w:rFonts w:ascii="Arial" w:hAnsi="Arial" w:cs="Arial"/>
            <w:sz w:val="22"/>
            <w:szCs w:val="22"/>
          </w:rPr>
          <w:t xml:space="preserve">ertificate </w:t>
        </w:r>
        <w:r w:rsidR="00B66FFE">
          <w:rPr>
            <w:rFonts w:ascii="Arial" w:hAnsi="Arial" w:cs="Arial"/>
            <w:sz w:val="22"/>
            <w:szCs w:val="22"/>
          </w:rPr>
          <w:t xml:space="preserve">or equivalent </w:t>
        </w:r>
      </w:ins>
      <w:del w:id="7379" w:author="Alan Middlemiss" w:date="2022-05-23T11:34:00Z">
        <w:r w:rsidRPr="00FA4C6C" w:rsidDel="002C5F6B">
          <w:rPr>
            <w:rFonts w:ascii="Arial" w:hAnsi="Arial" w:cs="Arial"/>
            <w:sz w:val="22"/>
            <w:szCs w:val="22"/>
          </w:rPr>
          <w:delText xml:space="preserve">under the Sydney Water Act 1994 </w:delText>
        </w:r>
      </w:del>
      <w:r w:rsidRPr="00FA4C6C">
        <w:rPr>
          <w:rFonts w:ascii="Arial" w:hAnsi="Arial" w:cs="Arial"/>
          <w:sz w:val="22"/>
          <w:szCs w:val="22"/>
        </w:rPr>
        <w:t>must be obtained.</w:t>
      </w:r>
      <w:del w:id="7380" w:author="Alan Middlemiss" w:date="2022-05-23T11:35:00Z">
        <w:r w:rsidRPr="00FA4C6C" w:rsidDel="00B66FFE">
          <w:rPr>
            <w:rFonts w:ascii="Arial" w:hAnsi="Arial" w:cs="Arial"/>
            <w:sz w:val="22"/>
            <w:szCs w:val="22"/>
          </w:rPr>
          <w:delText xml:space="preserve"> Applications must be made through an authorised Water Servicing Coordinator. Please refer to the "Building Plumbing and Developing" Section of the website www.sydneywater.com.au, then follow the "Developing Your Land" link or telephone 13 20 92 for assistance. Following application a "Notice of Requirements" will advise of water and sewer extensions to be built and charges to be paid. Please make early contact with the Coordinator since building of water/sewer extensions can be time consuming and may impact on other services and building, driveway or landscape design. A copy of Sydney Water's Notice of Requirements must be submitted to the Principal Certifying Authority prior to the Construction Certificate being issued. The Section 73 Certificate must be submitted to the Principal Certifying Authority prior to the occupation of the development/release of the plan of subdivision, whichever occurs first.</w:delText>
        </w:r>
      </w:del>
    </w:p>
    <w:p w14:paraId="5CC87A14" w14:textId="77777777" w:rsidR="00D76B5C" w:rsidRPr="00FA4C6C" w:rsidRDefault="00D76B5C" w:rsidP="00D76B5C">
      <w:pPr>
        <w:pStyle w:val="ListParagraph"/>
        <w:widowControl w:val="0"/>
        <w:tabs>
          <w:tab w:val="left" w:pos="-1440"/>
          <w:tab w:val="left" w:pos="1134"/>
          <w:tab w:val="left" w:pos="1418"/>
        </w:tabs>
        <w:ind w:left="1418" w:hanging="425"/>
        <w:jc w:val="both"/>
        <w:rPr>
          <w:rFonts w:ascii="Arial" w:hAnsi="Arial" w:cs="Arial"/>
          <w:sz w:val="22"/>
          <w:szCs w:val="22"/>
        </w:rPr>
      </w:pPr>
    </w:p>
    <w:p w14:paraId="12002C62" w14:textId="77777777" w:rsidR="00D76B5C" w:rsidRPr="00FA4C6C" w:rsidRDefault="00D76B5C" w:rsidP="00D76B5C">
      <w:pPr>
        <w:pStyle w:val="BodyTextIndent2"/>
        <w:widowControl w:val="0"/>
        <w:numPr>
          <w:ilvl w:val="0"/>
          <w:numId w:val="73"/>
        </w:numPr>
        <w:tabs>
          <w:tab w:val="left" w:pos="1134"/>
          <w:tab w:val="left" w:pos="1701"/>
        </w:tabs>
        <w:ind w:left="1701" w:hanging="567"/>
        <w:rPr>
          <w:rFonts w:ascii="Arial" w:hAnsi="Arial" w:cs="Arial"/>
          <w:sz w:val="22"/>
          <w:szCs w:val="22"/>
        </w:rPr>
      </w:pPr>
      <w:r w:rsidRPr="00FA4C6C">
        <w:rPr>
          <w:rFonts w:ascii="Arial" w:hAnsi="Arial" w:cs="Arial"/>
          <w:sz w:val="22"/>
          <w:szCs w:val="22"/>
        </w:rPr>
        <w:t xml:space="preserve">A </w:t>
      </w:r>
      <w:del w:id="7381" w:author="Alan Middlemiss" w:date="2022-05-23T11:35:00Z">
        <w:r w:rsidRPr="00FA4C6C" w:rsidDel="00B66FFE">
          <w:rPr>
            <w:rFonts w:ascii="Arial" w:hAnsi="Arial" w:cs="Arial"/>
            <w:sz w:val="22"/>
            <w:szCs w:val="22"/>
          </w:rPr>
          <w:delText>“</w:delText>
        </w:r>
      </w:del>
      <w:ins w:id="7382" w:author="Alan Middlemiss" w:date="2022-05-23T11:35:00Z">
        <w:r w:rsidR="00B66FFE">
          <w:rPr>
            <w:rFonts w:ascii="Arial" w:hAnsi="Arial" w:cs="Arial"/>
            <w:sz w:val="22"/>
            <w:szCs w:val="22"/>
          </w:rPr>
          <w:t>‘</w:t>
        </w:r>
      </w:ins>
      <w:r w:rsidRPr="00FA4C6C">
        <w:rPr>
          <w:rFonts w:ascii="Arial" w:hAnsi="Arial" w:cs="Arial"/>
          <w:sz w:val="22"/>
          <w:szCs w:val="22"/>
        </w:rPr>
        <w:t>Notification of Arrangement</w:t>
      </w:r>
      <w:del w:id="7383" w:author="Alan Middlemiss" w:date="2022-05-23T11:35:00Z">
        <w:r w:rsidRPr="00FA4C6C" w:rsidDel="00B66FFE">
          <w:rPr>
            <w:rFonts w:ascii="Arial" w:hAnsi="Arial" w:cs="Arial"/>
            <w:sz w:val="22"/>
            <w:szCs w:val="22"/>
          </w:rPr>
          <w:delText xml:space="preserve">" </w:delText>
        </w:r>
      </w:del>
      <w:ins w:id="7384" w:author="Alan Middlemiss" w:date="2022-05-23T11:35:00Z">
        <w:r w:rsidR="00B66FFE">
          <w:rPr>
            <w:rFonts w:ascii="Arial" w:hAnsi="Arial" w:cs="Arial"/>
            <w:sz w:val="22"/>
            <w:szCs w:val="22"/>
          </w:rPr>
          <w:t>’</w:t>
        </w:r>
        <w:r w:rsidR="00B66FFE" w:rsidRPr="00FA4C6C">
          <w:rPr>
            <w:rFonts w:ascii="Arial" w:hAnsi="Arial" w:cs="Arial"/>
            <w:sz w:val="22"/>
            <w:szCs w:val="22"/>
          </w:rPr>
          <w:t xml:space="preserve"> </w:t>
        </w:r>
      </w:ins>
      <w:r w:rsidRPr="00FA4C6C">
        <w:rPr>
          <w:rFonts w:ascii="Arial" w:hAnsi="Arial" w:cs="Arial"/>
          <w:sz w:val="22"/>
          <w:szCs w:val="22"/>
        </w:rPr>
        <w:t xml:space="preserve">Certificate from </w:t>
      </w:r>
      <w:ins w:id="7385" w:author="Alan Middlemiss" w:date="2022-05-23T11:35:00Z">
        <w:r w:rsidR="00B66FFE">
          <w:rPr>
            <w:rFonts w:ascii="Arial" w:hAnsi="Arial" w:cs="Arial"/>
            <w:sz w:val="22"/>
            <w:szCs w:val="22"/>
          </w:rPr>
          <w:t xml:space="preserve">the relevant </w:t>
        </w:r>
      </w:ins>
      <w:r w:rsidRPr="00FA4C6C">
        <w:rPr>
          <w:rFonts w:ascii="Arial" w:hAnsi="Arial" w:cs="Arial"/>
          <w:sz w:val="22"/>
          <w:szCs w:val="22"/>
        </w:rPr>
        <w:t xml:space="preserve">energy provider, </w:t>
      </w:r>
      <w:del w:id="7386" w:author="Alan Middlemiss" w:date="2022-05-23T11:35:00Z">
        <w:r w:rsidRPr="00FA4C6C" w:rsidDel="00B66FFE">
          <w:rPr>
            <w:rFonts w:ascii="Arial" w:hAnsi="Arial" w:cs="Arial"/>
            <w:sz w:val="22"/>
            <w:szCs w:val="22"/>
          </w:rPr>
          <w:delText xml:space="preserve">or any other recognised energy provider, </w:delText>
        </w:r>
      </w:del>
      <w:r w:rsidRPr="00FA4C6C">
        <w:rPr>
          <w:rFonts w:ascii="Arial" w:hAnsi="Arial" w:cs="Arial"/>
          <w:sz w:val="22"/>
          <w:szCs w:val="22"/>
        </w:rPr>
        <w:t>stating that arrangements have been made with the servicing authority for electrical services, including the provision of street lighting, to the development.</w:t>
      </w:r>
    </w:p>
    <w:p w14:paraId="2BB35A49" w14:textId="77777777" w:rsidR="00D76B5C" w:rsidRPr="00FA4C6C" w:rsidRDefault="00D76B5C" w:rsidP="00D76B5C">
      <w:pPr>
        <w:pStyle w:val="BodyTextIndent2"/>
        <w:widowControl w:val="0"/>
        <w:tabs>
          <w:tab w:val="left" w:pos="1134"/>
          <w:tab w:val="left" w:pos="1701"/>
        </w:tabs>
        <w:ind w:left="1701" w:hanging="567"/>
        <w:rPr>
          <w:rFonts w:ascii="Arial" w:hAnsi="Arial" w:cs="Arial"/>
          <w:sz w:val="22"/>
          <w:szCs w:val="22"/>
        </w:rPr>
      </w:pPr>
    </w:p>
    <w:p w14:paraId="1A9B5C38" w14:textId="77777777" w:rsidR="00D76B5C" w:rsidRPr="00FA4C6C" w:rsidRDefault="00D76B5C" w:rsidP="00D76B5C">
      <w:pPr>
        <w:pStyle w:val="BodyTextIndent2"/>
        <w:widowControl w:val="0"/>
        <w:tabs>
          <w:tab w:val="clear" w:pos="-1440"/>
          <w:tab w:val="left" w:pos="1134"/>
          <w:tab w:val="left" w:pos="1701"/>
        </w:tabs>
        <w:ind w:left="1701" w:hanging="567"/>
        <w:rPr>
          <w:rFonts w:ascii="Arial" w:hAnsi="Arial" w:cs="Arial"/>
          <w:sz w:val="22"/>
          <w:szCs w:val="22"/>
        </w:rPr>
      </w:pPr>
      <w:r w:rsidRPr="00FA4C6C">
        <w:rPr>
          <w:rFonts w:ascii="Arial" w:hAnsi="Arial" w:cs="Arial"/>
          <w:sz w:val="22"/>
          <w:szCs w:val="22"/>
        </w:rPr>
        <w:t>(c)</w:t>
      </w:r>
      <w:r w:rsidRPr="00FA4C6C">
        <w:rPr>
          <w:rFonts w:ascii="Arial" w:hAnsi="Arial" w:cs="Arial"/>
          <w:sz w:val="22"/>
          <w:szCs w:val="22"/>
        </w:rPr>
        <w:tab/>
        <w:t>A written clearance from Telstra or any other recognised communication carrier, stating that services have been made available to the development or that arrangements have been made for the provision of services to the development.</w:t>
      </w:r>
    </w:p>
    <w:p w14:paraId="552D7E93" w14:textId="77777777" w:rsidR="00D76B5C" w:rsidRPr="00FA4C6C" w:rsidRDefault="00D76B5C" w:rsidP="00331087">
      <w:pPr>
        <w:pStyle w:val="BodyTextIndent2"/>
        <w:widowControl w:val="0"/>
        <w:tabs>
          <w:tab w:val="left" w:pos="426"/>
        </w:tabs>
        <w:ind w:left="1134" w:hanging="1134"/>
        <w:jc w:val="left"/>
        <w:rPr>
          <w:rFonts w:ascii="Arial" w:hAnsi="Arial" w:cs="Arial"/>
          <w:sz w:val="22"/>
          <w:szCs w:val="22"/>
        </w:rPr>
      </w:pPr>
    </w:p>
    <w:p w14:paraId="4D5DAA03" w14:textId="77777777" w:rsidR="00F114C2" w:rsidRPr="00F114C2" w:rsidRDefault="00F114C2" w:rsidP="00331087">
      <w:pPr>
        <w:pStyle w:val="BodyTextIndent2"/>
        <w:tabs>
          <w:tab w:val="clear" w:pos="-1440"/>
        </w:tabs>
        <w:ind w:left="1134" w:hanging="1134"/>
        <w:jc w:val="left"/>
        <w:rPr>
          <w:rFonts w:ascii="Arial" w:hAnsi="Arial" w:cs="Arial"/>
          <w:sz w:val="22"/>
          <w:szCs w:val="22"/>
        </w:rPr>
      </w:pPr>
      <w:del w:id="7387" w:author="Alan Middlemiss" w:date="2022-05-23T12:53:00Z">
        <w:r w:rsidRPr="00F114C2" w:rsidDel="00233163">
          <w:rPr>
            <w:rFonts w:ascii="Arial" w:hAnsi="Arial" w:cs="Arial"/>
            <w:sz w:val="22"/>
            <w:szCs w:val="22"/>
          </w:rPr>
          <w:delText>14</w:delText>
        </w:r>
      </w:del>
      <w:del w:id="7388" w:author="Alan Middlemiss" w:date="2022-05-23T13:30:00Z">
        <w:r w:rsidRPr="00F114C2" w:rsidDel="00504068">
          <w:rPr>
            <w:rFonts w:ascii="Arial" w:hAnsi="Arial" w:cs="Arial"/>
            <w:sz w:val="22"/>
            <w:szCs w:val="22"/>
          </w:rPr>
          <w:delText>.5</w:delText>
        </w:r>
        <w:r w:rsidRPr="00F114C2" w:rsidDel="00504068">
          <w:rPr>
            <w:rFonts w:ascii="Arial" w:hAnsi="Arial" w:cs="Arial"/>
            <w:sz w:val="22"/>
            <w:szCs w:val="22"/>
          </w:rPr>
          <w:tab/>
        </w:r>
      </w:del>
      <w:r w:rsidRPr="00F114C2">
        <w:rPr>
          <w:rFonts w:ascii="Arial" w:hAnsi="Arial" w:cs="Arial"/>
          <w:b/>
          <w:bCs/>
          <w:sz w:val="22"/>
          <w:szCs w:val="22"/>
        </w:rPr>
        <w:t>Temporary Facilities Removal</w:t>
      </w:r>
    </w:p>
    <w:p w14:paraId="1D50226A" w14:textId="77777777" w:rsidR="00F114C2" w:rsidRPr="00F114C2" w:rsidRDefault="00F114C2" w:rsidP="00331087">
      <w:pPr>
        <w:pStyle w:val="BodyTextIndent2"/>
        <w:ind w:left="1134" w:hanging="1134"/>
        <w:jc w:val="left"/>
        <w:rPr>
          <w:rFonts w:ascii="Arial" w:hAnsi="Arial" w:cs="Arial"/>
          <w:sz w:val="22"/>
          <w:szCs w:val="22"/>
        </w:rPr>
      </w:pPr>
    </w:p>
    <w:p w14:paraId="2644F083" w14:textId="77777777" w:rsidR="00F114C2" w:rsidRPr="00F114C2" w:rsidRDefault="00F114C2" w:rsidP="00331087">
      <w:pPr>
        <w:pStyle w:val="BodyTextIndent2"/>
        <w:tabs>
          <w:tab w:val="clear" w:pos="-1440"/>
        </w:tabs>
        <w:ind w:left="1134" w:hanging="1134"/>
        <w:jc w:val="left"/>
        <w:rPr>
          <w:rFonts w:ascii="Arial" w:hAnsi="Arial" w:cs="Arial"/>
          <w:sz w:val="22"/>
          <w:szCs w:val="22"/>
        </w:rPr>
      </w:pPr>
      <w:del w:id="7389" w:author="Alan Middlemiss" w:date="2022-05-23T12:53:00Z">
        <w:r w:rsidRPr="00F114C2" w:rsidDel="00233163">
          <w:rPr>
            <w:rFonts w:ascii="Arial" w:hAnsi="Arial" w:cs="Arial"/>
            <w:sz w:val="22"/>
            <w:szCs w:val="22"/>
          </w:rPr>
          <w:delText>14</w:delText>
        </w:r>
      </w:del>
      <w:ins w:id="7390" w:author="Alan Middlemiss" w:date="2022-05-26T12:42:00Z">
        <w:r w:rsidR="00DD6B4F">
          <w:rPr>
            <w:rFonts w:ascii="Arial" w:hAnsi="Arial" w:cs="Arial"/>
            <w:sz w:val="22"/>
            <w:szCs w:val="22"/>
          </w:rPr>
          <w:t>6</w:t>
        </w:r>
      </w:ins>
      <w:r w:rsidRPr="00F114C2">
        <w:rPr>
          <w:rFonts w:ascii="Arial" w:hAnsi="Arial" w:cs="Arial"/>
          <w:sz w:val="22"/>
          <w:szCs w:val="22"/>
        </w:rPr>
        <w:t>.</w:t>
      </w:r>
      <w:del w:id="7391" w:author="Alan Middlemiss" w:date="2022-05-23T13:30:00Z">
        <w:r w:rsidRPr="00F114C2" w:rsidDel="00504068">
          <w:rPr>
            <w:rFonts w:ascii="Arial" w:hAnsi="Arial" w:cs="Arial"/>
            <w:sz w:val="22"/>
            <w:szCs w:val="22"/>
          </w:rPr>
          <w:delText>5.1</w:delText>
        </w:r>
      </w:del>
      <w:ins w:id="7392" w:author="Alan Middlemiss" w:date="2022-08-02T10:32:00Z">
        <w:r w:rsidR="00242478">
          <w:rPr>
            <w:rFonts w:ascii="Arial" w:hAnsi="Arial" w:cs="Arial"/>
            <w:sz w:val="22"/>
            <w:szCs w:val="22"/>
          </w:rPr>
          <w:t>6</w:t>
        </w:r>
      </w:ins>
      <w:r w:rsidRPr="00F114C2">
        <w:rPr>
          <w:rFonts w:ascii="Arial" w:hAnsi="Arial" w:cs="Arial"/>
          <w:sz w:val="22"/>
          <w:szCs w:val="22"/>
        </w:rPr>
        <w:tab/>
        <w:t>Any hoarding or similar barrier erected to protect a public place shall be removed from the land and/or public place.</w:t>
      </w:r>
    </w:p>
    <w:p w14:paraId="3DCB8750" w14:textId="77777777" w:rsidR="00F114C2" w:rsidRPr="00F114C2" w:rsidRDefault="00F114C2" w:rsidP="00331087">
      <w:pPr>
        <w:pStyle w:val="BodyTextIndent2"/>
        <w:tabs>
          <w:tab w:val="clear" w:pos="-1440"/>
        </w:tabs>
        <w:ind w:left="1134" w:hanging="1134"/>
        <w:jc w:val="left"/>
        <w:rPr>
          <w:rFonts w:ascii="Arial" w:hAnsi="Arial" w:cs="Arial"/>
          <w:sz w:val="22"/>
          <w:szCs w:val="22"/>
        </w:rPr>
      </w:pPr>
    </w:p>
    <w:p w14:paraId="4412EAF8" w14:textId="77777777" w:rsidR="00F114C2" w:rsidRPr="00F114C2" w:rsidRDefault="00F114C2" w:rsidP="00331087">
      <w:pPr>
        <w:pStyle w:val="BodyTextIndent2"/>
        <w:tabs>
          <w:tab w:val="clear" w:pos="-1440"/>
        </w:tabs>
        <w:ind w:left="1134" w:hanging="1134"/>
        <w:jc w:val="left"/>
        <w:rPr>
          <w:rFonts w:ascii="Arial" w:hAnsi="Arial" w:cs="Arial"/>
          <w:sz w:val="22"/>
          <w:szCs w:val="22"/>
        </w:rPr>
      </w:pPr>
      <w:del w:id="7393" w:author="Alan Middlemiss" w:date="2022-05-23T12:53:00Z">
        <w:r w:rsidRPr="00F114C2" w:rsidDel="00233163">
          <w:rPr>
            <w:rFonts w:ascii="Arial" w:hAnsi="Arial" w:cs="Arial"/>
            <w:sz w:val="22"/>
            <w:szCs w:val="22"/>
          </w:rPr>
          <w:delText>14</w:delText>
        </w:r>
      </w:del>
      <w:ins w:id="7394" w:author="Alan Middlemiss" w:date="2022-05-26T12:42:00Z">
        <w:r w:rsidR="00DD6B4F">
          <w:rPr>
            <w:rFonts w:ascii="Arial" w:hAnsi="Arial" w:cs="Arial"/>
            <w:sz w:val="22"/>
            <w:szCs w:val="22"/>
          </w:rPr>
          <w:t>6</w:t>
        </w:r>
      </w:ins>
      <w:r w:rsidRPr="00F114C2">
        <w:rPr>
          <w:rFonts w:ascii="Arial" w:hAnsi="Arial" w:cs="Arial"/>
          <w:sz w:val="22"/>
          <w:szCs w:val="22"/>
        </w:rPr>
        <w:t>.</w:t>
      </w:r>
      <w:del w:id="7395" w:author="Alan Middlemiss" w:date="2022-05-23T13:30:00Z">
        <w:r w:rsidRPr="00F114C2" w:rsidDel="00504068">
          <w:rPr>
            <w:rFonts w:ascii="Arial" w:hAnsi="Arial" w:cs="Arial"/>
            <w:sz w:val="22"/>
            <w:szCs w:val="22"/>
          </w:rPr>
          <w:delText>5.2</w:delText>
        </w:r>
      </w:del>
      <w:ins w:id="7396" w:author="Alan Middlemiss" w:date="2022-08-02T10:32:00Z">
        <w:r w:rsidR="00242478">
          <w:rPr>
            <w:rFonts w:ascii="Arial" w:hAnsi="Arial" w:cs="Arial"/>
            <w:sz w:val="22"/>
            <w:szCs w:val="22"/>
          </w:rPr>
          <w:t>7</w:t>
        </w:r>
      </w:ins>
      <w:r w:rsidRPr="00F114C2">
        <w:rPr>
          <w:rFonts w:ascii="Arial" w:hAnsi="Arial" w:cs="Arial"/>
          <w:sz w:val="22"/>
          <w:szCs w:val="22"/>
        </w:rPr>
        <w:tab/>
        <w:t>Any temporary toilet facilities provided during construction works shall be appropriately dismantled, disconnected and removed from the land.</w:t>
      </w:r>
    </w:p>
    <w:p w14:paraId="24CCFCF2" w14:textId="77777777" w:rsidR="00F114C2" w:rsidRPr="00F114C2" w:rsidRDefault="00F114C2" w:rsidP="00331087">
      <w:pPr>
        <w:pStyle w:val="BodyTextIndent2"/>
        <w:tabs>
          <w:tab w:val="clear" w:pos="-1440"/>
        </w:tabs>
        <w:ind w:left="1134" w:hanging="1134"/>
        <w:jc w:val="left"/>
        <w:rPr>
          <w:rFonts w:ascii="Arial" w:hAnsi="Arial" w:cs="Arial"/>
          <w:sz w:val="22"/>
          <w:szCs w:val="22"/>
        </w:rPr>
      </w:pPr>
    </w:p>
    <w:p w14:paraId="67108303" w14:textId="77777777" w:rsidR="00F114C2" w:rsidRPr="00355486" w:rsidDel="00242478" w:rsidRDefault="00F114C2" w:rsidP="00331087">
      <w:pPr>
        <w:pStyle w:val="BodyTextIndent2"/>
        <w:tabs>
          <w:tab w:val="clear" w:pos="-1440"/>
        </w:tabs>
        <w:ind w:left="1134" w:hanging="1134"/>
        <w:jc w:val="left"/>
        <w:rPr>
          <w:del w:id="7397" w:author="Alan Middlemiss" w:date="2022-08-02T10:32:00Z"/>
          <w:rFonts w:ascii="Arial" w:hAnsi="Arial" w:cs="Arial"/>
          <w:color w:val="FF0000"/>
          <w:sz w:val="22"/>
          <w:szCs w:val="22"/>
          <w:rPrChange w:id="7398" w:author="Alan Middlemiss" w:date="2022-07-27T14:08:00Z">
            <w:rPr>
              <w:del w:id="7399" w:author="Alan Middlemiss" w:date="2022-08-02T10:32:00Z"/>
              <w:rFonts w:ascii="Arial" w:hAnsi="Arial" w:cs="Arial"/>
              <w:sz w:val="22"/>
              <w:szCs w:val="22"/>
            </w:rPr>
          </w:rPrChange>
        </w:rPr>
      </w:pPr>
      <w:del w:id="7400" w:author="Alan Middlemiss" w:date="2022-05-23T12:53:00Z">
        <w:r w:rsidRPr="00355486" w:rsidDel="00233163">
          <w:rPr>
            <w:rFonts w:ascii="Arial" w:hAnsi="Arial" w:cs="Arial"/>
            <w:color w:val="FF0000"/>
            <w:sz w:val="22"/>
            <w:szCs w:val="22"/>
            <w:rPrChange w:id="7401" w:author="Alan Middlemiss" w:date="2022-07-27T14:08:00Z">
              <w:rPr>
                <w:rFonts w:ascii="Arial" w:hAnsi="Arial" w:cs="Arial"/>
                <w:sz w:val="22"/>
                <w:szCs w:val="22"/>
              </w:rPr>
            </w:rPrChange>
          </w:rPr>
          <w:delText>14</w:delText>
        </w:r>
      </w:del>
      <w:del w:id="7402" w:author="Alan Middlemiss" w:date="2022-08-02T10:32:00Z">
        <w:r w:rsidRPr="00355486" w:rsidDel="00242478">
          <w:rPr>
            <w:rFonts w:ascii="Arial" w:hAnsi="Arial" w:cs="Arial"/>
            <w:color w:val="FF0000"/>
            <w:sz w:val="22"/>
            <w:szCs w:val="22"/>
            <w:rPrChange w:id="7403" w:author="Alan Middlemiss" w:date="2022-07-27T14:08:00Z">
              <w:rPr>
                <w:rFonts w:ascii="Arial" w:hAnsi="Arial" w:cs="Arial"/>
                <w:sz w:val="22"/>
                <w:szCs w:val="22"/>
              </w:rPr>
            </w:rPrChange>
          </w:rPr>
          <w:delText>.</w:delText>
        </w:r>
      </w:del>
      <w:del w:id="7404" w:author="Alan Middlemiss" w:date="2022-05-23T13:30:00Z">
        <w:r w:rsidRPr="00355486" w:rsidDel="00504068">
          <w:rPr>
            <w:rFonts w:ascii="Arial" w:hAnsi="Arial" w:cs="Arial"/>
            <w:color w:val="FF0000"/>
            <w:sz w:val="22"/>
            <w:szCs w:val="22"/>
            <w:rPrChange w:id="7405" w:author="Alan Middlemiss" w:date="2022-07-27T14:08:00Z">
              <w:rPr>
                <w:rFonts w:ascii="Arial" w:hAnsi="Arial" w:cs="Arial"/>
                <w:sz w:val="22"/>
                <w:szCs w:val="22"/>
              </w:rPr>
            </w:rPrChange>
          </w:rPr>
          <w:delText>5.3</w:delText>
        </w:r>
      </w:del>
      <w:del w:id="7406" w:author="Alan Middlemiss" w:date="2022-08-02T10:32:00Z">
        <w:r w:rsidRPr="00355486" w:rsidDel="00242478">
          <w:rPr>
            <w:rFonts w:ascii="Arial" w:hAnsi="Arial" w:cs="Arial"/>
            <w:color w:val="FF0000"/>
            <w:sz w:val="22"/>
            <w:szCs w:val="22"/>
            <w:rPrChange w:id="7407" w:author="Alan Middlemiss" w:date="2022-07-27T14:08:00Z">
              <w:rPr>
                <w:rFonts w:ascii="Arial" w:hAnsi="Arial" w:cs="Arial"/>
                <w:sz w:val="22"/>
                <w:szCs w:val="22"/>
              </w:rPr>
            </w:rPrChange>
          </w:rPr>
          <w:tab/>
          <w:delText xml:space="preserve">Any temporary soil erosion control measure installed during development works shall be removed and other permanent measures required by Council’s Soil Erosion Control Policy shall be </w:delText>
        </w:r>
        <w:commentRangeStart w:id="7408"/>
        <w:r w:rsidRPr="00355486" w:rsidDel="00242478">
          <w:rPr>
            <w:rFonts w:ascii="Arial" w:hAnsi="Arial" w:cs="Arial"/>
            <w:color w:val="FF0000"/>
            <w:sz w:val="22"/>
            <w:szCs w:val="22"/>
            <w:rPrChange w:id="7409" w:author="Alan Middlemiss" w:date="2022-07-27T14:08:00Z">
              <w:rPr>
                <w:rFonts w:ascii="Arial" w:hAnsi="Arial" w:cs="Arial"/>
                <w:sz w:val="22"/>
                <w:szCs w:val="22"/>
              </w:rPr>
            </w:rPrChange>
          </w:rPr>
          <w:delText>provided</w:delText>
        </w:r>
        <w:commentRangeEnd w:id="7408"/>
        <w:r w:rsidR="00355486" w:rsidDel="00242478">
          <w:rPr>
            <w:rStyle w:val="CommentReference"/>
            <w:lang w:eastAsia="en-AU"/>
          </w:rPr>
          <w:commentReference w:id="7408"/>
        </w:r>
        <w:r w:rsidRPr="00355486" w:rsidDel="00242478">
          <w:rPr>
            <w:rFonts w:ascii="Arial" w:hAnsi="Arial" w:cs="Arial"/>
            <w:color w:val="FF0000"/>
            <w:sz w:val="22"/>
            <w:szCs w:val="22"/>
            <w:rPrChange w:id="7410" w:author="Alan Middlemiss" w:date="2022-07-27T14:08:00Z">
              <w:rPr>
                <w:rFonts w:ascii="Arial" w:hAnsi="Arial" w:cs="Arial"/>
                <w:sz w:val="22"/>
                <w:szCs w:val="22"/>
              </w:rPr>
            </w:rPrChange>
          </w:rPr>
          <w:delText>.</w:delText>
        </w:r>
      </w:del>
    </w:p>
    <w:p w14:paraId="7F7F05A5" w14:textId="77777777" w:rsidR="00F114C2" w:rsidRPr="00F114C2" w:rsidDel="00242478" w:rsidRDefault="00F114C2" w:rsidP="00331087">
      <w:pPr>
        <w:pStyle w:val="BodyTextIndent2"/>
        <w:tabs>
          <w:tab w:val="clear" w:pos="-1440"/>
        </w:tabs>
        <w:ind w:left="1134" w:hanging="1134"/>
        <w:jc w:val="left"/>
        <w:rPr>
          <w:del w:id="7411" w:author="Alan Middlemiss" w:date="2022-08-02T10:32:00Z"/>
          <w:rFonts w:ascii="Arial" w:hAnsi="Arial" w:cs="Arial"/>
          <w:sz w:val="22"/>
          <w:szCs w:val="22"/>
        </w:rPr>
      </w:pPr>
    </w:p>
    <w:p w14:paraId="470878F0" w14:textId="77777777" w:rsidR="00F114C2" w:rsidRPr="00F114C2" w:rsidRDefault="00F114C2" w:rsidP="00331087">
      <w:pPr>
        <w:pStyle w:val="BodyTextIndent2"/>
        <w:tabs>
          <w:tab w:val="clear" w:pos="-1440"/>
        </w:tabs>
        <w:ind w:left="1134" w:hanging="1134"/>
        <w:jc w:val="left"/>
        <w:rPr>
          <w:rFonts w:ascii="Arial" w:hAnsi="Arial" w:cs="Arial"/>
          <w:sz w:val="22"/>
          <w:szCs w:val="22"/>
        </w:rPr>
      </w:pPr>
      <w:del w:id="7412" w:author="Alan Middlemiss" w:date="2022-05-23T12:53:00Z">
        <w:r w:rsidRPr="00F114C2" w:rsidDel="00233163">
          <w:rPr>
            <w:rFonts w:ascii="Arial" w:hAnsi="Arial" w:cs="Arial"/>
            <w:sz w:val="22"/>
            <w:szCs w:val="22"/>
          </w:rPr>
          <w:delText>14</w:delText>
        </w:r>
      </w:del>
      <w:ins w:id="7413" w:author="Alan Middlemiss" w:date="2022-05-26T12:42:00Z">
        <w:r w:rsidR="00DD6B4F">
          <w:rPr>
            <w:rFonts w:ascii="Arial" w:hAnsi="Arial" w:cs="Arial"/>
            <w:sz w:val="22"/>
            <w:szCs w:val="22"/>
          </w:rPr>
          <w:t>6</w:t>
        </w:r>
      </w:ins>
      <w:r w:rsidRPr="00F114C2">
        <w:rPr>
          <w:rFonts w:ascii="Arial" w:hAnsi="Arial" w:cs="Arial"/>
          <w:sz w:val="22"/>
          <w:szCs w:val="22"/>
        </w:rPr>
        <w:t>.</w:t>
      </w:r>
      <w:del w:id="7414" w:author="Alan Middlemiss" w:date="2022-05-23T13:30:00Z">
        <w:r w:rsidRPr="00F114C2" w:rsidDel="00504068">
          <w:rPr>
            <w:rFonts w:ascii="Arial" w:hAnsi="Arial" w:cs="Arial"/>
            <w:sz w:val="22"/>
            <w:szCs w:val="22"/>
          </w:rPr>
          <w:delText>5.4</w:delText>
        </w:r>
      </w:del>
      <w:ins w:id="7415" w:author="Alan Middlemiss" w:date="2022-08-02T10:32:00Z">
        <w:r w:rsidR="00242478">
          <w:rPr>
            <w:rFonts w:ascii="Arial" w:hAnsi="Arial" w:cs="Arial"/>
            <w:sz w:val="22"/>
            <w:szCs w:val="22"/>
          </w:rPr>
          <w:t>8</w:t>
        </w:r>
      </w:ins>
      <w:r w:rsidRPr="00F114C2">
        <w:rPr>
          <w:rFonts w:ascii="Arial" w:hAnsi="Arial" w:cs="Arial"/>
          <w:sz w:val="22"/>
          <w:szCs w:val="22"/>
        </w:rPr>
        <w:tab/>
        <w:t>Any temporary builder's sign or other site information sign shall be removed from the land.</w:t>
      </w:r>
    </w:p>
    <w:p w14:paraId="2B145B8B" w14:textId="77777777" w:rsidR="00F114C2" w:rsidRPr="00F114C2" w:rsidRDefault="00F114C2" w:rsidP="00331087">
      <w:pPr>
        <w:pStyle w:val="BodyTextIndent2"/>
        <w:tabs>
          <w:tab w:val="clear" w:pos="-1440"/>
        </w:tabs>
        <w:ind w:left="1134" w:hanging="1134"/>
        <w:jc w:val="left"/>
        <w:rPr>
          <w:rFonts w:ascii="Arial" w:hAnsi="Arial" w:cs="Arial"/>
          <w:sz w:val="22"/>
          <w:szCs w:val="22"/>
        </w:rPr>
      </w:pPr>
    </w:p>
    <w:p w14:paraId="47089A7E" w14:textId="77777777" w:rsidR="00F114C2" w:rsidRPr="00F114C2" w:rsidDel="00AB095C" w:rsidRDefault="00F114C2" w:rsidP="00331087">
      <w:pPr>
        <w:pStyle w:val="BodyTextIndent2"/>
        <w:tabs>
          <w:tab w:val="clear" w:pos="-1440"/>
        </w:tabs>
        <w:ind w:left="1134" w:hanging="1134"/>
        <w:jc w:val="left"/>
        <w:rPr>
          <w:del w:id="7416" w:author="Alan Middlemiss" w:date="2022-05-26T17:18:00Z"/>
          <w:rFonts w:ascii="Arial" w:hAnsi="Arial" w:cs="Arial"/>
          <w:sz w:val="22"/>
          <w:szCs w:val="22"/>
        </w:rPr>
      </w:pPr>
      <w:del w:id="7417" w:author="Alan Middlemiss" w:date="2022-05-23T12:53:00Z">
        <w:r w:rsidRPr="00F114C2" w:rsidDel="00233163">
          <w:rPr>
            <w:rFonts w:ascii="Arial" w:hAnsi="Arial" w:cs="Arial"/>
            <w:sz w:val="22"/>
            <w:szCs w:val="22"/>
          </w:rPr>
          <w:delText>14</w:delText>
        </w:r>
      </w:del>
      <w:del w:id="7418" w:author="Alan Middlemiss" w:date="2022-05-26T17:18:00Z">
        <w:r w:rsidRPr="00F114C2" w:rsidDel="00AB095C">
          <w:rPr>
            <w:rFonts w:ascii="Arial" w:hAnsi="Arial" w:cs="Arial"/>
            <w:sz w:val="22"/>
            <w:szCs w:val="22"/>
          </w:rPr>
          <w:delText>.</w:delText>
        </w:r>
      </w:del>
      <w:del w:id="7419" w:author="Alan Middlemiss" w:date="2022-05-23T13:30:00Z">
        <w:r w:rsidRPr="00F114C2" w:rsidDel="00504068">
          <w:rPr>
            <w:rFonts w:ascii="Arial" w:hAnsi="Arial" w:cs="Arial"/>
            <w:sz w:val="22"/>
            <w:szCs w:val="22"/>
          </w:rPr>
          <w:delText>5.5</w:delText>
        </w:r>
      </w:del>
      <w:del w:id="7420" w:author="Alan Middlemiss" w:date="2022-05-26T17:18:00Z">
        <w:r w:rsidRPr="00F114C2" w:rsidDel="00AB095C">
          <w:rPr>
            <w:rFonts w:ascii="Arial" w:hAnsi="Arial" w:cs="Arial"/>
            <w:sz w:val="22"/>
            <w:szCs w:val="22"/>
          </w:rPr>
          <w:tab/>
          <w:delText>Any temporary site access provided for the purpose of development works shall be removed and the kerb and gutter and/or previous roadworks reinstated in a m</w:delText>
        </w:r>
        <w:r w:rsidR="00331087" w:rsidDel="00AB095C">
          <w:rPr>
            <w:rFonts w:ascii="Arial" w:hAnsi="Arial" w:cs="Arial"/>
            <w:sz w:val="22"/>
            <w:szCs w:val="22"/>
          </w:rPr>
          <w:delText xml:space="preserve">anner satisfactory to Council. </w:delText>
        </w:r>
        <w:r w:rsidRPr="00F114C2" w:rsidDel="00AB095C">
          <w:rPr>
            <w:rFonts w:ascii="Arial" w:hAnsi="Arial" w:cs="Arial"/>
            <w:sz w:val="22"/>
            <w:szCs w:val="22"/>
          </w:rPr>
          <w:delText>Should the reinstatement involve the provision of a new vehicular crossing, layback, kerb and gutter or road shoulder works the separate approval of Council's Maintenance Section shall be obtained (and any appropriate fees paid) prior to such works commencing.</w:delText>
        </w:r>
      </w:del>
    </w:p>
    <w:p w14:paraId="301BBA0D" w14:textId="77777777" w:rsidR="008D779E" w:rsidRPr="00FA4C6C" w:rsidDel="00233163" w:rsidRDefault="008D779E" w:rsidP="00331087">
      <w:pPr>
        <w:pStyle w:val="BodyTextIndent2"/>
        <w:widowControl w:val="0"/>
        <w:tabs>
          <w:tab w:val="left" w:pos="426"/>
        </w:tabs>
        <w:ind w:left="1134" w:hanging="1134"/>
        <w:jc w:val="left"/>
        <w:rPr>
          <w:del w:id="7421" w:author="Alan Middlemiss" w:date="2022-05-23T12:53:00Z"/>
          <w:rFonts w:ascii="Arial" w:hAnsi="Arial" w:cs="Arial"/>
          <w:sz w:val="22"/>
          <w:szCs w:val="22"/>
        </w:rPr>
      </w:pPr>
    </w:p>
    <w:p w14:paraId="32BD5C3D" w14:textId="77777777" w:rsidR="008D779E" w:rsidRPr="00FA4C6C" w:rsidDel="00B66FFE" w:rsidRDefault="008D779E" w:rsidP="00331087">
      <w:pPr>
        <w:pStyle w:val="BodyTextIndent2"/>
        <w:widowControl w:val="0"/>
        <w:ind w:left="1134" w:hanging="1134"/>
        <w:jc w:val="left"/>
        <w:rPr>
          <w:del w:id="7422" w:author="Alan Middlemiss" w:date="2022-05-23T11:36:00Z"/>
          <w:rFonts w:ascii="Arial" w:hAnsi="Arial" w:cs="Arial"/>
          <w:sz w:val="22"/>
          <w:szCs w:val="22"/>
        </w:rPr>
      </w:pPr>
      <w:del w:id="7423" w:author="Alan Middlemiss" w:date="2022-05-23T11:36:00Z">
        <w:r w:rsidRPr="00FA4C6C" w:rsidDel="00B66FFE">
          <w:rPr>
            <w:rFonts w:ascii="Arial" w:hAnsi="Arial" w:cs="Arial"/>
            <w:sz w:val="22"/>
            <w:szCs w:val="22"/>
          </w:rPr>
          <w:delText>14.6</w:delText>
        </w:r>
        <w:r w:rsidRPr="00FA4C6C" w:rsidDel="00B66FFE">
          <w:rPr>
            <w:rFonts w:ascii="Arial" w:hAnsi="Arial" w:cs="Arial"/>
            <w:sz w:val="22"/>
            <w:szCs w:val="22"/>
          </w:rPr>
          <w:tab/>
        </w:r>
        <w:r w:rsidRPr="00FA4C6C" w:rsidDel="00B66FFE">
          <w:rPr>
            <w:rFonts w:ascii="Arial" w:hAnsi="Arial" w:cs="Arial"/>
            <w:b/>
            <w:bCs/>
            <w:sz w:val="22"/>
            <w:szCs w:val="22"/>
          </w:rPr>
          <w:delText>Fire Safety Certificate</w:delText>
        </w:r>
      </w:del>
    </w:p>
    <w:p w14:paraId="25886FFF" w14:textId="77777777" w:rsidR="008D779E" w:rsidRPr="00FA4C6C" w:rsidDel="00B66FFE" w:rsidRDefault="008D779E" w:rsidP="00331087">
      <w:pPr>
        <w:pStyle w:val="BodyTextIndent2"/>
        <w:widowControl w:val="0"/>
        <w:tabs>
          <w:tab w:val="left" w:pos="426"/>
        </w:tabs>
        <w:ind w:left="1134" w:hanging="1134"/>
        <w:jc w:val="left"/>
        <w:rPr>
          <w:del w:id="7424" w:author="Alan Middlemiss" w:date="2022-05-23T11:36:00Z"/>
          <w:rFonts w:ascii="Arial" w:hAnsi="Arial" w:cs="Arial"/>
          <w:sz w:val="22"/>
          <w:szCs w:val="22"/>
        </w:rPr>
      </w:pPr>
    </w:p>
    <w:p w14:paraId="7E3D4953" w14:textId="77777777" w:rsidR="008D779E" w:rsidRPr="00FA4C6C" w:rsidDel="00B66FFE" w:rsidRDefault="008D779E" w:rsidP="00331087">
      <w:pPr>
        <w:widowControl w:val="0"/>
        <w:tabs>
          <w:tab w:val="left" w:pos="-1440"/>
          <w:tab w:val="left" w:pos="426"/>
        </w:tabs>
        <w:ind w:left="1134" w:hanging="1134"/>
        <w:rPr>
          <w:del w:id="7425" w:author="Alan Middlemiss" w:date="2022-05-23T11:36:00Z"/>
          <w:rFonts w:ascii="Arial" w:hAnsi="Arial" w:cs="Arial"/>
          <w:sz w:val="22"/>
          <w:szCs w:val="22"/>
        </w:rPr>
      </w:pPr>
      <w:del w:id="7426" w:author="Alan Middlemiss" w:date="2022-05-23T11:36:00Z">
        <w:r w:rsidRPr="00FA4C6C" w:rsidDel="00B66FFE">
          <w:rPr>
            <w:rFonts w:ascii="Arial" w:hAnsi="Arial" w:cs="Arial"/>
            <w:sz w:val="22"/>
            <w:szCs w:val="22"/>
          </w:rPr>
          <w:delText>14.6.1</w:delText>
        </w:r>
        <w:r w:rsidRPr="00FA4C6C" w:rsidDel="00B66FFE">
          <w:rPr>
            <w:rFonts w:ascii="Arial" w:hAnsi="Arial" w:cs="Arial"/>
            <w:sz w:val="22"/>
            <w:szCs w:val="22"/>
          </w:rPr>
          <w:tab/>
          <w:delText>An interim or final fire safety certificate complying with Clause 153 of the Environmental Planning and Assessment Regulation 2000 shall be issued prior to the use or change of use of the building, except in the case of any Class 1a and Class 10 building(s).</w:delText>
        </w:r>
      </w:del>
    </w:p>
    <w:p w14:paraId="1032DE21" w14:textId="77777777" w:rsidR="008D779E" w:rsidRPr="00FA4C6C" w:rsidDel="00AB095C" w:rsidRDefault="008D779E" w:rsidP="00331087">
      <w:pPr>
        <w:pStyle w:val="BodyTextIndent2"/>
        <w:widowControl w:val="0"/>
        <w:tabs>
          <w:tab w:val="left" w:pos="426"/>
        </w:tabs>
        <w:ind w:left="1134" w:hanging="1134"/>
        <w:jc w:val="left"/>
        <w:rPr>
          <w:del w:id="7427" w:author="Alan Middlemiss" w:date="2022-05-26T17:18:00Z"/>
          <w:rFonts w:ascii="Arial" w:hAnsi="Arial" w:cs="Arial"/>
          <w:sz w:val="22"/>
          <w:szCs w:val="22"/>
        </w:rPr>
      </w:pPr>
    </w:p>
    <w:p w14:paraId="0A805DE6" w14:textId="77777777" w:rsidR="008D779E" w:rsidRPr="00FA4C6C" w:rsidDel="00B66FFE" w:rsidRDefault="008D779E" w:rsidP="00331087">
      <w:pPr>
        <w:widowControl w:val="0"/>
        <w:tabs>
          <w:tab w:val="left" w:pos="-1440"/>
          <w:tab w:val="left" w:pos="426"/>
        </w:tabs>
        <w:ind w:left="1134" w:hanging="1134"/>
        <w:rPr>
          <w:del w:id="7428" w:author="Alan Middlemiss" w:date="2022-05-23T11:36:00Z"/>
          <w:rFonts w:ascii="Arial" w:hAnsi="Arial" w:cs="Arial"/>
          <w:sz w:val="22"/>
          <w:szCs w:val="22"/>
        </w:rPr>
      </w:pPr>
      <w:del w:id="7429" w:author="Alan Middlemiss" w:date="2022-05-23T11:36:00Z">
        <w:r w:rsidRPr="00FA4C6C" w:rsidDel="00B66FFE">
          <w:rPr>
            <w:rFonts w:ascii="Arial" w:hAnsi="Arial" w:cs="Arial"/>
            <w:sz w:val="22"/>
            <w:szCs w:val="22"/>
          </w:rPr>
          <w:delText>14.6.2</w:delText>
        </w:r>
        <w:r w:rsidRPr="00FA4C6C" w:rsidDel="00B66FFE">
          <w:rPr>
            <w:rFonts w:ascii="Arial" w:hAnsi="Arial" w:cs="Arial"/>
            <w:sz w:val="22"/>
            <w:szCs w:val="22"/>
          </w:rPr>
          <w:tab/>
          <w:delText>A final fire safety certificate complying with Clause 153 of the Environmental Planning and Assessment Regulation 2000 shall be issued prior to the use or change of use of the building, except in the case of any Class 1a and Class 10 building(s).</w:delText>
        </w:r>
      </w:del>
    </w:p>
    <w:p w14:paraId="799F0616" w14:textId="77777777" w:rsidR="008D779E" w:rsidRPr="00FA4C6C" w:rsidDel="00B66FFE" w:rsidRDefault="008D779E" w:rsidP="00331087">
      <w:pPr>
        <w:pStyle w:val="BodyTextIndent2"/>
        <w:widowControl w:val="0"/>
        <w:tabs>
          <w:tab w:val="left" w:pos="426"/>
        </w:tabs>
        <w:ind w:left="1134" w:hanging="1134"/>
        <w:jc w:val="left"/>
        <w:rPr>
          <w:del w:id="7430" w:author="Alan Middlemiss" w:date="2022-05-23T11:36:00Z"/>
          <w:rFonts w:ascii="Arial" w:hAnsi="Arial" w:cs="Arial"/>
          <w:sz w:val="22"/>
          <w:szCs w:val="22"/>
        </w:rPr>
      </w:pPr>
    </w:p>
    <w:p w14:paraId="64B96969" w14:textId="77777777" w:rsidR="008D779E" w:rsidRPr="00FA4C6C" w:rsidDel="00B66FFE" w:rsidRDefault="008D779E" w:rsidP="00331087">
      <w:pPr>
        <w:pStyle w:val="BodyTextIndent2"/>
        <w:widowControl w:val="0"/>
        <w:tabs>
          <w:tab w:val="left" w:pos="426"/>
        </w:tabs>
        <w:ind w:left="1134" w:hanging="1134"/>
        <w:jc w:val="left"/>
        <w:rPr>
          <w:del w:id="7431" w:author="Alan Middlemiss" w:date="2022-05-23T11:36:00Z"/>
          <w:rFonts w:ascii="Arial" w:hAnsi="Arial" w:cs="Arial"/>
          <w:sz w:val="22"/>
          <w:szCs w:val="22"/>
        </w:rPr>
      </w:pPr>
      <w:del w:id="7432" w:author="Alan Middlemiss" w:date="2022-05-23T11:36:00Z">
        <w:r w:rsidRPr="00FA4C6C" w:rsidDel="00B66FFE">
          <w:rPr>
            <w:rFonts w:ascii="Arial" w:hAnsi="Arial" w:cs="Arial"/>
            <w:sz w:val="22"/>
            <w:szCs w:val="22"/>
          </w:rPr>
          <w:delText>14.7</w:delText>
        </w:r>
        <w:r w:rsidRPr="00FA4C6C" w:rsidDel="00B66FFE">
          <w:rPr>
            <w:rFonts w:ascii="Arial" w:hAnsi="Arial" w:cs="Arial"/>
            <w:sz w:val="22"/>
            <w:szCs w:val="22"/>
          </w:rPr>
          <w:tab/>
        </w:r>
        <w:r w:rsidRPr="00FA4C6C" w:rsidDel="00B66FFE">
          <w:rPr>
            <w:rFonts w:ascii="Arial" w:hAnsi="Arial" w:cs="Arial"/>
            <w:b/>
            <w:bCs/>
            <w:sz w:val="22"/>
            <w:szCs w:val="22"/>
          </w:rPr>
          <w:delText>Environmental Management</w:delText>
        </w:r>
      </w:del>
    </w:p>
    <w:p w14:paraId="380DBEE1" w14:textId="77777777" w:rsidR="008D779E" w:rsidRPr="00FA4C6C" w:rsidDel="00B66FFE" w:rsidRDefault="008D779E" w:rsidP="00331087">
      <w:pPr>
        <w:pStyle w:val="BodyTextIndent2"/>
        <w:widowControl w:val="0"/>
        <w:tabs>
          <w:tab w:val="left" w:pos="426"/>
        </w:tabs>
        <w:ind w:left="1134" w:hanging="1134"/>
        <w:jc w:val="left"/>
        <w:rPr>
          <w:del w:id="7433" w:author="Alan Middlemiss" w:date="2022-05-23T11:36:00Z"/>
          <w:rFonts w:ascii="Arial" w:hAnsi="Arial" w:cs="Arial"/>
          <w:sz w:val="22"/>
          <w:szCs w:val="22"/>
        </w:rPr>
      </w:pPr>
    </w:p>
    <w:p w14:paraId="0260A07F" w14:textId="77777777" w:rsidR="008D779E" w:rsidRPr="00FA4C6C" w:rsidDel="00B66FFE" w:rsidRDefault="008D779E" w:rsidP="00331087">
      <w:pPr>
        <w:widowControl w:val="0"/>
        <w:tabs>
          <w:tab w:val="left" w:pos="-1440"/>
          <w:tab w:val="left" w:pos="426"/>
        </w:tabs>
        <w:ind w:left="1134" w:hanging="1134"/>
        <w:rPr>
          <w:del w:id="7434" w:author="Alan Middlemiss" w:date="2022-05-23T11:36:00Z"/>
          <w:rFonts w:ascii="Arial" w:hAnsi="Arial" w:cs="Arial"/>
          <w:sz w:val="22"/>
          <w:szCs w:val="22"/>
        </w:rPr>
      </w:pPr>
      <w:del w:id="7435" w:author="Alan Middlemiss" w:date="2022-05-23T11:36:00Z">
        <w:r w:rsidRPr="00FA4C6C" w:rsidDel="00B66FFE">
          <w:rPr>
            <w:rFonts w:ascii="Arial" w:hAnsi="Arial" w:cs="Arial"/>
            <w:sz w:val="22"/>
            <w:szCs w:val="22"/>
          </w:rPr>
          <w:delText>14.7.1</w:delText>
        </w:r>
        <w:r w:rsidRPr="00FA4C6C" w:rsidDel="00B66FFE">
          <w:rPr>
            <w:rFonts w:ascii="Arial" w:hAnsi="Arial" w:cs="Arial"/>
            <w:sz w:val="22"/>
            <w:szCs w:val="22"/>
          </w:rPr>
          <w:tab/>
          <w:delText>An approval shall be obtained from the Environment Protection Authority for permission to discharge wa</w:delText>
        </w:r>
        <w:r w:rsidR="00331087" w:rsidDel="00B66FFE">
          <w:rPr>
            <w:rFonts w:ascii="Arial" w:hAnsi="Arial" w:cs="Arial"/>
            <w:sz w:val="22"/>
            <w:szCs w:val="22"/>
          </w:rPr>
          <w:delText xml:space="preserve">ste waters into a watercourse. </w:delText>
        </w:r>
        <w:r w:rsidRPr="00FA4C6C" w:rsidDel="00B66FFE">
          <w:rPr>
            <w:rFonts w:ascii="Arial" w:hAnsi="Arial" w:cs="Arial"/>
            <w:sz w:val="22"/>
            <w:szCs w:val="22"/>
          </w:rPr>
          <w:delText>A copy of such approval shall be submitted to Council.</w:delText>
        </w:r>
      </w:del>
    </w:p>
    <w:p w14:paraId="4FF9EB0C" w14:textId="77777777" w:rsidR="008D779E" w:rsidRPr="00FA4C6C" w:rsidDel="00B66FFE" w:rsidRDefault="008D779E" w:rsidP="00331087">
      <w:pPr>
        <w:pStyle w:val="BodyTextIndent2"/>
        <w:widowControl w:val="0"/>
        <w:tabs>
          <w:tab w:val="left" w:pos="426"/>
        </w:tabs>
        <w:ind w:left="1134" w:hanging="1134"/>
        <w:jc w:val="left"/>
        <w:rPr>
          <w:del w:id="7436" w:author="Alan Middlemiss" w:date="2022-05-23T11:36:00Z"/>
          <w:rFonts w:ascii="Arial" w:hAnsi="Arial" w:cs="Arial"/>
          <w:sz w:val="22"/>
          <w:szCs w:val="22"/>
        </w:rPr>
      </w:pPr>
    </w:p>
    <w:p w14:paraId="41BB0D12" w14:textId="77777777" w:rsidR="008D779E" w:rsidRPr="00FA4C6C" w:rsidDel="00B66FFE" w:rsidRDefault="008D779E" w:rsidP="00331087">
      <w:pPr>
        <w:widowControl w:val="0"/>
        <w:tabs>
          <w:tab w:val="left" w:pos="-1440"/>
          <w:tab w:val="left" w:pos="426"/>
        </w:tabs>
        <w:ind w:left="1134" w:hanging="1134"/>
        <w:rPr>
          <w:del w:id="7437" w:author="Alan Middlemiss" w:date="2022-05-23T11:36:00Z"/>
          <w:rFonts w:ascii="Arial" w:hAnsi="Arial" w:cs="Arial"/>
          <w:sz w:val="22"/>
          <w:szCs w:val="22"/>
        </w:rPr>
      </w:pPr>
      <w:del w:id="7438" w:author="Alan Middlemiss" w:date="2022-05-23T11:36:00Z">
        <w:r w:rsidRPr="00FA4C6C" w:rsidDel="00B66FFE">
          <w:rPr>
            <w:rFonts w:ascii="Arial" w:hAnsi="Arial" w:cs="Arial"/>
            <w:sz w:val="22"/>
            <w:szCs w:val="22"/>
          </w:rPr>
          <w:delText>14.7.2</w:delText>
        </w:r>
        <w:r w:rsidRPr="00FA4C6C" w:rsidDel="00B66FFE">
          <w:rPr>
            <w:rFonts w:ascii="Arial" w:hAnsi="Arial" w:cs="Arial"/>
            <w:sz w:val="22"/>
            <w:szCs w:val="22"/>
          </w:rPr>
          <w:tab/>
          <w:delText xml:space="preserve">The applicant shall submit to Council a Waste Minimisation Program prepared by a suitably qualified person. </w:delText>
        </w:r>
      </w:del>
    </w:p>
    <w:p w14:paraId="3FF130A0" w14:textId="77777777" w:rsidR="008D779E" w:rsidRPr="00FA4C6C" w:rsidDel="00B66FFE" w:rsidRDefault="008D779E" w:rsidP="00331087">
      <w:pPr>
        <w:pStyle w:val="BodyTextIndent2"/>
        <w:widowControl w:val="0"/>
        <w:tabs>
          <w:tab w:val="left" w:pos="426"/>
        </w:tabs>
        <w:ind w:left="1134" w:hanging="1134"/>
        <w:jc w:val="left"/>
        <w:rPr>
          <w:del w:id="7439" w:author="Alan Middlemiss" w:date="2022-05-23T11:36:00Z"/>
          <w:rFonts w:ascii="Arial" w:hAnsi="Arial" w:cs="Arial"/>
          <w:sz w:val="22"/>
          <w:szCs w:val="22"/>
        </w:rPr>
      </w:pPr>
    </w:p>
    <w:p w14:paraId="22E32FBC" w14:textId="77777777" w:rsidR="008D779E" w:rsidRPr="00FA4C6C" w:rsidDel="00B66FFE" w:rsidRDefault="008D779E" w:rsidP="00331087">
      <w:pPr>
        <w:widowControl w:val="0"/>
        <w:tabs>
          <w:tab w:val="left" w:pos="-1440"/>
          <w:tab w:val="left" w:pos="426"/>
        </w:tabs>
        <w:ind w:left="1134" w:hanging="1134"/>
        <w:rPr>
          <w:del w:id="7440" w:author="Alan Middlemiss" w:date="2022-05-23T11:36:00Z"/>
          <w:rFonts w:ascii="Arial" w:hAnsi="Arial" w:cs="Arial"/>
          <w:sz w:val="22"/>
          <w:szCs w:val="22"/>
        </w:rPr>
      </w:pPr>
      <w:del w:id="7441" w:author="Alan Middlemiss" w:date="2022-05-23T11:36:00Z">
        <w:r w:rsidRPr="00FA4C6C" w:rsidDel="00B66FFE">
          <w:rPr>
            <w:rFonts w:ascii="Arial" w:hAnsi="Arial" w:cs="Arial"/>
            <w:sz w:val="22"/>
            <w:szCs w:val="22"/>
          </w:rPr>
          <w:delText>14.7.3</w:delText>
        </w:r>
        <w:r w:rsidRPr="00FA4C6C" w:rsidDel="00B66FFE">
          <w:rPr>
            <w:rFonts w:ascii="Arial" w:hAnsi="Arial" w:cs="Arial"/>
            <w:sz w:val="22"/>
            <w:szCs w:val="22"/>
          </w:rPr>
          <w:tab/>
          <w:delText>A Trade Waste Agreement shall be obtained from Sydney Water</w:delText>
        </w:r>
        <w:r w:rsidR="00F33A58" w:rsidRPr="00FA4C6C" w:rsidDel="00B66FFE">
          <w:rPr>
            <w:rFonts w:ascii="Arial" w:hAnsi="Arial" w:cs="Arial"/>
            <w:sz w:val="22"/>
            <w:szCs w:val="22"/>
          </w:rPr>
          <w:delText xml:space="preserve"> Corporation</w:delText>
        </w:r>
        <w:r w:rsidRPr="00FA4C6C" w:rsidDel="00B66FFE">
          <w:rPr>
            <w:rFonts w:ascii="Arial" w:hAnsi="Arial" w:cs="Arial"/>
            <w:sz w:val="22"/>
            <w:szCs w:val="22"/>
          </w:rPr>
          <w:delText>.</w:delText>
        </w:r>
      </w:del>
    </w:p>
    <w:p w14:paraId="00AB0F53" w14:textId="77777777" w:rsidR="008D779E" w:rsidRPr="00FA4C6C" w:rsidDel="00B66FFE" w:rsidRDefault="008D779E" w:rsidP="00331087">
      <w:pPr>
        <w:pStyle w:val="BodyTextIndent2"/>
        <w:widowControl w:val="0"/>
        <w:tabs>
          <w:tab w:val="left" w:pos="426"/>
        </w:tabs>
        <w:ind w:left="1134" w:hanging="1134"/>
        <w:jc w:val="left"/>
        <w:rPr>
          <w:del w:id="7442" w:author="Alan Middlemiss" w:date="2022-05-23T11:36:00Z"/>
          <w:rFonts w:ascii="Arial" w:hAnsi="Arial" w:cs="Arial"/>
          <w:sz w:val="22"/>
          <w:szCs w:val="22"/>
        </w:rPr>
      </w:pPr>
    </w:p>
    <w:p w14:paraId="3D779654" w14:textId="77777777" w:rsidR="008D779E" w:rsidRPr="00FA4C6C" w:rsidDel="00B66FFE" w:rsidRDefault="00331087" w:rsidP="00331087">
      <w:pPr>
        <w:widowControl w:val="0"/>
        <w:tabs>
          <w:tab w:val="left" w:pos="-1440"/>
          <w:tab w:val="left" w:pos="426"/>
        </w:tabs>
        <w:ind w:left="1134" w:hanging="1134"/>
        <w:rPr>
          <w:del w:id="7443" w:author="Alan Middlemiss" w:date="2022-05-23T11:36:00Z"/>
          <w:rFonts w:ascii="Arial" w:hAnsi="Arial" w:cs="Arial"/>
          <w:sz w:val="22"/>
          <w:szCs w:val="22"/>
        </w:rPr>
      </w:pPr>
      <w:del w:id="7444" w:author="Alan Middlemiss" w:date="2022-05-23T11:36:00Z">
        <w:r w:rsidDel="00B66FFE">
          <w:rPr>
            <w:rFonts w:ascii="Arial" w:hAnsi="Arial" w:cs="Arial"/>
            <w:sz w:val="22"/>
            <w:szCs w:val="22"/>
          </w:rPr>
          <w:delText>14.7.4</w:delText>
        </w:r>
        <w:r w:rsidDel="00B66FFE">
          <w:rPr>
            <w:rFonts w:ascii="Arial" w:hAnsi="Arial" w:cs="Arial"/>
            <w:sz w:val="22"/>
            <w:szCs w:val="22"/>
          </w:rPr>
          <w:tab/>
          <w:delText>Where the premises are</w:delText>
        </w:r>
        <w:r w:rsidR="008D779E" w:rsidRPr="00FA4C6C" w:rsidDel="00B66FFE">
          <w:rPr>
            <w:rFonts w:ascii="Arial" w:hAnsi="Arial" w:cs="Arial"/>
            <w:sz w:val="22"/>
            <w:szCs w:val="22"/>
          </w:rPr>
          <w:delText xml:space="preserve"> a “Scheduled Premises” within the meaning of the Protection of the Environment Operations Act 1997, the appropriate licence shall be obtained from the Env</w:delText>
        </w:r>
        <w:r w:rsidDel="00B66FFE">
          <w:rPr>
            <w:rFonts w:ascii="Arial" w:hAnsi="Arial" w:cs="Arial"/>
            <w:sz w:val="22"/>
            <w:szCs w:val="22"/>
          </w:rPr>
          <w:delText xml:space="preserve">ironment Protection Authority. </w:delText>
        </w:r>
        <w:r w:rsidR="008D779E" w:rsidRPr="00FA4C6C" w:rsidDel="00B66FFE">
          <w:rPr>
            <w:rFonts w:ascii="Arial" w:hAnsi="Arial" w:cs="Arial"/>
            <w:sz w:val="22"/>
            <w:szCs w:val="22"/>
          </w:rPr>
          <w:delText>A copy of the licence shall be submitted to Council.</w:delText>
        </w:r>
      </w:del>
    </w:p>
    <w:p w14:paraId="2FCEF0AE" w14:textId="77777777" w:rsidR="008D779E" w:rsidRPr="00FA4C6C" w:rsidDel="00B66FFE" w:rsidRDefault="008D779E" w:rsidP="00331087">
      <w:pPr>
        <w:pStyle w:val="BodyTextIndent2"/>
        <w:widowControl w:val="0"/>
        <w:tabs>
          <w:tab w:val="left" w:pos="426"/>
        </w:tabs>
        <w:ind w:left="1134" w:hanging="1134"/>
        <w:jc w:val="left"/>
        <w:rPr>
          <w:del w:id="7445" w:author="Alan Middlemiss" w:date="2022-05-23T11:36:00Z"/>
          <w:rFonts w:ascii="Arial" w:hAnsi="Arial" w:cs="Arial"/>
          <w:sz w:val="22"/>
          <w:szCs w:val="22"/>
        </w:rPr>
      </w:pPr>
    </w:p>
    <w:p w14:paraId="30F41230" w14:textId="77777777" w:rsidR="008D779E" w:rsidRPr="00FA4C6C" w:rsidDel="00B66FFE" w:rsidRDefault="008D779E" w:rsidP="00331087">
      <w:pPr>
        <w:pStyle w:val="BodyTextIndent2"/>
        <w:widowControl w:val="0"/>
        <w:tabs>
          <w:tab w:val="left" w:pos="426"/>
        </w:tabs>
        <w:ind w:left="1134" w:hanging="1134"/>
        <w:jc w:val="left"/>
        <w:rPr>
          <w:del w:id="7446" w:author="Alan Middlemiss" w:date="2022-05-23T11:36:00Z"/>
          <w:rFonts w:ascii="Arial" w:hAnsi="Arial" w:cs="Arial"/>
          <w:sz w:val="22"/>
          <w:szCs w:val="22"/>
        </w:rPr>
      </w:pPr>
      <w:del w:id="7447" w:author="Alan Middlemiss" w:date="2022-05-23T11:36:00Z">
        <w:r w:rsidRPr="00FA4C6C" w:rsidDel="00B66FFE">
          <w:rPr>
            <w:rFonts w:ascii="Arial" w:hAnsi="Arial" w:cs="Arial"/>
            <w:sz w:val="22"/>
            <w:szCs w:val="22"/>
          </w:rPr>
          <w:delText>14.8</w:delText>
        </w:r>
        <w:r w:rsidRPr="00FA4C6C" w:rsidDel="00B66FFE">
          <w:rPr>
            <w:rFonts w:ascii="Arial" w:hAnsi="Arial" w:cs="Arial"/>
            <w:sz w:val="22"/>
            <w:szCs w:val="22"/>
          </w:rPr>
          <w:tab/>
        </w:r>
        <w:r w:rsidRPr="00FA4C6C" w:rsidDel="00B66FFE">
          <w:rPr>
            <w:rFonts w:ascii="Arial" w:hAnsi="Arial" w:cs="Arial"/>
            <w:b/>
            <w:bCs/>
            <w:sz w:val="22"/>
            <w:szCs w:val="22"/>
          </w:rPr>
          <w:delText>Food Premises</w:delText>
        </w:r>
      </w:del>
    </w:p>
    <w:p w14:paraId="1E6A8026" w14:textId="77777777" w:rsidR="008D779E" w:rsidRPr="00FA4C6C" w:rsidDel="00B66FFE" w:rsidRDefault="008D779E" w:rsidP="00331087">
      <w:pPr>
        <w:pStyle w:val="BodyTextIndent2"/>
        <w:widowControl w:val="0"/>
        <w:tabs>
          <w:tab w:val="left" w:pos="426"/>
        </w:tabs>
        <w:ind w:left="1134" w:hanging="1134"/>
        <w:jc w:val="left"/>
        <w:rPr>
          <w:del w:id="7448" w:author="Alan Middlemiss" w:date="2022-05-23T11:36:00Z"/>
          <w:rFonts w:ascii="Arial" w:hAnsi="Arial" w:cs="Arial"/>
          <w:sz w:val="22"/>
          <w:szCs w:val="22"/>
        </w:rPr>
      </w:pPr>
    </w:p>
    <w:p w14:paraId="76C2FAEF" w14:textId="77777777" w:rsidR="008D779E" w:rsidRPr="00FA4C6C" w:rsidDel="00B66FFE" w:rsidRDefault="008D779E" w:rsidP="00331087">
      <w:pPr>
        <w:widowControl w:val="0"/>
        <w:tabs>
          <w:tab w:val="left" w:pos="-1440"/>
          <w:tab w:val="left" w:pos="426"/>
        </w:tabs>
        <w:ind w:left="1134" w:hanging="1134"/>
        <w:rPr>
          <w:del w:id="7449" w:author="Alan Middlemiss" w:date="2022-05-23T11:36:00Z"/>
          <w:rFonts w:ascii="Arial" w:hAnsi="Arial" w:cs="Arial"/>
          <w:sz w:val="22"/>
          <w:szCs w:val="22"/>
        </w:rPr>
      </w:pPr>
      <w:del w:id="7450" w:author="Alan Middlemiss" w:date="2022-05-23T11:36:00Z">
        <w:r w:rsidRPr="00FA4C6C" w:rsidDel="00B66FFE">
          <w:rPr>
            <w:rFonts w:ascii="Arial" w:hAnsi="Arial" w:cs="Arial"/>
            <w:sz w:val="22"/>
            <w:szCs w:val="22"/>
          </w:rPr>
          <w:delText>14.8.1</w:delText>
        </w:r>
        <w:r w:rsidRPr="00FA4C6C" w:rsidDel="00B66FFE">
          <w:rPr>
            <w:rFonts w:ascii="Arial" w:hAnsi="Arial" w:cs="Arial"/>
            <w:sz w:val="22"/>
            <w:szCs w:val="22"/>
          </w:rPr>
          <w:tab/>
          <w:delText>The premises shall be registered with Council’s Environmental Health Unit. The attached application form shall be used for registration purposes.</w:delText>
        </w:r>
      </w:del>
    </w:p>
    <w:p w14:paraId="31218774" w14:textId="77777777" w:rsidR="008D779E" w:rsidRPr="00FA4C6C" w:rsidDel="00B66FFE" w:rsidRDefault="008D779E" w:rsidP="00331087">
      <w:pPr>
        <w:widowControl w:val="0"/>
        <w:tabs>
          <w:tab w:val="left" w:pos="-1440"/>
          <w:tab w:val="left" w:pos="426"/>
        </w:tabs>
        <w:ind w:left="1134" w:hanging="1134"/>
        <w:rPr>
          <w:del w:id="7451" w:author="Alan Middlemiss" w:date="2022-05-23T11:36:00Z"/>
          <w:rFonts w:ascii="Arial" w:hAnsi="Arial" w:cs="Arial"/>
          <w:sz w:val="22"/>
          <w:szCs w:val="22"/>
        </w:rPr>
      </w:pPr>
    </w:p>
    <w:p w14:paraId="6E5644E1" w14:textId="77777777" w:rsidR="00184657" w:rsidRPr="00FA4C6C" w:rsidDel="00B66FFE" w:rsidRDefault="00184657" w:rsidP="00331087">
      <w:pPr>
        <w:widowControl w:val="0"/>
        <w:tabs>
          <w:tab w:val="left" w:pos="-1440"/>
          <w:tab w:val="left" w:pos="426"/>
        </w:tabs>
        <w:ind w:left="1134" w:hanging="1134"/>
        <w:rPr>
          <w:del w:id="7452" w:author="Alan Middlemiss" w:date="2022-05-23T11:36:00Z"/>
          <w:rFonts w:ascii="Arial" w:hAnsi="Arial" w:cs="Arial"/>
          <w:sz w:val="22"/>
          <w:szCs w:val="22"/>
        </w:rPr>
      </w:pPr>
      <w:del w:id="7453" w:author="Alan Middlemiss" w:date="2022-05-23T11:36:00Z">
        <w:r w:rsidRPr="00FA4C6C" w:rsidDel="00B66FFE">
          <w:rPr>
            <w:rFonts w:ascii="Arial" w:hAnsi="Arial" w:cs="Arial"/>
            <w:sz w:val="22"/>
            <w:szCs w:val="22"/>
          </w:rPr>
          <w:delText>14.8.2</w:delText>
        </w:r>
        <w:r w:rsidRPr="00FA4C6C" w:rsidDel="00B66FFE">
          <w:rPr>
            <w:rFonts w:ascii="Arial" w:hAnsi="Arial" w:cs="Arial"/>
            <w:sz w:val="22"/>
            <w:szCs w:val="22"/>
          </w:rPr>
          <w:tab/>
          <w:delText>Trading must not commence until an Occupation Certificate for the development has been issued.</w:delText>
        </w:r>
      </w:del>
    </w:p>
    <w:p w14:paraId="7E9D6079" w14:textId="77777777" w:rsidR="00184657" w:rsidRPr="00FA4C6C" w:rsidDel="00B66FFE" w:rsidRDefault="00184657" w:rsidP="00331087">
      <w:pPr>
        <w:widowControl w:val="0"/>
        <w:tabs>
          <w:tab w:val="left" w:pos="-1440"/>
          <w:tab w:val="left" w:pos="426"/>
        </w:tabs>
        <w:ind w:left="1134" w:hanging="1134"/>
        <w:rPr>
          <w:del w:id="7454" w:author="Alan Middlemiss" w:date="2022-05-23T11:36:00Z"/>
          <w:rFonts w:ascii="Arial" w:hAnsi="Arial" w:cs="Arial"/>
          <w:sz w:val="22"/>
          <w:szCs w:val="22"/>
        </w:rPr>
      </w:pPr>
    </w:p>
    <w:p w14:paraId="768B0228" w14:textId="77777777" w:rsidR="002F5642" w:rsidRPr="00FA4C6C" w:rsidDel="00B66FFE" w:rsidRDefault="008D779E" w:rsidP="00331087">
      <w:pPr>
        <w:widowControl w:val="0"/>
        <w:tabs>
          <w:tab w:val="left" w:pos="-1440"/>
          <w:tab w:val="left" w:pos="426"/>
        </w:tabs>
        <w:ind w:left="1134" w:hanging="1134"/>
        <w:rPr>
          <w:del w:id="7455" w:author="Alan Middlemiss" w:date="2022-05-23T11:36:00Z"/>
          <w:rFonts w:ascii="Arial" w:hAnsi="Arial" w:cs="Arial"/>
          <w:sz w:val="22"/>
          <w:szCs w:val="22"/>
        </w:rPr>
      </w:pPr>
      <w:del w:id="7456" w:author="Alan Middlemiss" w:date="2022-05-23T11:36:00Z">
        <w:r w:rsidRPr="00FA4C6C" w:rsidDel="00B66FFE">
          <w:rPr>
            <w:rFonts w:ascii="Arial" w:hAnsi="Arial" w:cs="Arial"/>
            <w:sz w:val="22"/>
            <w:szCs w:val="22"/>
          </w:rPr>
          <w:delText>14.</w:delText>
        </w:r>
        <w:r w:rsidR="00184657" w:rsidRPr="00FA4C6C" w:rsidDel="00B66FFE">
          <w:rPr>
            <w:rFonts w:ascii="Arial" w:hAnsi="Arial" w:cs="Arial"/>
            <w:sz w:val="22"/>
            <w:szCs w:val="22"/>
          </w:rPr>
          <w:delText>8.3</w:delText>
        </w:r>
        <w:r w:rsidRPr="00FA4C6C" w:rsidDel="00B66FFE">
          <w:rPr>
            <w:rFonts w:ascii="Arial" w:hAnsi="Arial" w:cs="Arial"/>
            <w:sz w:val="22"/>
            <w:szCs w:val="22"/>
          </w:rPr>
          <w:tab/>
          <w:delText>The installation of any grease arrestor shall comply with the requirements of the Sydney</w:delText>
        </w:r>
        <w:r w:rsidR="00331087" w:rsidDel="00B66FFE">
          <w:rPr>
            <w:rFonts w:ascii="Arial" w:hAnsi="Arial" w:cs="Arial"/>
            <w:sz w:val="22"/>
            <w:szCs w:val="22"/>
          </w:rPr>
          <w:delText xml:space="preserve"> Water Corporation. </w:delText>
        </w:r>
        <w:r w:rsidRPr="00FA4C6C" w:rsidDel="00B66FFE">
          <w:rPr>
            <w:rFonts w:ascii="Arial" w:hAnsi="Arial" w:cs="Arial"/>
            <w:sz w:val="22"/>
            <w:szCs w:val="22"/>
          </w:rPr>
          <w:delText>A copy of the Corporation's Trade Waste Agreement,</w:delText>
        </w:r>
        <w:r w:rsidR="00184657" w:rsidRPr="00FA4C6C" w:rsidDel="00B66FFE">
          <w:rPr>
            <w:rFonts w:ascii="Arial" w:hAnsi="Arial" w:cs="Arial"/>
            <w:sz w:val="22"/>
            <w:szCs w:val="22"/>
          </w:rPr>
          <w:delText xml:space="preserve"> shall be submitted to Council.</w:delText>
        </w:r>
      </w:del>
    </w:p>
    <w:p w14:paraId="4DDEB0A4" w14:textId="77777777" w:rsidR="00E72171" w:rsidRPr="00FA4C6C" w:rsidDel="00B66FFE" w:rsidRDefault="00E72171" w:rsidP="00331087">
      <w:pPr>
        <w:widowControl w:val="0"/>
        <w:tabs>
          <w:tab w:val="left" w:pos="-1440"/>
          <w:tab w:val="left" w:pos="426"/>
        </w:tabs>
        <w:ind w:left="1134" w:hanging="1134"/>
        <w:rPr>
          <w:del w:id="7457" w:author="Alan Middlemiss" w:date="2022-05-23T11:36:00Z"/>
          <w:rFonts w:ascii="Arial" w:hAnsi="Arial" w:cs="Arial"/>
          <w:sz w:val="22"/>
          <w:szCs w:val="22"/>
        </w:rPr>
      </w:pPr>
    </w:p>
    <w:p w14:paraId="732B6402" w14:textId="77777777" w:rsidR="00E72171" w:rsidRPr="00FA4C6C" w:rsidDel="00B66FFE" w:rsidRDefault="00E72171" w:rsidP="00331087">
      <w:pPr>
        <w:widowControl w:val="0"/>
        <w:tabs>
          <w:tab w:val="left" w:pos="-1440"/>
          <w:tab w:val="left" w:pos="426"/>
        </w:tabs>
        <w:ind w:left="1134" w:hanging="1134"/>
        <w:rPr>
          <w:del w:id="7458" w:author="Alan Middlemiss" w:date="2022-05-23T11:36:00Z"/>
          <w:rFonts w:ascii="Arial" w:hAnsi="Arial" w:cs="Arial"/>
          <w:sz w:val="22"/>
          <w:szCs w:val="22"/>
        </w:rPr>
      </w:pPr>
      <w:del w:id="7459" w:author="Alan Middlemiss" w:date="2022-05-23T11:36:00Z">
        <w:r w:rsidRPr="00FA4C6C" w:rsidDel="00B66FFE">
          <w:rPr>
            <w:rFonts w:ascii="Arial" w:hAnsi="Arial" w:cs="Arial"/>
            <w:sz w:val="22"/>
            <w:szCs w:val="22"/>
          </w:rPr>
          <w:delText>14.8.4</w:delText>
        </w:r>
        <w:r w:rsidRPr="00FA4C6C" w:rsidDel="00B66FFE">
          <w:rPr>
            <w:rFonts w:ascii="Arial" w:hAnsi="Arial" w:cs="Arial"/>
            <w:sz w:val="22"/>
            <w:szCs w:val="22"/>
          </w:rPr>
          <w:tab/>
          <w:delText>A Food Safety Supervisor must be appointed prior to commencing trade. A copy of the FSS certificate is to be displayed in a prominent location within the premises.</w:delText>
        </w:r>
      </w:del>
    </w:p>
    <w:p w14:paraId="62A89829" w14:textId="77777777" w:rsidR="0044484C" w:rsidRPr="00FA4C6C" w:rsidDel="00B66FFE" w:rsidRDefault="0044484C" w:rsidP="00331087">
      <w:pPr>
        <w:widowControl w:val="0"/>
        <w:tabs>
          <w:tab w:val="left" w:pos="-1440"/>
          <w:tab w:val="left" w:pos="426"/>
        </w:tabs>
        <w:ind w:left="1134" w:hanging="1134"/>
        <w:rPr>
          <w:del w:id="7460" w:author="Alan Middlemiss" w:date="2022-05-23T11:36:00Z"/>
          <w:rFonts w:ascii="Arial" w:hAnsi="Arial" w:cs="Arial"/>
          <w:sz w:val="22"/>
          <w:szCs w:val="22"/>
        </w:rPr>
      </w:pPr>
    </w:p>
    <w:p w14:paraId="78E24B69" w14:textId="77777777" w:rsidR="008D779E" w:rsidRPr="00FA4C6C" w:rsidDel="00B66FFE" w:rsidRDefault="008D779E" w:rsidP="00331087">
      <w:pPr>
        <w:widowControl w:val="0"/>
        <w:tabs>
          <w:tab w:val="left" w:pos="-1440"/>
          <w:tab w:val="left" w:pos="426"/>
        </w:tabs>
        <w:ind w:left="1134" w:hanging="1134"/>
        <w:rPr>
          <w:del w:id="7461" w:author="Alan Middlemiss" w:date="2022-05-23T11:36:00Z"/>
          <w:rFonts w:ascii="Arial" w:hAnsi="Arial" w:cs="Arial"/>
          <w:sz w:val="22"/>
          <w:szCs w:val="22"/>
        </w:rPr>
      </w:pPr>
      <w:del w:id="7462" w:author="Alan Middlemiss" w:date="2022-05-23T11:36:00Z">
        <w:r w:rsidRPr="00FA4C6C" w:rsidDel="00B66FFE">
          <w:rPr>
            <w:rFonts w:ascii="Arial" w:hAnsi="Arial" w:cs="Arial"/>
            <w:sz w:val="22"/>
            <w:szCs w:val="22"/>
          </w:rPr>
          <w:delText>14.9</w:delText>
        </w:r>
        <w:r w:rsidRPr="00FA4C6C" w:rsidDel="00B66FFE">
          <w:rPr>
            <w:rFonts w:ascii="Arial" w:hAnsi="Arial" w:cs="Arial"/>
            <w:sz w:val="22"/>
            <w:szCs w:val="22"/>
          </w:rPr>
          <w:tab/>
        </w:r>
        <w:r w:rsidRPr="00FA4C6C" w:rsidDel="00B66FFE">
          <w:rPr>
            <w:rFonts w:ascii="Arial" w:hAnsi="Arial" w:cs="Arial"/>
            <w:b/>
            <w:bCs/>
            <w:sz w:val="22"/>
            <w:szCs w:val="22"/>
          </w:rPr>
          <w:delText>Mortuaries</w:delText>
        </w:r>
      </w:del>
    </w:p>
    <w:p w14:paraId="1C73F847" w14:textId="77777777" w:rsidR="008D779E" w:rsidRPr="00FA4C6C" w:rsidDel="00B66FFE" w:rsidRDefault="008D779E" w:rsidP="00331087">
      <w:pPr>
        <w:widowControl w:val="0"/>
        <w:tabs>
          <w:tab w:val="left" w:pos="-1440"/>
          <w:tab w:val="left" w:pos="426"/>
        </w:tabs>
        <w:ind w:left="1134" w:hanging="1134"/>
        <w:rPr>
          <w:del w:id="7463" w:author="Alan Middlemiss" w:date="2022-05-23T11:36:00Z"/>
          <w:rFonts w:ascii="Arial" w:hAnsi="Arial" w:cs="Arial"/>
          <w:sz w:val="22"/>
          <w:szCs w:val="22"/>
        </w:rPr>
      </w:pPr>
    </w:p>
    <w:p w14:paraId="28087C75" w14:textId="77777777" w:rsidR="008D779E" w:rsidRPr="00FA4C6C" w:rsidDel="00B66FFE" w:rsidRDefault="008D779E" w:rsidP="00331087">
      <w:pPr>
        <w:widowControl w:val="0"/>
        <w:tabs>
          <w:tab w:val="left" w:pos="-1440"/>
          <w:tab w:val="left" w:pos="426"/>
        </w:tabs>
        <w:ind w:left="1134" w:hanging="1134"/>
        <w:rPr>
          <w:del w:id="7464" w:author="Alan Middlemiss" w:date="2022-05-23T11:36:00Z"/>
          <w:rFonts w:ascii="Arial" w:hAnsi="Arial" w:cs="Arial"/>
          <w:sz w:val="22"/>
          <w:szCs w:val="22"/>
        </w:rPr>
      </w:pPr>
      <w:del w:id="7465" w:author="Alan Middlemiss" w:date="2022-05-23T11:36:00Z">
        <w:r w:rsidRPr="00FA4C6C" w:rsidDel="00B66FFE">
          <w:rPr>
            <w:rFonts w:ascii="Arial" w:hAnsi="Arial" w:cs="Arial"/>
            <w:sz w:val="22"/>
            <w:szCs w:val="22"/>
          </w:rPr>
          <w:delText>14.9.1</w:delText>
        </w:r>
        <w:r w:rsidRPr="00FA4C6C" w:rsidDel="00B66FFE">
          <w:rPr>
            <w:rFonts w:ascii="Arial" w:hAnsi="Arial" w:cs="Arial"/>
            <w:sz w:val="22"/>
            <w:szCs w:val="22"/>
          </w:rPr>
          <w:tab/>
          <w:delText xml:space="preserve">The applicant shall obtain a Trade Waste Agreement from Sydney Water Corporation.  A copy of the Agreement shall be lodged with Council. </w:delText>
        </w:r>
      </w:del>
    </w:p>
    <w:p w14:paraId="689B64FA" w14:textId="77777777" w:rsidR="008D779E" w:rsidRPr="00FA4C6C" w:rsidDel="00B66FFE" w:rsidRDefault="008D779E" w:rsidP="00331087">
      <w:pPr>
        <w:widowControl w:val="0"/>
        <w:tabs>
          <w:tab w:val="left" w:pos="-1440"/>
          <w:tab w:val="left" w:pos="426"/>
        </w:tabs>
        <w:ind w:left="1134" w:hanging="1134"/>
        <w:rPr>
          <w:del w:id="7466" w:author="Alan Middlemiss" w:date="2022-05-23T11:36:00Z"/>
          <w:rFonts w:ascii="Arial" w:hAnsi="Arial" w:cs="Arial"/>
          <w:sz w:val="22"/>
          <w:szCs w:val="22"/>
        </w:rPr>
      </w:pPr>
    </w:p>
    <w:p w14:paraId="2C7DA7CF" w14:textId="77777777" w:rsidR="008D779E" w:rsidRPr="00FA4C6C" w:rsidDel="00B66FFE" w:rsidRDefault="008D779E" w:rsidP="00331087">
      <w:pPr>
        <w:widowControl w:val="0"/>
        <w:tabs>
          <w:tab w:val="left" w:pos="-1440"/>
          <w:tab w:val="left" w:pos="426"/>
        </w:tabs>
        <w:ind w:left="1134" w:hanging="1134"/>
        <w:rPr>
          <w:del w:id="7467" w:author="Alan Middlemiss" w:date="2022-05-23T11:36:00Z"/>
          <w:rFonts w:ascii="Arial" w:hAnsi="Arial" w:cs="Arial"/>
          <w:sz w:val="22"/>
          <w:szCs w:val="22"/>
        </w:rPr>
      </w:pPr>
      <w:del w:id="7468" w:author="Alan Middlemiss" w:date="2022-05-23T11:36:00Z">
        <w:r w:rsidRPr="00FA4C6C" w:rsidDel="00B66FFE">
          <w:rPr>
            <w:rFonts w:ascii="Arial" w:hAnsi="Arial" w:cs="Arial"/>
            <w:sz w:val="22"/>
            <w:szCs w:val="22"/>
          </w:rPr>
          <w:delText>14.9.2</w:delText>
        </w:r>
        <w:r w:rsidRPr="00FA4C6C" w:rsidDel="00B66FFE">
          <w:rPr>
            <w:rFonts w:ascii="Arial" w:hAnsi="Arial" w:cs="Arial"/>
            <w:sz w:val="22"/>
            <w:szCs w:val="22"/>
          </w:rPr>
          <w:tab/>
          <w:delText>A final Council inspection and approval is required prior to occupation and commencement of operations on the land.</w:delText>
        </w:r>
      </w:del>
    </w:p>
    <w:p w14:paraId="6B9B73A2" w14:textId="77777777" w:rsidR="008D779E" w:rsidRPr="00FA4C6C" w:rsidDel="00B66FFE" w:rsidRDefault="008D779E" w:rsidP="00331087">
      <w:pPr>
        <w:widowControl w:val="0"/>
        <w:tabs>
          <w:tab w:val="left" w:pos="-1440"/>
          <w:tab w:val="left" w:pos="426"/>
        </w:tabs>
        <w:ind w:left="1134" w:hanging="1134"/>
        <w:rPr>
          <w:del w:id="7469" w:author="Alan Middlemiss" w:date="2022-05-23T11:36:00Z"/>
          <w:rFonts w:ascii="Arial" w:hAnsi="Arial" w:cs="Arial"/>
          <w:sz w:val="22"/>
          <w:szCs w:val="22"/>
        </w:rPr>
      </w:pPr>
    </w:p>
    <w:p w14:paraId="45AFF9F9" w14:textId="77777777" w:rsidR="008D779E" w:rsidRPr="00FA4C6C" w:rsidDel="00B66FFE" w:rsidRDefault="008D779E" w:rsidP="00331087">
      <w:pPr>
        <w:widowControl w:val="0"/>
        <w:tabs>
          <w:tab w:val="left" w:pos="-1440"/>
          <w:tab w:val="left" w:pos="426"/>
        </w:tabs>
        <w:ind w:left="1134" w:hanging="1134"/>
        <w:rPr>
          <w:del w:id="7470" w:author="Alan Middlemiss" w:date="2022-05-23T11:36:00Z"/>
          <w:rFonts w:ascii="Arial" w:hAnsi="Arial" w:cs="Arial"/>
          <w:sz w:val="22"/>
          <w:szCs w:val="22"/>
        </w:rPr>
      </w:pPr>
      <w:del w:id="7471" w:author="Alan Middlemiss" w:date="2022-05-23T11:36:00Z">
        <w:r w:rsidRPr="00FA4C6C" w:rsidDel="00B66FFE">
          <w:rPr>
            <w:rFonts w:ascii="Arial" w:hAnsi="Arial" w:cs="Arial"/>
            <w:sz w:val="22"/>
            <w:szCs w:val="22"/>
          </w:rPr>
          <w:delText>14.9.3</w:delText>
        </w:r>
        <w:r w:rsidRPr="00FA4C6C" w:rsidDel="00B66FFE">
          <w:rPr>
            <w:rFonts w:ascii="Arial" w:hAnsi="Arial" w:cs="Arial"/>
            <w:sz w:val="22"/>
            <w:szCs w:val="22"/>
          </w:rPr>
          <w:tab/>
          <w:delText>The business shall be registered with Council’s Environmental Health Unit.  The attached application form shall be used for registration purposes.</w:delText>
        </w:r>
      </w:del>
    </w:p>
    <w:p w14:paraId="0B15A37F" w14:textId="77777777" w:rsidR="008D779E" w:rsidRPr="00FA4C6C" w:rsidDel="00B66FFE" w:rsidRDefault="008D779E" w:rsidP="00331087">
      <w:pPr>
        <w:widowControl w:val="0"/>
        <w:tabs>
          <w:tab w:val="left" w:pos="-1440"/>
          <w:tab w:val="left" w:pos="426"/>
        </w:tabs>
        <w:ind w:left="1134" w:hanging="1134"/>
        <w:rPr>
          <w:del w:id="7472" w:author="Alan Middlemiss" w:date="2022-05-23T11:36:00Z"/>
          <w:rFonts w:ascii="Arial" w:hAnsi="Arial" w:cs="Arial"/>
          <w:sz w:val="22"/>
          <w:szCs w:val="22"/>
        </w:rPr>
      </w:pPr>
    </w:p>
    <w:p w14:paraId="582DF10A" w14:textId="77777777" w:rsidR="008D779E" w:rsidRPr="00FA4C6C" w:rsidRDefault="008D779E" w:rsidP="00331087">
      <w:pPr>
        <w:widowControl w:val="0"/>
        <w:tabs>
          <w:tab w:val="left" w:pos="-1440"/>
          <w:tab w:val="left" w:pos="426"/>
        </w:tabs>
        <w:ind w:left="1134" w:hanging="1134"/>
        <w:rPr>
          <w:rFonts w:ascii="Arial" w:hAnsi="Arial" w:cs="Arial"/>
          <w:b/>
          <w:bCs/>
          <w:sz w:val="22"/>
          <w:szCs w:val="22"/>
        </w:rPr>
      </w:pPr>
      <w:del w:id="7473" w:author="Alan Middlemiss" w:date="2022-05-23T12:53:00Z">
        <w:r w:rsidRPr="00FA4C6C" w:rsidDel="00233163">
          <w:rPr>
            <w:rFonts w:ascii="Arial" w:hAnsi="Arial" w:cs="Arial"/>
            <w:sz w:val="22"/>
            <w:szCs w:val="22"/>
          </w:rPr>
          <w:delText>14</w:delText>
        </w:r>
      </w:del>
      <w:del w:id="7474" w:author="Alan Middlemiss" w:date="2022-05-23T13:30:00Z">
        <w:r w:rsidRPr="00FA4C6C" w:rsidDel="00504068">
          <w:rPr>
            <w:rFonts w:ascii="Arial" w:hAnsi="Arial" w:cs="Arial"/>
            <w:sz w:val="22"/>
            <w:szCs w:val="22"/>
          </w:rPr>
          <w:delText>.</w:delText>
        </w:r>
      </w:del>
      <w:del w:id="7475" w:author="Alan Middlemiss" w:date="2022-05-23T12:53:00Z">
        <w:r w:rsidRPr="00FA4C6C" w:rsidDel="00233163">
          <w:rPr>
            <w:rFonts w:ascii="Arial" w:hAnsi="Arial" w:cs="Arial"/>
            <w:sz w:val="22"/>
            <w:szCs w:val="22"/>
          </w:rPr>
          <w:delText>10</w:delText>
        </w:r>
      </w:del>
      <w:del w:id="7476" w:author="Alan Middlemiss" w:date="2022-05-23T13:30:00Z">
        <w:r w:rsidRPr="00FA4C6C" w:rsidDel="00504068">
          <w:rPr>
            <w:rFonts w:ascii="Arial" w:hAnsi="Arial" w:cs="Arial"/>
            <w:sz w:val="22"/>
            <w:szCs w:val="22"/>
          </w:rPr>
          <w:tab/>
        </w:r>
      </w:del>
      <w:r w:rsidRPr="00FA4C6C">
        <w:rPr>
          <w:rFonts w:ascii="Arial" w:hAnsi="Arial" w:cs="Arial"/>
          <w:b/>
          <w:bCs/>
          <w:sz w:val="22"/>
          <w:szCs w:val="22"/>
        </w:rPr>
        <w:t>Landscaping/Car Parking</w:t>
      </w:r>
    </w:p>
    <w:p w14:paraId="7584E56B" w14:textId="77777777" w:rsidR="008D779E" w:rsidRPr="00FA4C6C" w:rsidRDefault="008D779E" w:rsidP="00331087">
      <w:pPr>
        <w:widowControl w:val="0"/>
        <w:tabs>
          <w:tab w:val="left" w:pos="-1440"/>
          <w:tab w:val="left" w:pos="426"/>
        </w:tabs>
        <w:ind w:left="1134" w:hanging="1134"/>
        <w:rPr>
          <w:rFonts w:ascii="Arial" w:hAnsi="Arial" w:cs="Arial"/>
          <w:sz w:val="22"/>
          <w:szCs w:val="22"/>
        </w:rPr>
      </w:pPr>
    </w:p>
    <w:p w14:paraId="06624371" w14:textId="77777777" w:rsidR="008D779E" w:rsidRPr="00FA4C6C" w:rsidRDefault="00A414C9" w:rsidP="00331087">
      <w:pPr>
        <w:widowControl w:val="0"/>
        <w:tabs>
          <w:tab w:val="left" w:pos="-1440"/>
          <w:tab w:val="left" w:pos="426"/>
        </w:tabs>
        <w:ind w:left="1134" w:hanging="1134"/>
        <w:rPr>
          <w:rFonts w:ascii="Arial" w:hAnsi="Arial" w:cs="Arial"/>
          <w:sz w:val="22"/>
          <w:szCs w:val="22"/>
        </w:rPr>
      </w:pPr>
      <w:del w:id="7477" w:author="Alan Middlemiss" w:date="2022-05-23T12:53:00Z">
        <w:r w:rsidRPr="00FA4C6C" w:rsidDel="00233163">
          <w:rPr>
            <w:rFonts w:ascii="Arial" w:hAnsi="Arial" w:cs="Arial"/>
            <w:sz w:val="22"/>
            <w:szCs w:val="22"/>
          </w:rPr>
          <w:delText>14</w:delText>
        </w:r>
      </w:del>
      <w:ins w:id="7478" w:author="Alan Middlemiss" w:date="2022-05-26T12:42:00Z">
        <w:r w:rsidR="00DD6B4F">
          <w:rPr>
            <w:rFonts w:ascii="Arial" w:hAnsi="Arial" w:cs="Arial"/>
            <w:sz w:val="22"/>
            <w:szCs w:val="22"/>
          </w:rPr>
          <w:t>6</w:t>
        </w:r>
      </w:ins>
      <w:r w:rsidRPr="00FA4C6C">
        <w:rPr>
          <w:rFonts w:ascii="Arial" w:hAnsi="Arial" w:cs="Arial"/>
          <w:sz w:val="22"/>
          <w:szCs w:val="22"/>
        </w:rPr>
        <w:t>.</w:t>
      </w:r>
      <w:del w:id="7479" w:author="Alan Middlemiss" w:date="2022-05-23T12:53:00Z">
        <w:r w:rsidRPr="00FA4C6C" w:rsidDel="00233163">
          <w:rPr>
            <w:rFonts w:ascii="Arial" w:hAnsi="Arial" w:cs="Arial"/>
            <w:sz w:val="22"/>
            <w:szCs w:val="22"/>
          </w:rPr>
          <w:delText>10</w:delText>
        </w:r>
      </w:del>
      <w:ins w:id="7480" w:author="Alan Middlemiss" w:date="2022-08-02T10:32:00Z">
        <w:r w:rsidR="00242478">
          <w:rPr>
            <w:rFonts w:ascii="Arial" w:hAnsi="Arial" w:cs="Arial"/>
            <w:sz w:val="22"/>
            <w:szCs w:val="22"/>
          </w:rPr>
          <w:t>9</w:t>
        </w:r>
      </w:ins>
      <w:del w:id="7481" w:author="Alan Middlemiss" w:date="2022-05-23T13:30:00Z">
        <w:r w:rsidRPr="00FA4C6C" w:rsidDel="00504068">
          <w:rPr>
            <w:rFonts w:ascii="Arial" w:hAnsi="Arial" w:cs="Arial"/>
            <w:sz w:val="22"/>
            <w:szCs w:val="22"/>
          </w:rPr>
          <w:delText>.1</w:delText>
        </w:r>
      </w:del>
      <w:r w:rsidRPr="00FA4C6C">
        <w:rPr>
          <w:rFonts w:ascii="Arial" w:hAnsi="Arial" w:cs="Arial"/>
          <w:sz w:val="22"/>
          <w:szCs w:val="22"/>
        </w:rPr>
        <w:tab/>
      </w:r>
      <w:ins w:id="7482" w:author="Alan Middlemiss" w:date="2022-08-02T10:32:00Z">
        <w:r w:rsidR="00242478">
          <w:rPr>
            <w:rFonts w:ascii="Arial" w:hAnsi="Arial" w:cs="Arial"/>
            <w:sz w:val="22"/>
            <w:szCs w:val="22"/>
          </w:rPr>
          <w:tab/>
        </w:r>
      </w:ins>
      <w:r w:rsidR="008D779E" w:rsidRPr="00FA4C6C">
        <w:rPr>
          <w:rFonts w:ascii="Arial" w:hAnsi="Arial" w:cs="Arial"/>
          <w:sz w:val="22"/>
          <w:szCs w:val="22"/>
        </w:rPr>
        <w:t>All landscaping shall be completed in accordance with app</w:t>
      </w:r>
      <w:r w:rsidR="00331087">
        <w:rPr>
          <w:rFonts w:ascii="Arial" w:hAnsi="Arial" w:cs="Arial"/>
          <w:sz w:val="22"/>
          <w:szCs w:val="22"/>
        </w:rPr>
        <w:t xml:space="preserve">roved landscaping design plan. </w:t>
      </w:r>
      <w:r w:rsidR="008D779E" w:rsidRPr="00FA4C6C">
        <w:rPr>
          <w:rFonts w:ascii="Arial" w:hAnsi="Arial" w:cs="Arial"/>
          <w:sz w:val="22"/>
          <w:szCs w:val="22"/>
        </w:rPr>
        <w:t>All turfed areas shall be finished level with adjoining surfaces and graded to approved points of drainage discharge.</w:t>
      </w:r>
    </w:p>
    <w:p w14:paraId="02C20C6A" w14:textId="77777777" w:rsidR="008F1AF9" w:rsidRPr="00FA4C6C" w:rsidRDefault="008F1AF9" w:rsidP="00331087">
      <w:pPr>
        <w:widowControl w:val="0"/>
        <w:tabs>
          <w:tab w:val="left" w:pos="-1440"/>
          <w:tab w:val="left" w:pos="426"/>
        </w:tabs>
        <w:ind w:left="1134" w:hanging="1134"/>
        <w:rPr>
          <w:rFonts w:ascii="Arial" w:hAnsi="Arial" w:cs="Arial"/>
          <w:sz w:val="22"/>
          <w:szCs w:val="22"/>
        </w:rPr>
      </w:pPr>
    </w:p>
    <w:p w14:paraId="6962E11F" w14:textId="77777777" w:rsidR="008F1AF9" w:rsidRPr="00FA4C6C" w:rsidRDefault="008F1AF9" w:rsidP="00331087">
      <w:pPr>
        <w:widowControl w:val="0"/>
        <w:tabs>
          <w:tab w:val="left" w:pos="-1440"/>
          <w:tab w:val="left" w:pos="426"/>
        </w:tabs>
        <w:ind w:left="1134" w:hanging="1134"/>
        <w:rPr>
          <w:rFonts w:ascii="Arial" w:hAnsi="Arial" w:cs="Arial"/>
          <w:sz w:val="22"/>
          <w:szCs w:val="22"/>
        </w:rPr>
      </w:pPr>
      <w:del w:id="7483" w:author="Alan Middlemiss" w:date="2022-05-23T12:54:00Z">
        <w:r w:rsidRPr="00FA4C6C" w:rsidDel="00233163">
          <w:rPr>
            <w:rFonts w:ascii="Arial" w:hAnsi="Arial" w:cs="Arial"/>
            <w:sz w:val="22"/>
            <w:szCs w:val="22"/>
          </w:rPr>
          <w:delText>14</w:delText>
        </w:r>
      </w:del>
      <w:ins w:id="7484" w:author="Alan Middlemiss" w:date="2022-05-26T12:42:00Z">
        <w:r w:rsidR="00DD6B4F">
          <w:rPr>
            <w:rFonts w:ascii="Arial" w:hAnsi="Arial" w:cs="Arial"/>
            <w:sz w:val="22"/>
            <w:szCs w:val="22"/>
          </w:rPr>
          <w:t>6</w:t>
        </w:r>
      </w:ins>
      <w:r w:rsidRPr="00FA4C6C">
        <w:rPr>
          <w:rFonts w:ascii="Arial" w:hAnsi="Arial" w:cs="Arial"/>
          <w:sz w:val="22"/>
          <w:szCs w:val="22"/>
        </w:rPr>
        <w:t>.</w:t>
      </w:r>
      <w:del w:id="7485" w:author="Alan Middlemiss" w:date="2022-05-23T12:54:00Z">
        <w:r w:rsidRPr="00FA4C6C" w:rsidDel="00233163">
          <w:rPr>
            <w:rFonts w:ascii="Arial" w:hAnsi="Arial" w:cs="Arial"/>
            <w:sz w:val="22"/>
            <w:szCs w:val="22"/>
          </w:rPr>
          <w:delText>10</w:delText>
        </w:r>
      </w:del>
      <w:ins w:id="7486" w:author="Alan Middlemiss" w:date="2022-05-23T13:30:00Z">
        <w:r w:rsidR="00504068">
          <w:rPr>
            <w:rFonts w:ascii="Arial" w:hAnsi="Arial" w:cs="Arial"/>
            <w:sz w:val="22"/>
            <w:szCs w:val="22"/>
          </w:rPr>
          <w:t>1</w:t>
        </w:r>
      </w:ins>
      <w:ins w:id="7487" w:author="Alan Middlemiss" w:date="2022-08-02T10:32:00Z">
        <w:r w:rsidR="00242478">
          <w:rPr>
            <w:rFonts w:ascii="Arial" w:hAnsi="Arial" w:cs="Arial"/>
            <w:sz w:val="22"/>
            <w:szCs w:val="22"/>
          </w:rPr>
          <w:t>0</w:t>
        </w:r>
      </w:ins>
      <w:del w:id="7488" w:author="Alan Middlemiss" w:date="2022-05-23T13:30:00Z">
        <w:r w:rsidRPr="00FA4C6C" w:rsidDel="00504068">
          <w:rPr>
            <w:rFonts w:ascii="Arial" w:hAnsi="Arial" w:cs="Arial"/>
            <w:sz w:val="22"/>
            <w:szCs w:val="22"/>
          </w:rPr>
          <w:delText>.</w:delText>
        </w:r>
      </w:del>
      <w:del w:id="7489" w:author="Alan Middlemiss" w:date="2022-05-23T12:54:00Z">
        <w:r w:rsidRPr="00FA4C6C" w:rsidDel="00233163">
          <w:rPr>
            <w:rFonts w:ascii="Arial" w:hAnsi="Arial" w:cs="Arial"/>
            <w:sz w:val="22"/>
            <w:szCs w:val="22"/>
          </w:rPr>
          <w:delText>1.</w:delText>
        </w:r>
      </w:del>
      <w:del w:id="7490" w:author="Alan Middlemiss" w:date="2022-05-23T13:30:00Z">
        <w:r w:rsidRPr="00FA4C6C" w:rsidDel="00504068">
          <w:rPr>
            <w:rFonts w:ascii="Arial" w:hAnsi="Arial" w:cs="Arial"/>
            <w:sz w:val="22"/>
            <w:szCs w:val="22"/>
          </w:rPr>
          <w:delText>2</w:delText>
        </w:r>
      </w:del>
      <w:r w:rsidRPr="00FA4C6C">
        <w:rPr>
          <w:rFonts w:ascii="Arial" w:hAnsi="Arial" w:cs="Arial"/>
          <w:sz w:val="22"/>
          <w:szCs w:val="22"/>
        </w:rPr>
        <w:tab/>
        <w:t>All turfed areas shall be finished level with adjoining surfaces and graded to approved points of drainage discharge.</w:t>
      </w:r>
    </w:p>
    <w:p w14:paraId="11635F53" w14:textId="77777777" w:rsidR="008D779E" w:rsidRPr="00FA4C6C" w:rsidRDefault="008D779E" w:rsidP="00331087">
      <w:pPr>
        <w:widowControl w:val="0"/>
        <w:tabs>
          <w:tab w:val="left" w:pos="-1440"/>
          <w:tab w:val="left" w:pos="426"/>
        </w:tabs>
        <w:ind w:left="1134" w:hanging="1134"/>
        <w:rPr>
          <w:rFonts w:ascii="Arial" w:hAnsi="Arial" w:cs="Arial"/>
          <w:sz w:val="22"/>
          <w:szCs w:val="22"/>
        </w:rPr>
      </w:pPr>
    </w:p>
    <w:p w14:paraId="2C4C9D57" w14:textId="77777777" w:rsidR="008D779E" w:rsidRPr="00FA4C6C" w:rsidDel="00B66FFE" w:rsidRDefault="00A414C9" w:rsidP="00331087">
      <w:pPr>
        <w:widowControl w:val="0"/>
        <w:tabs>
          <w:tab w:val="left" w:pos="-1440"/>
          <w:tab w:val="left" w:pos="426"/>
        </w:tabs>
        <w:ind w:left="1134" w:hanging="1134"/>
        <w:rPr>
          <w:del w:id="7491" w:author="Alan Middlemiss" w:date="2022-05-23T11:36:00Z"/>
          <w:rFonts w:ascii="Arial" w:hAnsi="Arial" w:cs="Arial"/>
          <w:sz w:val="22"/>
          <w:szCs w:val="22"/>
        </w:rPr>
      </w:pPr>
      <w:del w:id="7492" w:author="Alan Middlemiss" w:date="2022-05-23T11:36:00Z">
        <w:r w:rsidRPr="00FA4C6C" w:rsidDel="00B66FFE">
          <w:rPr>
            <w:rFonts w:ascii="Arial" w:hAnsi="Arial" w:cs="Arial"/>
            <w:sz w:val="22"/>
            <w:szCs w:val="22"/>
          </w:rPr>
          <w:delText>14.10.2</w:delText>
        </w:r>
        <w:r w:rsidRPr="00FA4C6C" w:rsidDel="00B66FFE">
          <w:rPr>
            <w:rFonts w:ascii="Arial" w:hAnsi="Arial" w:cs="Arial"/>
            <w:sz w:val="22"/>
            <w:szCs w:val="22"/>
          </w:rPr>
          <w:tab/>
        </w:r>
        <w:r w:rsidR="001B78B6" w:rsidRPr="00FA4C6C" w:rsidDel="00B66FFE">
          <w:rPr>
            <w:rFonts w:ascii="Arial" w:hAnsi="Arial" w:cs="Arial"/>
            <w:sz w:val="22"/>
            <w:szCs w:val="22"/>
          </w:rPr>
          <w:delText>Off-</w:delText>
        </w:r>
        <w:r w:rsidR="008D779E" w:rsidRPr="00FA4C6C" w:rsidDel="00B66FFE">
          <w:rPr>
            <w:rFonts w:ascii="Arial" w:hAnsi="Arial" w:cs="Arial"/>
            <w:sz w:val="22"/>
            <w:szCs w:val="22"/>
          </w:rPr>
          <w:delText>street car parking shall be encouraged by the installation of appropriate, permanent and prominent signs indicating its availability.</w:delText>
        </w:r>
      </w:del>
    </w:p>
    <w:p w14:paraId="123CD033" w14:textId="77777777" w:rsidR="008D779E" w:rsidRPr="00FA4C6C" w:rsidDel="00B66FFE" w:rsidRDefault="008D779E" w:rsidP="00331087">
      <w:pPr>
        <w:widowControl w:val="0"/>
        <w:tabs>
          <w:tab w:val="left" w:pos="-1440"/>
          <w:tab w:val="left" w:pos="426"/>
        </w:tabs>
        <w:ind w:left="1134" w:hanging="1134"/>
        <w:rPr>
          <w:del w:id="7493" w:author="Alan Middlemiss" w:date="2022-05-23T11:36:00Z"/>
          <w:rFonts w:ascii="Arial" w:hAnsi="Arial" w:cs="Arial"/>
          <w:sz w:val="22"/>
          <w:szCs w:val="22"/>
        </w:rPr>
      </w:pPr>
    </w:p>
    <w:p w14:paraId="420BF3D8" w14:textId="77777777" w:rsidR="008F1AF9" w:rsidRPr="00FA4C6C" w:rsidRDefault="008F1AF9" w:rsidP="00331087">
      <w:pPr>
        <w:widowControl w:val="0"/>
        <w:tabs>
          <w:tab w:val="left" w:pos="-1440"/>
        </w:tabs>
        <w:ind w:left="1134" w:hanging="1134"/>
        <w:rPr>
          <w:rFonts w:ascii="Arial" w:hAnsi="Arial" w:cs="Arial"/>
          <w:sz w:val="22"/>
          <w:szCs w:val="22"/>
        </w:rPr>
      </w:pPr>
      <w:del w:id="7494" w:author="Alan Middlemiss" w:date="2022-05-23T12:54:00Z">
        <w:r w:rsidRPr="00FA4C6C" w:rsidDel="00233163">
          <w:rPr>
            <w:rFonts w:ascii="Arial" w:hAnsi="Arial" w:cs="Arial"/>
            <w:sz w:val="22"/>
            <w:szCs w:val="22"/>
          </w:rPr>
          <w:delText>14</w:delText>
        </w:r>
      </w:del>
      <w:ins w:id="7495" w:author="Alan Middlemiss" w:date="2022-05-26T12:42:00Z">
        <w:r w:rsidR="00DD6B4F">
          <w:rPr>
            <w:rFonts w:ascii="Arial" w:hAnsi="Arial" w:cs="Arial"/>
            <w:sz w:val="22"/>
            <w:szCs w:val="22"/>
          </w:rPr>
          <w:t>6</w:t>
        </w:r>
      </w:ins>
      <w:r w:rsidRPr="00FA4C6C">
        <w:rPr>
          <w:rFonts w:ascii="Arial" w:hAnsi="Arial" w:cs="Arial"/>
          <w:sz w:val="22"/>
          <w:szCs w:val="22"/>
        </w:rPr>
        <w:t>.</w:t>
      </w:r>
      <w:del w:id="7496" w:author="Alan Middlemiss" w:date="2022-05-23T12:54:00Z">
        <w:r w:rsidRPr="00FA4C6C" w:rsidDel="00233163">
          <w:rPr>
            <w:rFonts w:ascii="Arial" w:hAnsi="Arial" w:cs="Arial"/>
            <w:sz w:val="22"/>
            <w:szCs w:val="22"/>
          </w:rPr>
          <w:delText>10</w:delText>
        </w:r>
      </w:del>
      <w:ins w:id="7497" w:author="Alan Middlemiss" w:date="2022-05-23T13:30:00Z">
        <w:r w:rsidR="00504068">
          <w:rPr>
            <w:rFonts w:ascii="Arial" w:hAnsi="Arial" w:cs="Arial"/>
            <w:sz w:val="22"/>
            <w:szCs w:val="22"/>
          </w:rPr>
          <w:t>1</w:t>
        </w:r>
      </w:ins>
      <w:ins w:id="7498" w:author="Alan Middlemiss" w:date="2022-08-02T10:32:00Z">
        <w:r w:rsidR="00242478">
          <w:rPr>
            <w:rFonts w:ascii="Arial" w:hAnsi="Arial" w:cs="Arial"/>
            <w:sz w:val="22"/>
            <w:szCs w:val="22"/>
          </w:rPr>
          <w:t>1</w:t>
        </w:r>
      </w:ins>
      <w:del w:id="7499" w:author="Alan Middlemiss" w:date="2022-05-23T12:54:00Z">
        <w:r w:rsidRPr="00FA4C6C" w:rsidDel="00233163">
          <w:rPr>
            <w:rFonts w:ascii="Arial" w:hAnsi="Arial" w:cs="Arial"/>
            <w:sz w:val="22"/>
            <w:szCs w:val="22"/>
          </w:rPr>
          <w:delText>.2</w:delText>
        </w:r>
      </w:del>
      <w:del w:id="7500" w:author="Alan Middlemiss" w:date="2022-05-23T13:30:00Z">
        <w:r w:rsidRPr="00FA4C6C" w:rsidDel="00504068">
          <w:rPr>
            <w:rFonts w:ascii="Arial" w:hAnsi="Arial" w:cs="Arial"/>
            <w:sz w:val="22"/>
            <w:szCs w:val="22"/>
          </w:rPr>
          <w:delText>.3</w:delText>
        </w:r>
      </w:del>
      <w:r w:rsidRPr="00FA4C6C">
        <w:rPr>
          <w:rFonts w:ascii="Arial" w:hAnsi="Arial" w:cs="Arial"/>
          <w:sz w:val="22"/>
          <w:szCs w:val="22"/>
        </w:rPr>
        <w:tab/>
        <w:t xml:space="preserve">All landscaping, recreation features and furniture, bbq facilities, children’s play equipment and clothes drying facilities shall be completed in accordance with the approved landscaping design plans submitted as part of the </w:t>
      </w:r>
      <w:del w:id="7501" w:author="Alan Middlemiss" w:date="2022-05-23T11:37:00Z">
        <w:r w:rsidRPr="00FA4C6C" w:rsidDel="00B66FFE">
          <w:rPr>
            <w:rFonts w:ascii="Arial" w:hAnsi="Arial" w:cs="Arial"/>
            <w:sz w:val="22"/>
            <w:szCs w:val="22"/>
          </w:rPr>
          <w:delText xml:space="preserve">Construction </w:delText>
        </w:r>
      </w:del>
      <w:ins w:id="7502" w:author="Alan Middlemiss" w:date="2022-05-23T11:37:00Z">
        <w:r w:rsidR="00B66FFE">
          <w:rPr>
            <w:rFonts w:ascii="Arial" w:hAnsi="Arial" w:cs="Arial"/>
            <w:sz w:val="22"/>
            <w:szCs w:val="22"/>
          </w:rPr>
          <w:t>c</w:t>
        </w:r>
        <w:r w:rsidR="00B66FFE" w:rsidRPr="00FA4C6C">
          <w:rPr>
            <w:rFonts w:ascii="Arial" w:hAnsi="Arial" w:cs="Arial"/>
            <w:sz w:val="22"/>
            <w:szCs w:val="22"/>
          </w:rPr>
          <w:t xml:space="preserve">onstruction </w:t>
        </w:r>
      </w:ins>
      <w:del w:id="7503" w:author="Alan Middlemiss" w:date="2022-05-23T11:37:00Z">
        <w:r w:rsidRPr="00FA4C6C" w:rsidDel="00B66FFE">
          <w:rPr>
            <w:rFonts w:ascii="Arial" w:hAnsi="Arial" w:cs="Arial"/>
            <w:sz w:val="22"/>
            <w:szCs w:val="22"/>
          </w:rPr>
          <w:delText>Certificate</w:delText>
        </w:r>
      </w:del>
      <w:ins w:id="7504" w:author="Alan Middlemiss" w:date="2022-05-23T11:37:00Z">
        <w:r w:rsidR="00B66FFE">
          <w:rPr>
            <w:rFonts w:ascii="Arial" w:hAnsi="Arial" w:cs="Arial"/>
            <w:sz w:val="22"/>
            <w:szCs w:val="22"/>
          </w:rPr>
          <w:t>c</w:t>
        </w:r>
        <w:r w:rsidR="00B66FFE" w:rsidRPr="00FA4C6C">
          <w:rPr>
            <w:rFonts w:ascii="Arial" w:hAnsi="Arial" w:cs="Arial"/>
            <w:sz w:val="22"/>
            <w:szCs w:val="22"/>
          </w:rPr>
          <w:t>ertificate</w:t>
        </w:r>
      </w:ins>
      <w:r w:rsidRPr="00FA4C6C">
        <w:rPr>
          <w:rFonts w:ascii="Arial" w:hAnsi="Arial" w:cs="Arial"/>
          <w:sz w:val="22"/>
          <w:szCs w:val="22"/>
        </w:rPr>
        <w:t>.</w:t>
      </w:r>
    </w:p>
    <w:p w14:paraId="5F966B9A" w14:textId="77777777" w:rsidR="008F1AF9" w:rsidRPr="00FA4C6C" w:rsidRDefault="008F1AF9" w:rsidP="00331087">
      <w:pPr>
        <w:widowControl w:val="0"/>
        <w:tabs>
          <w:tab w:val="left" w:pos="-1440"/>
          <w:tab w:val="left" w:pos="426"/>
        </w:tabs>
        <w:ind w:left="1134" w:hanging="1134"/>
        <w:rPr>
          <w:rFonts w:ascii="Arial" w:hAnsi="Arial" w:cs="Arial"/>
          <w:sz w:val="22"/>
          <w:szCs w:val="22"/>
        </w:rPr>
      </w:pPr>
    </w:p>
    <w:p w14:paraId="28AACD63" w14:textId="77777777" w:rsidR="008D779E" w:rsidRPr="00FA4C6C" w:rsidDel="00B66FFE" w:rsidRDefault="00A414C9" w:rsidP="00331087">
      <w:pPr>
        <w:widowControl w:val="0"/>
        <w:tabs>
          <w:tab w:val="left" w:pos="-1440"/>
          <w:tab w:val="left" w:pos="426"/>
        </w:tabs>
        <w:ind w:left="1134" w:hanging="1134"/>
        <w:rPr>
          <w:del w:id="7505" w:author="Alan Middlemiss" w:date="2022-05-23T11:37:00Z"/>
          <w:rFonts w:ascii="Arial" w:hAnsi="Arial" w:cs="Arial"/>
          <w:sz w:val="22"/>
          <w:szCs w:val="22"/>
        </w:rPr>
      </w:pPr>
      <w:del w:id="7506" w:author="Alan Middlemiss" w:date="2022-05-23T11:37:00Z">
        <w:r w:rsidRPr="00FA4C6C" w:rsidDel="00B66FFE">
          <w:rPr>
            <w:rFonts w:ascii="Arial" w:hAnsi="Arial" w:cs="Arial"/>
            <w:sz w:val="22"/>
            <w:szCs w:val="22"/>
          </w:rPr>
          <w:delText>14.10.3</w:delText>
        </w:r>
        <w:r w:rsidRPr="00FA4C6C" w:rsidDel="00B66FFE">
          <w:rPr>
            <w:rFonts w:ascii="Arial" w:hAnsi="Arial" w:cs="Arial"/>
            <w:sz w:val="22"/>
            <w:szCs w:val="22"/>
          </w:rPr>
          <w:tab/>
        </w:r>
        <w:r w:rsidR="008D779E" w:rsidRPr="00FA4C6C" w:rsidDel="00B66FFE">
          <w:rPr>
            <w:rFonts w:ascii="Arial" w:hAnsi="Arial" w:cs="Arial"/>
            <w:sz w:val="22"/>
            <w:szCs w:val="22"/>
          </w:rPr>
          <w:delText>The security fence and associated dense landscaping shall be provided in accordance with the Council approved plan to deny vehicular and pedestrian access to the land from the following road(s):  #</w:delText>
        </w:r>
      </w:del>
    </w:p>
    <w:p w14:paraId="3B960BA8" w14:textId="77777777" w:rsidR="008D779E" w:rsidRPr="00FA4C6C" w:rsidDel="00B66FFE" w:rsidRDefault="008D779E" w:rsidP="00331087">
      <w:pPr>
        <w:widowControl w:val="0"/>
        <w:tabs>
          <w:tab w:val="left" w:pos="-1440"/>
          <w:tab w:val="left" w:pos="426"/>
        </w:tabs>
        <w:ind w:left="1134" w:hanging="1134"/>
        <w:rPr>
          <w:del w:id="7507" w:author="Alan Middlemiss" w:date="2022-05-23T11:37:00Z"/>
          <w:rFonts w:ascii="Arial" w:hAnsi="Arial" w:cs="Arial"/>
          <w:sz w:val="22"/>
          <w:szCs w:val="22"/>
        </w:rPr>
      </w:pPr>
    </w:p>
    <w:p w14:paraId="064A0AD2" w14:textId="77777777" w:rsidR="008F1AF9" w:rsidRPr="00FA4C6C" w:rsidRDefault="00FC0FE2" w:rsidP="00331087">
      <w:pPr>
        <w:widowControl w:val="0"/>
        <w:tabs>
          <w:tab w:val="left" w:pos="-1440"/>
        </w:tabs>
        <w:ind w:left="1134" w:hanging="1134"/>
        <w:rPr>
          <w:rFonts w:ascii="Arial" w:hAnsi="Arial" w:cs="Arial"/>
          <w:sz w:val="22"/>
          <w:szCs w:val="22"/>
        </w:rPr>
      </w:pPr>
      <w:del w:id="7508" w:author="Alan Middlemiss" w:date="2022-05-23T12:54:00Z">
        <w:r w:rsidRPr="00FA4C6C" w:rsidDel="00233163">
          <w:rPr>
            <w:rFonts w:ascii="Arial" w:hAnsi="Arial" w:cs="Arial"/>
            <w:bCs/>
            <w:sz w:val="22"/>
            <w:szCs w:val="22"/>
          </w:rPr>
          <w:delText>14</w:delText>
        </w:r>
      </w:del>
      <w:ins w:id="7509" w:author="Alan Middlemiss" w:date="2022-05-26T12:42:00Z">
        <w:r w:rsidR="00DD6B4F">
          <w:rPr>
            <w:rFonts w:ascii="Arial" w:hAnsi="Arial" w:cs="Arial"/>
            <w:sz w:val="22"/>
            <w:szCs w:val="22"/>
          </w:rPr>
          <w:t>6</w:t>
        </w:r>
      </w:ins>
      <w:r w:rsidRPr="00FA4C6C">
        <w:rPr>
          <w:rFonts w:ascii="Arial" w:hAnsi="Arial" w:cs="Arial"/>
          <w:bCs/>
          <w:sz w:val="22"/>
          <w:szCs w:val="22"/>
        </w:rPr>
        <w:t>.</w:t>
      </w:r>
      <w:del w:id="7510" w:author="Alan Middlemiss" w:date="2022-05-23T12:54:00Z">
        <w:r w:rsidRPr="00FA4C6C" w:rsidDel="00233163">
          <w:rPr>
            <w:rFonts w:ascii="Arial" w:hAnsi="Arial" w:cs="Arial"/>
            <w:bCs/>
            <w:sz w:val="22"/>
            <w:szCs w:val="22"/>
          </w:rPr>
          <w:delText>10</w:delText>
        </w:r>
      </w:del>
      <w:ins w:id="7511" w:author="Alan Middlemiss" w:date="2022-05-23T13:31:00Z">
        <w:r w:rsidR="00504068">
          <w:rPr>
            <w:rFonts w:ascii="Arial" w:hAnsi="Arial" w:cs="Arial"/>
            <w:bCs/>
            <w:sz w:val="22"/>
            <w:szCs w:val="22"/>
          </w:rPr>
          <w:t>1</w:t>
        </w:r>
      </w:ins>
      <w:ins w:id="7512" w:author="Alan Middlemiss" w:date="2022-08-02T10:32:00Z">
        <w:r w:rsidR="00242478">
          <w:rPr>
            <w:rFonts w:ascii="Arial" w:hAnsi="Arial" w:cs="Arial"/>
            <w:bCs/>
            <w:sz w:val="22"/>
            <w:szCs w:val="22"/>
          </w:rPr>
          <w:t>2</w:t>
        </w:r>
      </w:ins>
      <w:del w:id="7513" w:author="Alan Middlemiss" w:date="2022-05-23T13:31:00Z">
        <w:r w:rsidRPr="00FA4C6C" w:rsidDel="00504068">
          <w:rPr>
            <w:rFonts w:ascii="Arial" w:hAnsi="Arial" w:cs="Arial"/>
            <w:bCs/>
            <w:sz w:val="22"/>
            <w:szCs w:val="22"/>
          </w:rPr>
          <w:delText>.</w:delText>
        </w:r>
      </w:del>
      <w:del w:id="7514" w:author="Alan Middlemiss" w:date="2022-05-23T12:54:00Z">
        <w:r w:rsidRPr="00FA4C6C" w:rsidDel="00233163">
          <w:rPr>
            <w:rFonts w:ascii="Arial" w:hAnsi="Arial" w:cs="Arial"/>
            <w:bCs/>
            <w:sz w:val="22"/>
            <w:szCs w:val="22"/>
          </w:rPr>
          <w:delText>3.1</w:delText>
        </w:r>
      </w:del>
      <w:r w:rsidRPr="00FA4C6C">
        <w:rPr>
          <w:rFonts w:ascii="Arial" w:hAnsi="Arial" w:cs="Arial"/>
          <w:bCs/>
          <w:sz w:val="22"/>
          <w:szCs w:val="22"/>
        </w:rPr>
        <w:tab/>
      </w:r>
      <w:r w:rsidRPr="00FA4C6C">
        <w:rPr>
          <w:rFonts w:ascii="Arial" w:hAnsi="Arial" w:cs="Arial"/>
          <w:sz w:val="22"/>
          <w:szCs w:val="22"/>
        </w:rPr>
        <w:t xml:space="preserve">All fencing </w:t>
      </w:r>
      <w:del w:id="7515" w:author="Alan Middlemiss" w:date="2022-05-26T17:19:00Z">
        <w:r w:rsidRPr="00FA4C6C" w:rsidDel="00AB095C">
          <w:rPr>
            <w:rFonts w:ascii="Arial" w:hAnsi="Arial" w:cs="Arial"/>
            <w:sz w:val="22"/>
            <w:szCs w:val="22"/>
          </w:rPr>
          <w:delText xml:space="preserve">and retaining walls </w:delText>
        </w:r>
      </w:del>
      <w:r w:rsidRPr="00FA4C6C">
        <w:rPr>
          <w:rFonts w:ascii="Arial" w:hAnsi="Arial" w:cs="Arial"/>
          <w:sz w:val="22"/>
          <w:szCs w:val="22"/>
        </w:rPr>
        <w:t>shall be completed in accordance with the approved details submitted as part of the Construction Certificate. All fencing</w:t>
      </w:r>
      <w:del w:id="7516" w:author="Alan Middlemiss" w:date="2022-05-26T17:34:00Z">
        <w:r w:rsidRPr="00FA4C6C" w:rsidDel="0044474C">
          <w:rPr>
            <w:rFonts w:ascii="Arial" w:hAnsi="Arial" w:cs="Arial"/>
            <w:sz w:val="22"/>
            <w:szCs w:val="22"/>
          </w:rPr>
          <w:delText>/retaining</w:delText>
        </w:r>
      </w:del>
      <w:r w:rsidRPr="00FA4C6C">
        <w:rPr>
          <w:rFonts w:ascii="Arial" w:hAnsi="Arial" w:cs="Arial"/>
          <w:sz w:val="22"/>
          <w:szCs w:val="22"/>
        </w:rPr>
        <w:t xml:space="preserve"> work must be provided at full cost to the developer. </w:t>
      </w:r>
      <w:del w:id="7517" w:author="Alan Middlemiss" w:date="2022-05-26T17:19:00Z">
        <w:r w:rsidRPr="00FA4C6C" w:rsidDel="00AB095C">
          <w:rPr>
            <w:rFonts w:ascii="Arial" w:hAnsi="Arial" w:cs="Arial"/>
            <w:sz w:val="22"/>
            <w:szCs w:val="22"/>
          </w:rPr>
          <w:delText xml:space="preserve">All fencing is to be constructed on top of any retaining walls. </w:delText>
        </w:r>
      </w:del>
      <w:r w:rsidRPr="00FA4C6C">
        <w:rPr>
          <w:rFonts w:ascii="Arial" w:hAnsi="Arial" w:cs="Arial"/>
          <w:sz w:val="22"/>
          <w:szCs w:val="22"/>
        </w:rPr>
        <w:t>The selected fencing material/design must also minimise/eliminate the potential for graffiti attacks. Where possible, foliage should be grown on/over fencing adjacent to public areas to minimise any potential for graffiti.</w:t>
      </w:r>
    </w:p>
    <w:p w14:paraId="618DC525" w14:textId="77777777" w:rsidR="008F1AF9" w:rsidRPr="00FA4C6C" w:rsidRDefault="008F1AF9" w:rsidP="00331087">
      <w:pPr>
        <w:widowControl w:val="0"/>
        <w:tabs>
          <w:tab w:val="left" w:pos="-1440"/>
          <w:tab w:val="left" w:pos="426"/>
        </w:tabs>
        <w:ind w:left="1134" w:hanging="1134"/>
        <w:rPr>
          <w:rFonts w:ascii="Arial" w:hAnsi="Arial" w:cs="Arial"/>
          <w:sz w:val="22"/>
          <w:szCs w:val="22"/>
        </w:rPr>
      </w:pPr>
    </w:p>
    <w:p w14:paraId="16D118C0" w14:textId="77777777" w:rsidR="008D779E" w:rsidRPr="00FA4C6C" w:rsidDel="00B66FFE" w:rsidRDefault="00A414C9" w:rsidP="00331087">
      <w:pPr>
        <w:widowControl w:val="0"/>
        <w:tabs>
          <w:tab w:val="left" w:pos="-1440"/>
        </w:tabs>
        <w:ind w:left="1134" w:hanging="1134"/>
        <w:rPr>
          <w:del w:id="7518" w:author="Alan Middlemiss" w:date="2022-05-23T11:37:00Z"/>
          <w:rFonts w:ascii="Arial" w:hAnsi="Arial" w:cs="Arial"/>
          <w:sz w:val="22"/>
          <w:szCs w:val="22"/>
        </w:rPr>
      </w:pPr>
      <w:del w:id="7519" w:author="Alan Middlemiss" w:date="2022-05-23T11:37:00Z">
        <w:r w:rsidRPr="00FA4C6C" w:rsidDel="00B66FFE">
          <w:rPr>
            <w:rFonts w:ascii="Arial" w:hAnsi="Arial" w:cs="Arial"/>
            <w:sz w:val="22"/>
            <w:szCs w:val="22"/>
          </w:rPr>
          <w:delText>14.10.4</w:delText>
        </w:r>
        <w:r w:rsidRPr="00FA4C6C" w:rsidDel="00B66FFE">
          <w:rPr>
            <w:rFonts w:ascii="Arial" w:hAnsi="Arial" w:cs="Arial"/>
            <w:sz w:val="22"/>
            <w:szCs w:val="22"/>
          </w:rPr>
          <w:tab/>
        </w:r>
        <w:r w:rsidR="008D779E" w:rsidRPr="00FA4C6C" w:rsidDel="00B66FFE">
          <w:rPr>
            <w:rFonts w:ascii="Arial" w:hAnsi="Arial" w:cs="Arial"/>
            <w:sz w:val="22"/>
            <w:szCs w:val="22"/>
          </w:rPr>
          <w:delText>All common open space areas and internal driveways shall be appropriately illuminated by the use of bollard lighting or the like to provide for the safety and convenience of occupants and other people resorting to the land at night.</w:delText>
        </w:r>
      </w:del>
    </w:p>
    <w:p w14:paraId="6EAF3E56" w14:textId="77777777" w:rsidR="008D779E" w:rsidRPr="00FA4C6C" w:rsidDel="00B66FFE" w:rsidRDefault="008D779E" w:rsidP="00331087">
      <w:pPr>
        <w:widowControl w:val="0"/>
        <w:tabs>
          <w:tab w:val="left" w:pos="-1440"/>
          <w:tab w:val="left" w:pos="426"/>
        </w:tabs>
        <w:ind w:left="1134" w:hanging="1134"/>
        <w:rPr>
          <w:del w:id="7520" w:author="Alan Middlemiss" w:date="2022-05-23T11:37:00Z"/>
          <w:rFonts w:ascii="Arial" w:hAnsi="Arial" w:cs="Arial"/>
          <w:sz w:val="22"/>
          <w:szCs w:val="22"/>
        </w:rPr>
      </w:pPr>
    </w:p>
    <w:p w14:paraId="53F7591C" w14:textId="77777777" w:rsidR="00FC0FE2" w:rsidRPr="00FA4C6C" w:rsidRDefault="00FC0FE2" w:rsidP="00331087">
      <w:pPr>
        <w:widowControl w:val="0"/>
        <w:tabs>
          <w:tab w:val="left" w:pos="-1440"/>
          <w:tab w:val="left" w:pos="426"/>
        </w:tabs>
        <w:ind w:left="1134" w:hanging="1134"/>
        <w:rPr>
          <w:rFonts w:ascii="Arial" w:hAnsi="Arial" w:cs="Arial"/>
          <w:sz w:val="22"/>
          <w:szCs w:val="22"/>
        </w:rPr>
      </w:pPr>
      <w:del w:id="7521" w:author="Alan Middlemiss" w:date="2022-05-23T12:54:00Z">
        <w:r w:rsidRPr="00FA4C6C" w:rsidDel="00233163">
          <w:rPr>
            <w:rFonts w:ascii="Arial" w:hAnsi="Arial" w:cs="Arial"/>
            <w:sz w:val="22"/>
            <w:szCs w:val="22"/>
          </w:rPr>
          <w:delText>14</w:delText>
        </w:r>
      </w:del>
      <w:ins w:id="7522" w:author="Alan Middlemiss" w:date="2022-05-26T12:42:00Z">
        <w:r w:rsidR="00DD6B4F">
          <w:rPr>
            <w:rFonts w:ascii="Arial" w:hAnsi="Arial" w:cs="Arial"/>
            <w:sz w:val="22"/>
            <w:szCs w:val="22"/>
          </w:rPr>
          <w:t>6</w:t>
        </w:r>
      </w:ins>
      <w:r w:rsidRPr="00FA4C6C">
        <w:rPr>
          <w:rFonts w:ascii="Arial" w:hAnsi="Arial" w:cs="Arial"/>
          <w:sz w:val="22"/>
          <w:szCs w:val="22"/>
        </w:rPr>
        <w:t>.</w:t>
      </w:r>
      <w:del w:id="7523" w:author="Alan Middlemiss" w:date="2022-05-23T12:54:00Z">
        <w:r w:rsidRPr="00FA4C6C" w:rsidDel="00233163">
          <w:rPr>
            <w:rFonts w:ascii="Arial" w:hAnsi="Arial" w:cs="Arial"/>
            <w:sz w:val="22"/>
            <w:szCs w:val="22"/>
          </w:rPr>
          <w:delText>10</w:delText>
        </w:r>
      </w:del>
      <w:ins w:id="7524" w:author="Alan Middlemiss" w:date="2022-05-23T13:31:00Z">
        <w:r w:rsidR="00504068">
          <w:rPr>
            <w:rFonts w:ascii="Arial" w:hAnsi="Arial" w:cs="Arial"/>
            <w:sz w:val="22"/>
            <w:szCs w:val="22"/>
          </w:rPr>
          <w:t>1</w:t>
        </w:r>
      </w:ins>
      <w:ins w:id="7525" w:author="Alan Middlemiss" w:date="2022-08-02T10:32:00Z">
        <w:r w:rsidR="00242478">
          <w:rPr>
            <w:rFonts w:ascii="Arial" w:hAnsi="Arial" w:cs="Arial"/>
            <w:sz w:val="22"/>
            <w:szCs w:val="22"/>
          </w:rPr>
          <w:t>3</w:t>
        </w:r>
      </w:ins>
      <w:del w:id="7526" w:author="Alan Middlemiss" w:date="2022-05-23T13:31:00Z">
        <w:r w:rsidRPr="00FA4C6C" w:rsidDel="00504068">
          <w:rPr>
            <w:rFonts w:ascii="Arial" w:hAnsi="Arial" w:cs="Arial"/>
            <w:sz w:val="22"/>
            <w:szCs w:val="22"/>
          </w:rPr>
          <w:delText>.</w:delText>
        </w:r>
      </w:del>
      <w:del w:id="7527" w:author="Alan Middlemiss" w:date="2022-05-23T12:54:00Z">
        <w:r w:rsidRPr="00FA4C6C" w:rsidDel="00233163">
          <w:rPr>
            <w:rFonts w:ascii="Arial" w:hAnsi="Arial" w:cs="Arial"/>
            <w:sz w:val="22"/>
            <w:szCs w:val="22"/>
          </w:rPr>
          <w:delText>4.1</w:delText>
        </w:r>
      </w:del>
      <w:r w:rsidRPr="00FA4C6C">
        <w:rPr>
          <w:rFonts w:ascii="Arial" w:hAnsi="Arial" w:cs="Arial"/>
          <w:sz w:val="22"/>
          <w:szCs w:val="22"/>
        </w:rPr>
        <w:tab/>
        <w:t xml:space="preserve">Vandal proof and security lighting, </w:t>
      </w:r>
      <w:ins w:id="7528" w:author="Alan Middlemiss" w:date="2022-05-26T17:19:00Z">
        <w:r w:rsidR="00AB095C">
          <w:rPr>
            <w:rFonts w:ascii="Arial" w:hAnsi="Arial" w:cs="Arial"/>
            <w:sz w:val="22"/>
            <w:szCs w:val="22"/>
          </w:rPr>
          <w:t xml:space="preserve">any </w:t>
        </w:r>
      </w:ins>
      <w:r w:rsidRPr="00FA4C6C">
        <w:rPr>
          <w:rFonts w:ascii="Arial" w:hAnsi="Arial" w:cs="Arial"/>
          <w:sz w:val="22"/>
          <w:szCs w:val="22"/>
        </w:rPr>
        <w:t>CCTV and security measures are to be provided in accordance with the approved details submitted as part of the Construction Certificate.</w:t>
      </w:r>
    </w:p>
    <w:p w14:paraId="5322685A" w14:textId="77777777" w:rsidR="00FC0FE2" w:rsidRPr="00FA4C6C" w:rsidRDefault="00FC0FE2" w:rsidP="00331087">
      <w:pPr>
        <w:widowControl w:val="0"/>
        <w:tabs>
          <w:tab w:val="left" w:pos="-1440"/>
          <w:tab w:val="left" w:pos="426"/>
        </w:tabs>
        <w:ind w:left="1134" w:hanging="1134"/>
        <w:rPr>
          <w:rFonts w:ascii="Arial" w:hAnsi="Arial" w:cs="Arial"/>
          <w:sz w:val="22"/>
          <w:szCs w:val="22"/>
        </w:rPr>
      </w:pPr>
    </w:p>
    <w:p w14:paraId="6A0A3516" w14:textId="77777777" w:rsidR="00FC0FE2" w:rsidRPr="00FA4C6C" w:rsidDel="00B66FFE" w:rsidRDefault="00FC0FE2" w:rsidP="00331087">
      <w:pPr>
        <w:widowControl w:val="0"/>
        <w:tabs>
          <w:tab w:val="left" w:pos="-1440"/>
          <w:tab w:val="left" w:pos="426"/>
        </w:tabs>
        <w:ind w:left="1134" w:hanging="1134"/>
        <w:rPr>
          <w:del w:id="7529" w:author="Alan Middlemiss" w:date="2022-05-23T11:37:00Z"/>
          <w:rFonts w:ascii="Arial" w:hAnsi="Arial" w:cs="Arial"/>
          <w:sz w:val="22"/>
          <w:szCs w:val="22"/>
        </w:rPr>
      </w:pPr>
      <w:del w:id="7530" w:author="Alan Middlemiss" w:date="2022-05-23T11:37:00Z">
        <w:r w:rsidRPr="00FA4C6C" w:rsidDel="00B66FFE">
          <w:rPr>
            <w:rFonts w:ascii="Arial" w:hAnsi="Arial" w:cs="Arial"/>
            <w:sz w:val="22"/>
            <w:szCs w:val="22"/>
          </w:rPr>
          <w:delText>14.10.4.2</w:delText>
        </w:r>
        <w:r w:rsidRPr="00FA4C6C" w:rsidDel="00B66FFE">
          <w:rPr>
            <w:rFonts w:ascii="Arial" w:hAnsi="Arial" w:cs="Arial"/>
            <w:sz w:val="22"/>
            <w:szCs w:val="22"/>
          </w:rPr>
          <w:tab/>
          <w:delText>The required letterboxes are to comply with the details submitted as part of the Construction Certificate and with Australia Posts requirements for size. The letterbox system should be vandal resistant and secure.</w:delText>
        </w:r>
      </w:del>
    </w:p>
    <w:p w14:paraId="24A37884" w14:textId="77777777" w:rsidR="00FC0FE2" w:rsidRPr="00FA4C6C" w:rsidDel="00B66FFE" w:rsidRDefault="00FC0FE2" w:rsidP="00331087">
      <w:pPr>
        <w:widowControl w:val="0"/>
        <w:tabs>
          <w:tab w:val="left" w:pos="-1440"/>
          <w:tab w:val="left" w:pos="426"/>
        </w:tabs>
        <w:ind w:left="1134" w:hanging="1134"/>
        <w:rPr>
          <w:del w:id="7531" w:author="Alan Middlemiss" w:date="2022-05-23T11:37:00Z"/>
          <w:rFonts w:ascii="Arial" w:hAnsi="Arial" w:cs="Arial"/>
          <w:sz w:val="22"/>
          <w:szCs w:val="22"/>
        </w:rPr>
      </w:pPr>
    </w:p>
    <w:p w14:paraId="2E532C88" w14:textId="77777777" w:rsidR="00FC0FE2" w:rsidRPr="00FA4C6C" w:rsidRDefault="00FC0FE2" w:rsidP="00331087">
      <w:pPr>
        <w:widowControl w:val="0"/>
        <w:tabs>
          <w:tab w:val="left" w:pos="-1440"/>
          <w:tab w:val="left" w:pos="426"/>
        </w:tabs>
        <w:ind w:left="1134" w:hanging="1134"/>
        <w:rPr>
          <w:rFonts w:ascii="Arial" w:hAnsi="Arial" w:cs="Arial"/>
          <w:sz w:val="22"/>
          <w:szCs w:val="22"/>
        </w:rPr>
      </w:pPr>
      <w:del w:id="7532" w:author="Alan Middlemiss" w:date="2022-05-23T12:54:00Z">
        <w:r w:rsidRPr="00FA4C6C" w:rsidDel="00233163">
          <w:rPr>
            <w:rFonts w:ascii="Arial" w:hAnsi="Arial" w:cs="Arial"/>
            <w:sz w:val="22"/>
            <w:szCs w:val="22"/>
          </w:rPr>
          <w:delText>14</w:delText>
        </w:r>
      </w:del>
      <w:ins w:id="7533" w:author="Alan Middlemiss" w:date="2022-05-26T12:42:00Z">
        <w:r w:rsidR="00DD6B4F">
          <w:rPr>
            <w:rFonts w:ascii="Arial" w:hAnsi="Arial" w:cs="Arial"/>
            <w:sz w:val="22"/>
            <w:szCs w:val="22"/>
          </w:rPr>
          <w:t>6</w:t>
        </w:r>
      </w:ins>
      <w:r w:rsidRPr="00FA4C6C">
        <w:rPr>
          <w:rFonts w:ascii="Arial" w:hAnsi="Arial" w:cs="Arial"/>
          <w:sz w:val="22"/>
          <w:szCs w:val="22"/>
        </w:rPr>
        <w:t>.</w:t>
      </w:r>
      <w:del w:id="7534" w:author="Alan Middlemiss" w:date="2022-05-23T12:54:00Z">
        <w:r w:rsidRPr="00FA4C6C" w:rsidDel="00233163">
          <w:rPr>
            <w:rFonts w:ascii="Arial" w:hAnsi="Arial" w:cs="Arial"/>
            <w:sz w:val="22"/>
            <w:szCs w:val="22"/>
          </w:rPr>
          <w:delText>10</w:delText>
        </w:r>
      </w:del>
      <w:ins w:id="7535" w:author="Alan Middlemiss" w:date="2022-05-23T13:31:00Z">
        <w:r w:rsidR="00504068">
          <w:rPr>
            <w:rFonts w:ascii="Arial" w:hAnsi="Arial" w:cs="Arial"/>
            <w:sz w:val="22"/>
            <w:szCs w:val="22"/>
          </w:rPr>
          <w:t>1</w:t>
        </w:r>
      </w:ins>
      <w:ins w:id="7536" w:author="Alan Middlemiss" w:date="2022-08-02T10:33:00Z">
        <w:r w:rsidR="00242478">
          <w:rPr>
            <w:rFonts w:ascii="Arial" w:hAnsi="Arial" w:cs="Arial"/>
            <w:sz w:val="22"/>
            <w:szCs w:val="22"/>
          </w:rPr>
          <w:t>4</w:t>
        </w:r>
      </w:ins>
      <w:del w:id="7537" w:author="Alan Middlemiss" w:date="2022-05-23T13:31:00Z">
        <w:r w:rsidRPr="00FA4C6C" w:rsidDel="00504068">
          <w:rPr>
            <w:rFonts w:ascii="Arial" w:hAnsi="Arial" w:cs="Arial"/>
            <w:sz w:val="22"/>
            <w:szCs w:val="22"/>
          </w:rPr>
          <w:delText>.</w:delText>
        </w:r>
      </w:del>
      <w:del w:id="7538" w:author="Alan Middlemiss" w:date="2022-05-23T12:54:00Z">
        <w:r w:rsidRPr="00FA4C6C" w:rsidDel="00233163">
          <w:rPr>
            <w:rFonts w:ascii="Arial" w:hAnsi="Arial" w:cs="Arial"/>
            <w:sz w:val="22"/>
            <w:szCs w:val="22"/>
          </w:rPr>
          <w:delText>4.3</w:delText>
        </w:r>
        <w:r w:rsidRPr="00FA4C6C" w:rsidDel="00233163">
          <w:rPr>
            <w:rFonts w:ascii="Arial" w:hAnsi="Arial" w:cs="Arial"/>
            <w:sz w:val="22"/>
            <w:szCs w:val="22"/>
          </w:rPr>
          <w:tab/>
        </w:r>
      </w:del>
      <w:ins w:id="7539" w:author="Alan Middlemiss" w:date="2022-05-23T12:54:00Z">
        <w:r w:rsidR="00233163">
          <w:rPr>
            <w:rFonts w:ascii="Arial" w:hAnsi="Arial" w:cs="Arial"/>
            <w:sz w:val="22"/>
            <w:szCs w:val="22"/>
          </w:rPr>
          <w:tab/>
        </w:r>
      </w:ins>
      <w:r w:rsidRPr="00FA4C6C">
        <w:rPr>
          <w:rFonts w:ascii="Arial" w:hAnsi="Arial" w:cs="Arial"/>
          <w:sz w:val="22"/>
          <w:szCs w:val="22"/>
        </w:rPr>
        <w:t>All power boards should be housed within a locked cabinet to restrict tampering with the power supply. The lock set must be approved by the electricity authority.</w:t>
      </w:r>
    </w:p>
    <w:p w14:paraId="47E0294F" w14:textId="77777777" w:rsidR="00FC0FE2" w:rsidRPr="00FA4C6C" w:rsidRDefault="00FC0FE2" w:rsidP="00331087">
      <w:pPr>
        <w:widowControl w:val="0"/>
        <w:tabs>
          <w:tab w:val="left" w:pos="-1440"/>
          <w:tab w:val="left" w:pos="426"/>
        </w:tabs>
        <w:ind w:left="1134" w:hanging="1134"/>
        <w:rPr>
          <w:rFonts w:ascii="Arial" w:hAnsi="Arial" w:cs="Arial"/>
          <w:sz w:val="22"/>
          <w:szCs w:val="22"/>
        </w:rPr>
      </w:pPr>
    </w:p>
    <w:p w14:paraId="7D9D959C" w14:textId="77777777" w:rsidR="008D779E" w:rsidRPr="00FA4C6C" w:rsidRDefault="00A414C9" w:rsidP="00331087">
      <w:pPr>
        <w:widowControl w:val="0"/>
        <w:tabs>
          <w:tab w:val="left" w:pos="-1440"/>
          <w:tab w:val="left" w:pos="426"/>
        </w:tabs>
        <w:ind w:left="1134" w:hanging="1134"/>
        <w:rPr>
          <w:rFonts w:ascii="Arial" w:hAnsi="Arial" w:cs="Arial"/>
          <w:sz w:val="22"/>
          <w:szCs w:val="22"/>
        </w:rPr>
      </w:pPr>
      <w:del w:id="7540" w:author="Alan Middlemiss" w:date="2022-05-23T12:54:00Z">
        <w:r w:rsidRPr="00FA4C6C" w:rsidDel="00233163">
          <w:rPr>
            <w:rFonts w:ascii="Arial" w:hAnsi="Arial" w:cs="Arial"/>
            <w:sz w:val="22"/>
            <w:szCs w:val="22"/>
          </w:rPr>
          <w:delText>14</w:delText>
        </w:r>
      </w:del>
      <w:ins w:id="7541" w:author="Alan Middlemiss" w:date="2022-05-26T12:42:00Z">
        <w:r w:rsidR="00DD6B4F">
          <w:rPr>
            <w:rFonts w:ascii="Arial" w:hAnsi="Arial" w:cs="Arial"/>
            <w:sz w:val="22"/>
            <w:szCs w:val="22"/>
          </w:rPr>
          <w:t>6</w:t>
        </w:r>
      </w:ins>
      <w:r w:rsidRPr="00FA4C6C">
        <w:rPr>
          <w:rFonts w:ascii="Arial" w:hAnsi="Arial" w:cs="Arial"/>
          <w:sz w:val="22"/>
          <w:szCs w:val="22"/>
        </w:rPr>
        <w:t>.</w:t>
      </w:r>
      <w:del w:id="7542" w:author="Alan Middlemiss" w:date="2022-05-23T12:54:00Z">
        <w:r w:rsidRPr="00FA4C6C" w:rsidDel="00233163">
          <w:rPr>
            <w:rFonts w:ascii="Arial" w:hAnsi="Arial" w:cs="Arial"/>
            <w:sz w:val="22"/>
            <w:szCs w:val="22"/>
          </w:rPr>
          <w:delText>10</w:delText>
        </w:r>
      </w:del>
      <w:ins w:id="7543" w:author="Alan Middlemiss" w:date="2022-05-23T13:31:00Z">
        <w:r w:rsidR="00504068">
          <w:rPr>
            <w:rFonts w:ascii="Arial" w:hAnsi="Arial" w:cs="Arial"/>
            <w:sz w:val="22"/>
            <w:szCs w:val="22"/>
          </w:rPr>
          <w:t>1</w:t>
        </w:r>
      </w:ins>
      <w:ins w:id="7544" w:author="Alan Middlemiss" w:date="2022-08-02T10:33:00Z">
        <w:r w:rsidR="00242478">
          <w:rPr>
            <w:rFonts w:ascii="Arial" w:hAnsi="Arial" w:cs="Arial"/>
            <w:sz w:val="22"/>
            <w:szCs w:val="22"/>
          </w:rPr>
          <w:t>5</w:t>
        </w:r>
      </w:ins>
      <w:del w:id="7545" w:author="Alan Middlemiss" w:date="2022-05-23T13:31:00Z">
        <w:r w:rsidRPr="00FA4C6C" w:rsidDel="00504068">
          <w:rPr>
            <w:rFonts w:ascii="Arial" w:hAnsi="Arial" w:cs="Arial"/>
            <w:sz w:val="22"/>
            <w:szCs w:val="22"/>
          </w:rPr>
          <w:delText>.</w:delText>
        </w:r>
      </w:del>
      <w:del w:id="7546" w:author="Alan Middlemiss" w:date="2022-05-23T12:54:00Z">
        <w:r w:rsidRPr="00FA4C6C" w:rsidDel="00233163">
          <w:rPr>
            <w:rFonts w:ascii="Arial" w:hAnsi="Arial" w:cs="Arial"/>
            <w:sz w:val="22"/>
            <w:szCs w:val="22"/>
          </w:rPr>
          <w:delText>5</w:delText>
        </w:r>
      </w:del>
      <w:r w:rsidRPr="00FA4C6C">
        <w:rPr>
          <w:rFonts w:ascii="Arial" w:hAnsi="Arial" w:cs="Arial"/>
          <w:sz w:val="22"/>
          <w:szCs w:val="22"/>
        </w:rPr>
        <w:tab/>
      </w:r>
      <w:r w:rsidR="001B78B6" w:rsidRPr="00FA4C6C">
        <w:rPr>
          <w:rFonts w:ascii="Arial" w:hAnsi="Arial" w:cs="Arial"/>
          <w:sz w:val="22"/>
          <w:szCs w:val="22"/>
        </w:rPr>
        <w:t>Entrance/e</w:t>
      </w:r>
      <w:r w:rsidR="008D779E" w:rsidRPr="00FA4C6C">
        <w:rPr>
          <w:rFonts w:ascii="Arial" w:hAnsi="Arial" w:cs="Arial"/>
          <w:sz w:val="22"/>
          <w:szCs w:val="22"/>
        </w:rPr>
        <w:t>xit points are to be clearly signposted and visible from the street and the site at all times.</w:t>
      </w:r>
    </w:p>
    <w:p w14:paraId="218180AD" w14:textId="77777777" w:rsidR="008D779E" w:rsidRPr="00FA4C6C" w:rsidRDefault="008D779E" w:rsidP="00331087">
      <w:pPr>
        <w:widowControl w:val="0"/>
        <w:tabs>
          <w:tab w:val="left" w:pos="-1440"/>
          <w:tab w:val="left" w:pos="426"/>
        </w:tabs>
        <w:ind w:left="1134" w:hanging="1134"/>
        <w:rPr>
          <w:rFonts w:ascii="Arial" w:hAnsi="Arial" w:cs="Arial"/>
          <w:sz w:val="22"/>
          <w:szCs w:val="22"/>
        </w:rPr>
      </w:pPr>
    </w:p>
    <w:p w14:paraId="00324232" w14:textId="77777777" w:rsidR="00FC0FE2" w:rsidRPr="00FA4C6C" w:rsidDel="00B66FFE" w:rsidRDefault="00FC0FE2" w:rsidP="00331087">
      <w:pPr>
        <w:widowControl w:val="0"/>
        <w:tabs>
          <w:tab w:val="left" w:pos="-1440"/>
          <w:tab w:val="left" w:pos="426"/>
        </w:tabs>
        <w:ind w:left="1134" w:hanging="1134"/>
        <w:rPr>
          <w:del w:id="7547" w:author="Alan Middlemiss" w:date="2022-05-23T11:37:00Z"/>
          <w:rFonts w:ascii="Arial" w:hAnsi="Arial" w:cs="Arial"/>
          <w:sz w:val="22"/>
          <w:szCs w:val="22"/>
        </w:rPr>
      </w:pPr>
      <w:del w:id="7548" w:author="Alan Middlemiss" w:date="2022-05-23T11:37:00Z">
        <w:r w:rsidRPr="00FA4C6C" w:rsidDel="00B66FFE">
          <w:rPr>
            <w:rFonts w:ascii="Arial" w:hAnsi="Arial" w:cs="Arial"/>
            <w:sz w:val="22"/>
            <w:szCs w:val="22"/>
          </w:rPr>
          <w:delText>14.10.5.1</w:delText>
        </w:r>
        <w:r w:rsidRPr="00FA4C6C" w:rsidDel="00B66FFE">
          <w:rPr>
            <w:rFonts w:ascii="Arial" w:hAnsi="Arial" w:cs="Arial"/>
            <w:sz w:val="22"/>
            <w:szCs w:val="22"/>
          </w:rPr>
          <w:tab/>
          <w:delText>The required letterboxes are to comply with the details submitted as part of the Construction Certificate and with Australia Posts requirements for size. The letterbox system should be vandal resistant and secure.</w:delText>
        </w:r>
      </w:del>
    </w:p>
    <w:p w14:paraId="2322275F" w14:textId="77777777" w:rsidR="00FC0FE2" w:rsidRPr="00FA4C6C" w:rsidDel="00B66FFE" w:rsidRDefault="00FC0FE2" w:rsidP="00331087">
      <w:pPr>
        <w:widowControl w:val="0"/>
        <w:tabs>
          <w:tab w:val="left" w:pos="-1440"/>
          <w:tab w:val="left" w:pos="426"/>
        </w:tabs>
        <w:ind w:left="1134" w:hanging="1134"/>
        <w:rPr>
          <w:del w:id="7549" w:author="Alan Middlemiss" w:date="2022-05-23T11:37:00Z"/>
          <w:rFonts w:ascii="Arial" w:hAnsi="Arial" w:cs="Arial"/>
          <w:sz w:val="22"/>
          <w:szCs w:val="22"/>
        </w:rPr>
      </w:pPr>
    </w:p>
    <w:p w14:paraId="704D2B9F" w14:textId="77777777" w:rsidR="008D779E" w:rsidRPr="00FA4C6C" w:rsidRDefault="00A414C9">
      <w:pPr>
        <w:widowControl w:val="0"/>
        <w:tabs>
          <w:tab w:val="left" w:pos="-1440"/>
          <w:tab w:val="left" w:pos="426"/>
        </w:tabs>
        <w:ind w:left="851" w:hanging="851"/>
        <w:rPr>
          <w:rFonts w:ascii="Arial" w:hAnsi="Arial" w:cs="Arial"/>
          <w:sz w:val="22"/>
          <w:szCs w:val="22"/>
        </w:rPr>
        <w:pPrChange w:id="7550" w:author="Alan Middlemiss" w:date="2022-05-26T17:20:00Z">
          <w:pPr>
            <w:widowControl w:val="0"/>
            <w:tabs>
              <w:tab w:val="left" w:pos="-1440"/>
              <w:tab w:val="left" w:pos="426"/>
            </w:tabs>
            <w:ind w:left="1134" w:hanging="1134"/>
          </w:pPr>
        </w:pPrChange>
      </w:pPr>
      <w:del w:id="7551" w:author="Alan Middlemiss" w:date="2022-05-23T12:54:00Z">
        <w:r w:rsidRPr="00FA4C6C" w:rsidDel="00233163">
          <w:rPr>
            <w:rFonts w:ascii="Arial" w:hAnsi="Arial" w:cs="Arial"/>
            <w:sz w:val="22"/>
            <w:szCs w:val="22"/>
          </w:rPr>
          <w:delText>14</w:delText>
        </w:r>
      </w:del>
      <w:ins w:id="7552" w:author="Alan Middlemiss" w:date="2022-05-26T12:42:00Z">
        <w:r w:rsidR="00DD6B4F">
          <w:rPr>
            <w:rFonts w:ascii="Arial" w:hAnsi="Arial" w:cs="Arial"/>
            <w:sz w:val="22"/>
            <w:szCs w:val="22"/>
          </w:rPr>
          <w:t>6</w:t>
        </w:r>
      </w:ins>
      <w:r w:rsidRPr="00FA4C6C">
        <w:rPr>
          <w:rFonts w:ascii="Arial" w:hAnsi="Arial" w:cs="Arial"/>
          <w:sz w:val="22"/>
          <w:szCs w:val="22"/>
        </w:rPr>
        <w:t>.</w:t>
      </w:r>
      <w:del w:id="7553" w:author="Alan Middlemiss" w:date="2022-05-23T12:54:00Z">
        <w:r w:rsidRPr="00FA4C6C" w:rsidDel="00233163">
          <w:rPr>
            <w:rFonts w:ascii="Arial" w:hAnsi="Arial" w:cs="Arial"/>
            <w:sz w:val="22"/>
            <w:szCs w:val="22"/>
          </w:rPr>
          <w:delText>10</w:delText>
        </w:r>
      </w:del>
      <w:ins w:id="7554" w:author="Alan Middlemiss" w:date="2022-05-23T13:31:00Z">
        <w:r w:rsidR="00504068">
          <w:rPr>
            <w:rFonts w:ascii="Arial" w:hAnsi="Arial" w:cs="Arial"/>
            <w:sz w:val="22"/>
            <w:szCs w:val="22"/>
          </w:rPr>
          <w:t>1</w:t>
        </w:r>
      </w:ins>
      <w:ins w:id="7555" w:author="Alan Middlemiss" w:date="2022-08-02T10:33:00Z">
        <w:r w:rsidR="00242478">
          <w:rPr>
            <w:rFonts w:ascii="Arial" w:hAnsi="Arial" w:cs="Arial"/>
            <w:sz w:val="22"/>
            <w:szCs w:val="22"/>
          </w:rPr>
          <w:t>6</w:t>
        </w:r>
      </w:ins>
      <w:del w:id="7556" w:author="Alan Middlemiss" w:date="2022-05-23T13:31:00Z">
        <w:r w:rsidRPr="00FA4C6C" w:rsidDel="00504068">
          <w:rPr>
            <w:rFonts w:ascii="Arial" w:hAnsi="Arial" w:cs="Arial"/>
            <w:sz w:val="22"/>
            <w:szCs w:val="22"/>
          </w:rPr>
          <w:delText>.</w:delText>
        </w:r>
      </w:del>
      <w:del w:id="7557" w:author="Alan Middlemiss" w:date="2022-05-23T12:54:00Z">
        <w:r w:rsidRPr="00FA4C6C" w:rsidDel="00233163">
          <w:rPr>
            <w:rFonts w:ascii="Arial" w:hAnsi="Arial" w:cs="Arial"/>
            <w:sz w:val="22"/>
            <w:szCs w:val="22"/>
          </w:rPr>
          <w:delText>6</w:delText>
        </w:r>
      </w:del>
      <w:r w:rsidRPr="00FA4C6C">
        <w:rPr>
          <w:rFonts w:ascii="Arial" w:hAnsi="Arial" w:cs="Arial"/>
          <w:sz w:val="22"/>
          <w:szCs w:val="22"/>
        </w:rPr>
        <w:tab/>
      </w:r>
      <w:r w:rsidR="008D779E" w:rsidRPr="00FA4C6C">
        <w:rPr>
          <w:rFonts w:ascii="Arial" w:hAnsi="Arial" w:cs="Arial"/>
          <w:sz w:val="22"/>
          <w:szCs w:val="22"/>
        </w:rPr>
        <w:t>Access and parking for people with disabilities shall be provided in accordance with Australian Standard 2890.1.</w:t>
      </w:r>
    </w:p>
    <w:p w14:paraId="5B8F5F42" w14:textId="77777777" w:rsidR="008D779E" w:rsidRPr="00FA4C6C" w:rsidRDefault="008D779E" w:rsidP="00331087">
      <w:pPr>
        <w:widowControl w:val="0"/>
        <w:tabs>
          <w:tab w:val="left" w:pos="-1440"/>
          <w:tab w:val="left" w:pos="426"/>
        </w:tabs>
        <w:ind w:left="1134" w:hanging="1134"/>
        <w:rPr>
          <w:rFonts w:ascii="Arial" w:hAnsi="Arial" w:cs="Arial"/>
          <w:sz w:val="22"/>
          <w:szCs w:val="22"/>
        </w:rPr>
      </w:pPr>
    </w:p>
    <w:p w14:paraId="2646416B" w14:textId="77777777" w:rsidR="008D779E" w:rsidRDefault="00A414C9">
      <w:pPr>
        <w:widowControl w:val="0"/>
        <w:tabs>
          <w:tab w:val="left" w:pos="-1440"/>
          <w:tab w:val="left" w:pos="426"/>
        </w:tabs>
        <w:ind w:left="851" w:hanging="851"/>
        <w:rPr>
          <w:ins w:id="7558" w:author="Alan Middlemiss" w:date="2022-05-26T12:06:00Z"/>
          <w:rFonts w:ascii="Arial" w:hAnsi="Arial" w:cs="Arial"/>
          <w:sz w:val="22"/>
          <w:szCs w:val="22"/>
        </w:rPr>
        <w:pPrChange w:id="7559" w:author="Alan Middlemiss" w:date="2022-05-26T12:07:00Z">
          <w:pPr>
            <w:widowControl w:val="0"/>
            <w:tabs>
              <w:tab w:val="left" w:pos="-1440"/>
              <w:tab w:val="left" w:pos="426"/>
            </w:tabs>
            <w:ind w:left="1134" w:hanging="1134"/>
          </w:pPr>
        </w:pPrChange>
      </w:pPr>
      <w:del w:id="7560" w:author="Alan Middlemiss" w:date="2022-05-23T12:54:00Z">
        <w:r w:rsidRPr="00FA4C6C" w:rsidDel="00233163">
          <w:rPr>
            <w:rFonts w:ascii="Arial" w:hAnsi="Arial" w:cs="Arial"/>
            <w:sz w:val="22"/>
            <w:szCs w:val="22"/>
          </w:rPr>
          <w:delText>14</w:delText>
        </w:r>
      </w:del>
      <w:ins w:id="7561" w:author="Alan Middlemiss" w:date="2022-05-26T12:42:00Z">
        <w:r w:rsidR="00DD6B4F">
          <w:rPr>
            <w:rFonts w:ascii="Arial" w:hAnsi="Arial" w:cs="Arial"/>
            <w:sz w:val="22"/>
            <w:szCs w:val="22"/>
          </w:rPr>
          <w:t>6</w:t>
        </w:r>
      </w:ins>
      <w:r w:rsidRPr="00FA4C6C">
        <w:rPr>
          <w:rFonts w:ascii="Arial" w:hAnsi="Arial" w:cs="Arial"/>
          <w:sz w:val="22"/>
          <w:szCs w:val="22"/>
        </w:rPr>
        <w:t>.</w:t>
      </w:r>
      <w:del w:id="7562" w:author="Alan Middlemiss" w:date="2022-05-23T12:54:00Z">
        <w:r w:rsidRPr="00FA4C6C" w:rsidDel="00233163">
          <w:rPr>
            <w:rFonts w:ascii="Arial" w:hAnsi="Arial" w:cs="Arial"/>
            <w:sz w:val="22"/>
            <w:szCs w:val="22"/>
          </w:rPr>
          <w:delText>10</w:delText>
        </w:r>
      </w:del>
      <w:ins w:id="7563" w:author="Alan Middlemiss" w:date="2022-05-26T17:20:00Z">
        <w:r w:rsidR="00AB095C">
          <w:rPr>
            <w:rFonts w:ascii="Arial" w:hAnsi="Arial" w:cs="Arial"/>
            <w:sz w:val="22"/>
            <w:szCs w:val="22"/>
          </w:rPr>
          <w:t>1</w:t>
        </w:r>
      </w:ins>
      <w:ins w:id="7564" w:author="Alan Middlemiss" w:date="2022-08-02T10:33:00Z">
        <w:r w:rsidR="00242478">
          <w:rPr>
            <w:rFonts w:ascii="Arial" w:hAnsi="Arial" w:cs="Arial"/>
            <w:sz w:val="22"/>
            <w:szCs w:val="22"/>
          </w:rPr>
          <w:t>7</w:t>
        </w:r>
      </w:ins>
      <w:del w:id="7565" w:author="Alan Middlemiss" w:date="2022-05-23T13:31:00Z">
        <w:r w:rsidRPr="00FA4C6C" w:rsidDel="00504068">
          <w:rPr>
            <w:rFonts w:ascii="Arial" w:hAnsi="Arial" w:cs="Arial"/>
            <w:sz w:val="22"/>
            <w:szCs w:val="22"/>
          </w:rPr>
          <w:delText>.</w:delText>
        </w:r>
      </w:del>
      <w:del w:id="7566" w:author="Alan Middlemiss" w:date="2022-05-23T12:55:00Z">
        <w:r w:rsidRPr="00FA4C6C" w:rsidDel="00233163">
          <w:rPr>
            <w:rFonts w:ascii="Arial" w:hAnsi="Arial" w:cs="Arial"/>
            <w:sz w:val="22"/>
            <w:szCs w:val="22"/>
          </w:rPr>
          <w:delText>7</w:delText>
        </w:r>
      </w:del>
      <w:r w:rsidRPr="00FA4C6C">
        <w:rPr>
          <w:rFonts w:ascii="Arial" w:hAnsi="Arial" w:cs="Arial"/>
          <w:sz w:val="22"/>
          <w:szCs w:val="22"/>
        </w:rPr>
        <w:tab/>
      </w:r>
      <w:r w:rsidR="008D779E" w:rsidRPr="00FA4C6C">
        <w:rPr>
          <w:rFonts w:ascii="Arial" w:hAnsi="Arial" w:cs="Arial"/>
          <w:sz w:val="22"/>
          <w:szCs w:val="22"/>
        </w:rPr>
        <w:t xml:space="preserve">All required internal </w:t>
      </w:r>
      <w:r w:rsidR="00986730">
        <w:rPr>
          <w:rFonts w:ascii="Arial" w:hAnsi="Arial" w:cs="Arial"/>
          <w:sz w:val="22"/>
          <w:szCs w:val="22"/>
        </w:rPr>
        <w:t>driveways</w:t>
      </w:r>
      <w:r w:rsidR="00986730" w:rsidRPr="00FA4C6C">
        <w:rPr>
          <w:rFonts w:ascii="Arial" w:hAnsi="Arial" w:cs="Arial"/>
          <w:sz w:val="22"/>
          <w:szCs w:val="22"/>
        </w:rPr>
        <w:t xml:space="preserve"> </w:t>
      </w:r>
      <w:r w:rsidR="008D779E" w:rsidRPr="00FA4C6C">
        <w:rPr>
          <w:rFonts w:ascii="Arial" w:hAnsi="Arial" w:cs="Arial"/>
          <w:sz w:val="22"/>
          <w:szCs w:val="22"/>
        </w:rPr>
        <w:t>and car parking s</w:t>
      </w:r>
      <w:r w:rsidR="00A320F7" w:rsidRPr="00FA4C6C">
        <w:rPr>
          <w:rFonts w:ascii="Arial" w:hAnsi="Arial" w:cs="Arial"/>
          <w:sz w:val="22"/>
          <w:szCs w:val="22"/>
        </w:rPr>
        <w:t>paces shall be lin</w:t>
      </w:r>
      <w:r w:rsidR="008D779E" w:rsidRPr="00FA4C6C">
        <w:rPr>
          <w:rFonts w:ascii="Arial" w:hAnsi="Arial" w:cs="Arial"/>
          <w:sz w:val="22"/>
          <w:szCs w:val="22"/>
        </w:rPr>
        <w:t>e-marked, sealed with a hard standing, all-weather material to a standard suitable for the intended purpose.</w:t>
      </w:r>
    </w:p>
    <w:p w14:paraId="7048628F" w14:textId="77777777" w:rsidR="00AF2E04" w:rsidRDefault="00AF2E04" w:rsidP="00331087">
      <w:pPr>
        <w:widowControl w:val="0"/>
        <w:tabs>
          <w:tab w:val="left" w:pos="-1440"/>
          <w:tab w:val="left" w:pos="426"/>
        </w:tabs>
        <w:ind w:left="1134" w:hanging="1134"/>
        <w:rPr>
          <w:ins w:id="7567" w:author="Alan Middlemiss" w:date="2022-05-26T12:06:00Z"/>
          <w:rFonts w:ascii="Arial" w:hAnsi="Arial" w:cs="Arial"/>
          <w:sz w:val="22"/>
          <w:szCs w:val="22"/>
        </w:rPr>
      </w:pPr>
    </w:p>
    <w:p w14:paraId="23FA0D19" w14:textId="77777777" w:rsidR="00AF2E04" w:rsidRPr="00FA4C6C" w:rsidDel="00AB095C" w:rsidRDefault="00AF2E04" w:rsidP="00331087">
      <w:pPr>
        <w:widowControl w:val="0"/>
        <w:tabs>
          <w:tab w:val="left" w:pos="-1440"/>
          <w:tab w:val="left" w:pos="426"/>
        </w:tabs>
        <w:ind w:left="1134" w:hanging="1134"/>
        <w:rPr>
          <w:del w:id="7568" w:author="Alan Middlemiss" w:date="2022-05-26T17:20:00Z"/>
          <w:rFonts w:ascii="Arial" w:hAnsi="Arial" w:cs="Arial"/>
          <w:sz w:val="22"/>
          <w:szCs w:val="22"/>
        </w:rPr>
      </w:pPr>
    </w:p>
    <w:p w14:paraId="4AD54961" w14:textId="77777777" w:rsidR="008D779E" w:rsidRPr="00FA4C6C" w:rsidDel="00DD6B4F" w:rsidRDefault="008D779E" w:rsidP="00331087">
      <w:pPr>
        <w:widowControl w:val="0"/>
        <w:tabs>
          <w:tab w:val="left" w:pos="-1440"/>
          <w:tab w:val="left" w:pos="426"/>
        </w:tabs>
        <w:ind w:left="1134" w:hanging="1134"/>
        <w:rPr>
          <w:del w:id="7569" w:author="Alan Middlemiss" w:date="2022-05-26T12:42:00Z"/>
          <w:rFonts w:ascii="Arial" w:hAnsi="Arial" w:cs="Arial"/>
          <w:sz w:val="22"/>
          <w:szCs w:val="22"/>
        </w:rPr>
      </w:pPr>
    </w:p>
    <w:p w14:paraId="736CEB26" w14:textId="77777777" w:rsidR="00FC0FE2" w:rsidRPr="00FA4C6C" w:rsidDel="00B66FFE" w:rsidRDefault="00FC0FE2" w:rsidP="00331087">
      <w:pPr>
        <w:widowControl w:val="0"/>
        <w:tabs>
          <w:tab w:val="left" w:pos="-1440"/>
          <w:tab w:val="left" w:pos="426"/>
        </w:tabs>
        <w:ind w:left="1134" w:hanging="1134"/>
        <w:rPr>
          <w:del w:id="7570" w:author="Alan Middlemiss" w:date="2022-05-23T11:37:00Z"/>
          <w:rFonts w:ascii="Arial" w:hAnsi="Arial" w:cs="Arial"/>
          <w:sz w:val="22"/>
          <w:szCs w:val="22"/>
        </w:rPr>
      </w:pPr>
      <w:del w:id="7571" w:author="Alan Middlemiss" w:date="2022-05-23T11:37:00Z">
        <w:r w:rsidRPr="00FA4C6C" w:rsidDel="00B66FFE">
          <w:rPr>
            <w:rFonts w:ascii="Arial" w:hAnsi="Arial" w:cs="Arial"/>
            <w:sz w:val="22"/>
            <w:szCs w:val="22"/>
          </w:rPr>
          <w:delText>14.10.8</w:delText>
        </w:r>
        <w:r w:rsidRPr="00FA4C6C" w:rsidDel="00B66FFE">
          <w:rPr>
            <w:rFonts w:ascii="Arial" w:hAnsi="Arial" w:cs="Arial"/>
            <w:sz w:val="22"/>
            <w:szCs w:val="22"/>
          </w:rPr>
          <w:tab/>
          <w:delText>Any future substation or other utility installation required to service the approved development shall not under any circumstances be sited on future or existing Council land, including road reservations and/or public or drainage reserves.</w:delText>
        </w:r>
      </w:del>
    </w:p>
    <w:p w14:paraId="3485F3A3" w14:textId="77777777" w:rsidR="00FC0FE2" w:rsidRPr="00FA4C6C" w:rsidDel="00B66FFE" w:rsidRDefault="00FC0FE2" w:rsidP="00331087">
      <w:pPr>
        <w:widowControl w:val="0"/>
        <w:tabs>
          <w:tab w:val="left" w:pos="-1440"/>
          <w:tab w:val="left" w:pos="426"/>
        </w:tabs>
        <w:ind w:left="1134" w:hanging="1134"/>
        <w:rPr>
          <w:del w:id="7572" w:author="Alan Middlemiss" w:date="2022-05-23T11:37:00Z"/>
          <w:rFonts w:ascii="Arial" w:hAnsi="Arial" w:cs="Arial"/>
          <w:sz w:val="22"/>
          <w:szCs w:val="22"/>
        </w:rPr>
      </w:pPr>
    </w:p>
    <w:p w14:paraId="11E07E2C" w14:textId="77777777" w:rsidR="00A471D7" w:rsidRPr="00A471D7" w:rsidDel="00242478" w:rsidRDefault="00A471D7" w:rsidP="00331087">
      <w:pPr>
        <w:widowControl w:val="0"/>
        <w:tabs>
          <w:tab w:val="left" w:pos="-1440"/>
          <w:tab w:val="left" w:pos="426"/>
        </w:tabs>
        <w:ind w:left="1134" w:hanging="1134"/>
        <w:rPr>
          <w:del w:id="7573" w:author="Alan Middlemiss" w:date="2022-08-02T10:33:00Z"/>
          <w:rFonts w:ascii="Arial" w:hAnsi="Arial" w:cs="Arial"/>
          <w:sz w:val="22"/>
          <w:szCs w:val="22"/>
        </w:rPr>
      </w:pPr>
      <w:del w:id="7574" w:author="Alan Middlemiss" w:date="2022-05-23T12:55:00Z">
        <w:r w:rsidRPr="00A471D7" w:rsidDel="00233163">
          <w:rPr>
            <w:rFonts w:ascii="Arial" w:hAnsi="Arial" w:cs="Arial"/>
            <w:sz w:val="22"/>
            <w:szCs w:val="22"/>
          </w:rPr>
          <w:delText>14</w:delText>
        </w:r>
      </w:del>
      <w:del w:id="7575" w:author="Alan Middlemiss" w:date="2022-05-23T13:31:00Z">
        <w:r w:rsidRPr="00A471D7" w:rsidDel="00504068">
          <w:rPr>
            <w:rFonts w:ascii="Arial" w:hAnsi="Arial" w:cs="Arial"/>
            <w:sz w:val="22"/>
            <w:szCs w:val="22"/>
          </w:rPr>
          <w:delText>.</w:delText>
        </w:r>
      </w:del>
      <w:del w:id="7576" w:author="Alan Middlemiss" w:date="2022-05-23T12:55:00Z">
        <w:r w:rsidRPr="00A471D7" w:rsidDel="00233163">
          <w:rPr>
            <w:rFonts w:ascii="Arial" w:hAnsi="Arial" w:cs="Arial"/>
            <w:sz w:val="22"/>
            <w:szCs w:val="22"/>
          </w:rPr>
          <w:delText>11</w:delText>
        </w:r>
      </w:del>
      <w:del w:id="7577" w:author="Alan Middlemiss" w:date="2022-05-23T13:31:00Z">
        <w:r w:rsidR="00CA52DF" w:rsidDel="00504068">
          <w:rPr>
            <w:rFonts w:ascii="Arial" w:hAnsi="Arial" w:cs="Arial"/>
            <w:sz w:val="22"/>
            <w:szCs w:val="22"/>
          </w:rPr>
          <w:tab/>
        </w:r>
      </w:del>
      <w:del w:id="7578" w:author="Alan Middlemiss" w:date="2022-08-02T10:33:00Z">
        <w:r w:rsidRPr="00A471D7" w:rsidDel="00242478">
          <w:rPr>
            <w:rFonts w:ascii="Arial" w:hAnsi="Arial" w:cs="Arial"/>
            <w:b/>
            <w:bCs/>
            <w:sz w:val="22"/>
            <w:szCs w:val="22"/>
          </w:rPr>
          <w:delText>Fee Payment</w:delText>
        </w:r>
      </w:del>
    </w:p>
    <w:p w14:paraId="6C551C2C" w14:textId="77777777" w:rsidR="00A471D7" w:rsidRPr="00A471D7" w:rsidDel="00242478" w:rsidRDefault="00A471D7" w:rsidP="00331087">
      <w:pPr>
        <w:widowControl w:val="0"/>
        <w:tabs>
          <w:tab w:val="left" w:pos="-1440"/>
          <w:tab w:val="left" w:pos="426"/>
        </w:tabs>
        <w:ind w:left="1134" w:hanging="1134"/>
        <w:rPr>
          <w:del w:id="7579" w:author="Alan Middlemiss" w:date="2022-08-02T10:33:00Z"/>
          <w:rFonts w:ascii="Arial" w:hAnsi="Arial" w:cs="Arial"/>
          <w:sz w:val="22"/>
          <w:szCs w:val="22"/>
        </w:rPr>
      </w:pPr>
    </w:p>
    <w:p w14:paraId="1826BB0C" w14:textId="77777777" w:rsidR="00A471D7" w:rsidRPr="00355486" w:rsidDel="00242478" w:rsidRDefault="00A471D7">
      <w:pPr>
        <w:widowControl w:val="0"/>
        <w:tabs>
          <w:tab w:val="left" w:pos="-1440"/>
        </w:tabs>
        <w:ind w:left="851" w:hanging="851"/>
        <w:rPr>
          <w:del w:id="7580" w:author="Alan Middlemiss" w:date="2022-08-02T10:33:00Z"/>
          <w:rFonts w:ascii="Arial" w:hAnsi="Arial" w:cs="Arial"/>
          <w:color w:val="FF0000"/>
          <w:sz w:val="22"/>
          <w:szCs w:val="22"/>
          <w:rPrChange w:id="7581" w:author="Alan Middlemiss" w:date="2022-07-27T14:09:00Z">
            <w:rPr>
              <w:del w:id="7582" w:author="Alan Middlemiss" w:date="2022-08-02T10:33:00Z"/>
              <w:rFonts w:ascii="Arial" w:hAnsi="Arial" w:cs="Arial"/>
              <w:sz w:val="22"/>
              <w:szCs w:val="22"/>
            </w:rPr>
          </w:rPrChange>
        </w:rPr>
        <w:pPrChange w:id="7583" w:author="Alan Middlemiss" w:date="2022-05-26T17:20:00Z">
          <w:pPr>
            <w:widowControl w:val="0"/>
            <w:tabs>
              <w:tab w:val="left" w:pos="-1440"/>
              <w:tab w:val="left" w:pos="426"/>
            </w:tabs>
            <w:ind w:left="1134" w:hanging="1134"/>
          </w:pPr>
        </w:pPrChange>
      </w:pPr>
      <w:del w:id="7584" w:author="Alan Middlemiss" w:date="2022-05-23T12:55:00Z">
        <w:r w:rsidRPr="00355486" w:rsidDel="00233163">
          <w:rPr>
            <w:rFonts w:ascii="Arial" w:hAnsi="Arial" w:cs="Arial"/>
            <w:color w:val="FF0000"/>
            <w:sz w:val="22"/>
            <w:szCs w:val="22"/>
            <w:rPrChange w:id="7585" w:author="Alan Middlemiss" w:date="2022-07-27T14:09:00Z">
              <w:rPr>
                <w:rFonts w:ascii="Arial" w:hAnsi="Arial" w:cs="Arial"/>
                <w:sz w:val="22"/>
                <w:szCs w:val="22"/>
              </w:rPr>
            </w:rPrChange>
          </w:rPr>
          <w:delText>14</w:delText>
        </w:r>
      </w:del>
      <w:del w:id="7586" w:author="Alan Middlemiss" w:date="2022-08-02T10:33:00Z">
        <w:r w:rsidRPr="00355486" w:rsidDel="00242478">
          <w:rPr>
            <w:rFonts w:ascii="Arial" w:hAnsi="Arial" w:cs="Arial"/>
            <w:color w:val="FF0000"/>
            <w:sz w:val="22"/>
            <w:szCs w:val="22"/>
            <w:rPrChange w:id="7587" w:author="Alan Middlemiss" w:date="2022-07-27T14:09:00Z">
              <w:rPr>
                <w:rFonts w:ascii="Arial" w:hAnsi="Arial" w:cs="Arial"/>
                <w:sz w:val="22"/>
                <w:szCs w:val="22"/>
              </w:rPr>
            </w:rPrChange>
          </w:rPr>
          <w:delText>.</w:delText>
        </w:r>
      </w:del>
      <w:del w:id="7588" w:author="Alan Middlemiss" w:date="2022-05-23T12:55:00Z">
        <w:r w:rsidRPr="00355486" w:rsidDel="00233163">
          <w:rPr>
            <w:rFonts w:ascii="Arial" w:hAnsi="Arial" w:cs="Arial"/>
            <w:color w:val="FF0000"/>
            <w:sz w:val="22"/>
            <w:szCs w:val="22"/>
            <w:rPrChange w:id="7589" w:author="Alan Middlemiss" w:date="2022-07-27T14:09:00Z">
              <w:rPr>
                <w:rFonts w:ascii="Arial" w:hAnsi="Arial" w:cs="Arial"/>
                <w:sz w:val="22"/>
                <w:szCs w:val="22"/>
              </w:rPr>
            </w:rPrChange>
          </w:rPr>
          <w:delText>11</w:delText>
        </w:r>
      </w:del>
      <w:del w:id="7590" w:author="Alan Middlemiss" w:date="2022-05-23T13:31:00Z">
        <w:r w:rsidRPr="00355486" w:rsidDel="00504068">
          <w:rPr>
            <w:rFonts w:ascii="Arial" w:hAnsi="Arial" w:cs="Arial"/>
            <w:color w:val="FF0000"/>
            <w:sz w:val="22"/>
            <w:szCs w:val="22"/>
            <w:rPrChange w:id="7591" w:author="Alan Middlemiss" w:date="2022-07-27T14:09:00Z">
              <w:rPr>
                <w:rFonts w:ascii="Arial" w:hAnsi="Arial" w:cs="Arial"/>
                <w:sz w:val="22"/>
                <w:szCs w:val="22"/>
              </w:rPr>
            </w:rPrChange>
          </w:rPr>
          <w:delText>.1</w:delText>
        </w:r>
      </w:del>
      <w:del w:id="7592" w:author="Alan Middlemiss" w:date="2022-08-02T10:33:00Z">
        <w:r w:rsidRPr="00355486" w:rsidDel="00242478">
          <w:rPr>
            <w:rFonts w:ascii="Arial" w:hAnsi="Arial" w:cs="Arial"/>
            <w:color w:val="FF0000"/>
            <w:sz w:val="22"/>
            <w:szCs w:val="22"/>
            <w:rPrChange w:id="7593" w:author="Alan Middlemiss" w:date="2022-07-27T14:09:00Z">
              <w:rPr>
                <w:rFonts w:ascii="Arial" w:hAnsi="Arial" w:cs="Arial"/>
                <w:sz w:val="22"/>
                <w:szCs w:val="22"/>
              </w:rPr>
            </w:rPrChange>
          </w:rPr>
          <w:tab/>
          <w:delText xml:space="preserve">Any fee payable to Council as part of a </w:delText>
        </w:r>
      </w:del>
      <w:del w:id="7594" w:author="Alan Middlemiss" w:date="2022-05-23T11:38:00Z">
        <w:r w:rsidRPr="00355486" w:rsidDel="00B66FFE">
          <w:rPr>
            <w:rFonts w:ascii="Arial" w:hAnsi="Arial" w:cs="Arial"/>
            <w:color w:val="FF0000"/>
            <w:sz w:val="22"/>
            <w:szCs w:val="22"/>
            <w:rPrChange w:id="7595" w:author="Alan Middlemiss" w:date="2022-07-27T14:09:00Z">
              <w:rPr>
                <w:rFonts w:ascii="Arial" w:hAnsi="Arial" w:cs="Arial"/>
                <w:sz w:val="22"/>
                <w:szCs w:val="22"/>
              </w:rPr>
            </w:rPrChange>
          </w:rPr>
          <w:delText>Construction</w:delText>
        </w:r>
      </w:del>
      <w:del w:id="7596" w:author="Alan Middlemiss" w:date="2022-08-02T10:33:00Z">
        <w:r w:rsidRPr="00355486" w:rsidDel="00242478">
          <w:rPr>
            <w:rFonts w:ascii="Arial" w:hAnsi="Arial" w:cs="Arial"/>
            <w:color w:val="FF0000"/>
            <w:sz w:val="22"/>
            <w:szCs w:val="22"/>
            <w:rPrChange w:id="7597" w:author="Alan Middlemiss" w:date="2022-07-27T14:09:00Z">
              <w:rPr>
                <w:rFonts w:ascii="Arial" w:hAnsi="Arial" w:cs="Arial"/>
                <w:sz w:val="22"/>
                <w:szCs w:val="22"/>
              </w:rPr>
            </w:rPrChange>
          </w:rPr>
          <w:delText xml:space="preserve">, </w:delText>
        </w:r>
      </w:del>
      <w:del w:id="7598" w:author="Alan Middlemiss" w:date="2022-05-23T11:38:00Z">
        <w:r w:rsidRPr="00355486" w:rsidDel="00B66FFE">
          <w:rPr>
            <w:rFonts w:ascii="Arial" w:hAnsi="Arial" w:cs="Arial"/>
            <w:color w:val="FF0000"/>
            <w:sz w:val="22"/>
            <w:szCs w:val="22"/>
            <w:rPrChange w:id="7599" w:author="Alan Middlemiss" w:date="2022-07-27T14:09:00Z">
              <w:rPr>
                <w:rFonts w:ascii="Arial" w:hAnsi="Arial" w:cs="Arial"/>
                <w:sz w:val="22"/>
                <w:szCs w:val="22"/>
              </w:rPr>
            </w:rPrChange>
          </w:rPr>
          <w:delText>Subdivision Works, C</w:delText>
        </w:r>
      </w:del>
      <w:del w:id="7600" w:author="Alan Middlemiss" w:date="2022-08-02T10:33:00Z">
        <w:r w:rsidRPr="00355486" w:rsidDel="00242478">
          <w:rPr>
            <w:rFonts w:ascii="Arial" w:hAnsi="Arial" w:cs="Arial"/>
            <w:color w:val="FF0000"/>
            <w:sz w:val="22"/>
            <w:szCs w:val="22"/>
            <w:rPrChange w:id="7601" w:author="Alan Middlemiss" w:date="2022-07-27T14:09:00Z">
              <w:rPr>
                <w:rFonts w:ascii="Arial" w:hAnsi="Arial" w:cs="Arial"/>
                <w:sz w:val="22"/>
                <w:szCs w:val="22"/>
              </w:rPr>
            </w:rPrChange>
          </w:rPr>
          <w:delText xml:space="preserve">ompliance or </w:delText>
        </w:r>
      </w:del>
      <w:del w:id="7602" w:author="Alan Middlemiss" w:date="2022-05-23T11:38:00Z">
        <w:r w:rsidRPr="00355486" w:rsidDel="00B66FFE">
          <w:rPr>
            <w:rFonts w:ascii="Arial" w:hAnsi="Arial" w:cs="Arial"/>
            <w:color w:val="FF0000"/>
            <w:sz w:val="22"/>
            <w:szCs w:val="22"/>
            <w:rPrChange w:id="7603" w:author="Alan Middlemiss" w:date="2022-07-27T14:09:00Z">
              <w:rPr>
                <w:rFonts w:ascii="Arial" w:hAnsi="Arial" w:cs="Arial"/>
                <w:sz w:val="22"/>
                <w:szCs w:val="22"/>
              </w:rPr>
            </w:rPrChange>
          </w:rPr>
          <w:delText xml:space="preserve">Occupation Certificate </w:delText>
        </w:r>
      </w:del>
      <w:del w:id="7604" w:author="Alan Middlemiss" w:date="2022-08-02T10:33:00Z">
        <w:r w:rsidRPr="00355486" w:rsidDel="00242478">
          <w:rPr>
            <w:rFonts w:ascii="Arial" w:hAnsi="Arial" w:cs="Arial"/>
            <w:color w:val="FF0000"/>
            <w:sz w:val="22"/>
            <w:szCs w:val="22"/>
            <w:rPrChange w:id="7605" w:author="Alan Middlemiss" w:date="2022-07-27T14:09:00Z">
              <w:rPr>
                <w:rFonts w:ascii="Arial" w:hAnsi="Arial" w:cs="Arial"/>
                <w:sz w:val="22"/>
                <w:szCs w:val="22"/>
              </w:rPr>
            </w:rPrChange>
          </w:rPr>
          <w:delText xml:space="preserve">or inspection associated with the development (including the registration of privately issued certificates) shall be paid in </w:delText>
        </w:r>
        <w:commentRangeStart w:id="7606"/>
        <w:r w:rsidRPr="00355486" w:rsidDel="00242478">
          <w:rPr>
            <w:rFonts w:ascii="Arial" w:hAnsi="Arial" w:cs="Arial"/>
            <w:color w:val="FF0000"/>
            <w:sz w:val="22"/>
            <w:szCs w:val="22"/>
            <w:rPrChange w:id="7607" w:author="Alan Middlemiss" w:date="2022-07-27T14:09:00Z">
              <w:rPr>
                <w:rFonts w:ascii="Arial" w:hAnsi="Arial" w:cs="Arial"/>
                <w:sz w:val="22"/>
                <w:szCs w:val="22"/>
              </w:rPr>
            </w:rPrChange>
          </w:rPr>
          <w:delText>full</w:delText>
        </w:r>
        <w:commentRangeEnd w:id="7606"/>
        <w:r w:rsidR="00355486" w:rsidDel="00242478">
          <w:rPr>
            <w:rStyle w:val="CommentReference"/>
            <w:lang w:eastAsia="en-AU"/>
          </w:rPr>
          <w:commentReference w:id="7606"/>
        </w:r>
        <w:r w:rsidRPr="00355486" w:rsidDel="00242478">
          <w:rPr>
            <w:rFonts w:ascii="Arial" w:hAnsi="Arial" w:cs="Arial"/>
            <w:color w:val="FF0000"/>
            <w:sz w:val="22"/>
            <w:szCs w:val="22"/>
            <w:rPrChange w:id="7608" w:author="Alan Middlemiss" w:date="2022-07-27T14:09:00Z">
              <w:rPr>
                <w:rFonts w:ascii="Arial" w:hAnsi="Arial" w:cs="Arial"/>
                <w:sz w:val="22"/>
                <w:szCs w:val="22"/>
              </w:rPr>
            </w:rPrChange>
          </w:rPr>
          <w:delText>.</w:delText>
        </w:r>
      </w:del>
    </w:p>
    <w:p w14:paraId="20E286F7" w14:textId="77777777" w:rsidR="00393E48" w:rsidRPr="00FA4C6C" w:rsidDel="00242478" w:rsidRDefault="00393E48" w:rsidP="00331087">
      <w:pPr>
        <w:widowControl w:val="0"/>
        <w:tabs>
          <w:tab w:val="left" w:pos="-1440"/>
          <w:tab w:val="left" w:pos="426"/>
        </w:tabs>
        <w:ind w:left="1134" w:hanging="1134"/>
        <w:rPr>
          <w:del w:id="7609" w:author="Alan Middlemiss" w:date="2022-08-02T10:33:00Z"/>
          <w:rFonts w:ascii="Arial" w:hAnsi="Arial" w:cs="Arial"/>
          <w:sz w:val="22"/>
          <w:szCs w:val="22"/>
        </w:rPr>
      </w:pPr>
    </w:p>
    <w:p w14:paraId="2D606FC6" w14:textId="77777777" w:rsidR="000D47C1" w:rsidRPr="00FA4C6C" w:rsidRDefault="000D47C1" w:rsidP="00331087">
      <w:pPr>
        <w:widowControl w:val="0"/>
        <w:tabs>
          <w:tab w:val="left" w:pos="-1440"/>
          <w:tab w:val="left" w:pos="426"/>
        </w:tabs>
        <w:ind w:left="1134" w:hanging="1134"/>
        <w:rPr>
          <w:rFonts w:ascii="Arial" w:hAnsi="Arial" w:cs="Arial"/>
          <w:sz w:val="22"/>
          <w:szCs w:val="22"/>
        </w:rPr>
      </w:pPr>
      <w:del w:id="7610" w:author="Alan Middlemiss" w:date="2022-05-23T12:55:00Z">
        <w:r w:rsidRPr="00FA4C6C" w:rsidDel="00233163">
          <w:rPr>
            <w:rFonts w:ascii="Arial" w:hAnsi="Arial" w:cs="Arial"/>
            <w:sz w:val="22"/>
            <w:szCs w:val="22"/>
          </w:rPr>
          <w:delText>14</w:delText>
        </w:r>
      </w:del>
      <w:del w:id="7611" w:author="Alan Middlemiss" w:date="2022-05-23T13:31:00Z">
        <w:r w:rsidRPr="00FA4C6C" w:rsidDel="00504068">
          <w:rPr>
            <w:rFonts w:ascii="Arial" w:hAnsi="Arial" w:cs="Arial"/>
            <w:sz w:val="22"/>
            <w:szCs w:val="22"/>
          </w:rPr>
          <w:delText>.</w:delText>
        </w:r>
      </w:del>
      <w:del w:id="7612" w:author="Alan Middlemiss" w:date="2022-05-23T12:55:00Z">
        <w:r w:rsidRPr="00FA4C6C" w:rsidDel="00233163">
          <w:rPr>
            <w:rFonts w:ascii="Arial" w:hAnsi="Arial" w:cs="Arial"/>
            <w:sz w:val="22"/>
            <w:szCs w:val="22"/>
          </w:rPr>
          <w:delText>12</w:delText>
        </w:r>
      </w:del>
      <w:del w:id="7613" w:author="Alan Middlemiss" w:date="2022-05-23T13:31:00Z">
        <w:r w:rsidRPr="00FA4C6C" w:rsidDel="00504068">
          <w:rPr>
            <w:rFonts w:ascii="Arial" w:hAnsi="Arial" w:cs="Arial"/>
            <w:sz w:val="22"/>
            <w:szCs w:val="22"/>
          </w:rPr>
          <w:tab/>
        </w:r>
      </w:del>
      <w:r w:rsidRPr="00FA4C6C">
        <w:rPr>
          <w:rFonts w:ascii="Arial" w:hAnsi="Arial" w:cs="Arial"/>
          <w:b/>
          <w:sz w:val="22"/>
          <w:szCs w:val="22"/>
        </w:rPr>
        <w:t>Fire Safety</w:t>
      </w:r>
    </w:p>
    <w:p w14:paraId="67ACC1B0" w14:textId="77777777" w:rsidR="000D47C1" w:rsidRPr="00FA4C6C" w:rsidRDefault="000D47C1" w:rsidP="00331087">
      <w:pPr>
        <w:widowControl w:val="0"/>
        <w:tabs>
          <w:tab w:val="left" w:pos="-1440"/>
          <w:tab w:val="left" w:pos="426"/>
        </w:tabs>
        <w:ind w:left="1134" w:hanging="1134"/>
        <w:rPr>
          <w:rFonts w:ascii="Arial" w:hAnsi="Arial" w:cs="Arial"/>
          <w:sz w:val="22"/>
          <w:szCs w:val="22"/>
        </w:rPr>
      </w:pPr>
    </w:p>
    <w:p w14:paraId="698F7712" w14:textId="77777777" w:rsidR="00184657" w:rsidRPr="00FA4C6C" w:rsidRDefault="00DC01F2" w:rsidP="00331087">
      <w:pPr>
        <w:widowControl w:val="0"/>
        <w:ind w:left="1134" w:hanging="1134"/>
        <w:rPr>
          <w:rFonts w:ascii="Arial" w:hAnsi="Arial" w:cs="Arial"/>
          <w:sz w:val="22"/>
          <w:szCs w:val="22"/>
        </w:rPr>
      </w:pPr>
      <w:del w:id="7614" w:author="Alan Middlemiss" w:date="2022-05-23T12:55:00Z">
        <w:r w:rsidRPr="00FA4C6C" w:rsidDel="00233163">
          <w:rPr>
            <w:rFonts w:ascii="Arial" w:hAnsi="Arial" w:cs="Arial"/>
            <w:sz w:val="22"/>
            <w:szCs w:val="22"/>
          </w:rPr>
          <w:delText>14</w:delText>
        </w:r>
      </w:del>
      <w:ins w:id="7615" w:author="Alan Middlemiss" w:date="2022-05-26T12:42:00Z">
        <w:r w:rsidR="00DD6B4F">
          <w:rPr>
            <w:rFonts w:ascii="Arial" w:hAnsi="Arial" w:cs="Arial"/>
            <w:sz w:val="22"/>
            <w:szCs w:val="22"/>
          </w:rPr>
          <w:t>6</w:t>
        </w:r>
      </w:ins>
      <w:r w:rsidRPr="00FA4C6C">
        <w:rPr>
          <w:rFonts w:ascii="Arial" w:hAnsi="Arial" w:cs="Arial"/>
          <w:sz w:val="22"/>
          <w:szCs w:val="22"/>
        </w:rPr>
        <w:t>.</w:t>
      </w:r>
      <w:del w:id="7616" w:author="Alan Middlemiss" w:date="2022-05-23T12:55:00Z">
        <w:r w:rsidRPr="00FA4C6C" w:rsidDel="00233163">
          <w:rPr>
            <w:rFonts w:ascii="Arial" w:hAnsi="Arial" w:cs="Arial"/>
            <w:sz w:val="22"/>
            <w:szCs w:val="22"/>
          </w:rPr>
          <w:delText>12</w:delText>
        </w:r>
      </w:del>
      <w:ins w:id="7617" w:author="Alan Middlemiss" w:date="2022-08-02T10:33:00Z">
        <w:r w:rsidR="00242478">
          <w:rPr>
            <w:rFonts w:ascii="Arial" w:hAnsi="Arial" w:cs="Arial"/>
            <w:sz w:val="22"/>
            <w:szCs w:val="22"/>
          </w:rPr>
          <w:t>18</w:t>
        </w:r>
      </w:ins>
      <w:del w:id="7618" w:author="Alan Middlemiss" w:date="2022-05-23T13:31:00Z">
        <w:r w:rsidRPr="00FA4C6C" w:rsidDel="00504068">
          <w:rPr>
            <w:rFonts w:ascii="Arial" w:hAnsi="Arial" w:cs="Arial"/>
            <w:sz w:val="22"/>
            <w:szCs w:val="22"/>
          </w:rPr>
          <w:delText>.1</w:delText>
        </w:r>
      </w:del>
      <w:r w:rsidRPr="00FA4C6C">
        <w:rPr>
          <w:rFonts w:ascii="Arial" w:hAnsi="Arial" w:cs="Arial"/>
          <w:sz w:val="22"/>
          <w:szCs w:val="22"/>
        </w:rPr>
        <w:tab/>
      </w:r>
      <w:r w:rsidR="00791FF7" w:rsidRPr="00FA4C6C">
        <w:rPr>
          <w:rFonts w:ascii="Arial" w:hAnsi="Arial" w:cs="Arial"/>
          <w:sz w:val="22"/>
          <w:szCs w:val="22"/>
        </w:rPr>
        <w:t xml:space="preserve">Smoke alarm/s complying with the provisions of the Environmental Planning and Assessment Amendment (smoke alarms) Regulation, 2006, shall be installed in the </w:t>
      </w:r>
      <w:del w:id="7619" w:author="Alan Middlemiss" w:date="2022-05-23T11:38:00Z">
        <w:r w:rsidR="00791FF7" w:rsidRPr="00FA4C6C" w:rsidDel="00B66FFE">
          <w:rPr>
            <w:rFonts w:ascii="Arial" w:hAnsi="Arial" w:cs="Arial"/>
            <w:sz w:val="22"/>
            <w:szCs w:val="22"/>
          </w:rPr>
          <w:delText xml:space="preserve">existing residential portion of the </w:delText>
        </w:r>
      </w:del>
      <w:r w:rsidR="00791FF7" w:rsidRPr="00FA4C6C">
        <w:rPr>
          <w:rFonts w:ascii="Arial" w:hAnsi="Arial" w:cs="Arial"/>
          <w:sz w:val="22"/>
          <w:szCs w:val="22"/>
        </w:rPr>
        <w:t>building.</w:t>
      </w:r>
      <w:r w:rsidR="00184657" w:rsidRPr="00FA4C6C">
        <w:rPr>
          <w:rFonts w:ascii="Arial" w:hAnsi="Arial" w:cs="Arial"/>
          <w:sz w:val="22"/>
          <w:szCs w:val="22"/>
        </w:rPr>
        <w:t xml:space="preserve"> </w:t>
      </w:r>
    </w:p>
    <w:p w14:paraId="3FD7CA3A" w14:textId="77777777" w:rsidR="002F5642" w:rsidRPr="00FA4C6C" w:rsidDel="00AB095C" w:rsidRDefault="002F5642" w:rsidP="00331087">
      <w:pPr>
        <w:widowControl w:val="0"/>
        <w:tabs>
          <w:tab w:val="left" w:pos="-1440"/>
          <w:tab w:val="left" w:pos="426"/>
        </w:tabs>
        <w:ind w:left="1134" w:hanging="1134"/>
        <w:rPr>
          <w:del w:id="7620" w:author="Alan Middlemiss" w:date="2022-05-26T17:22:00Z"/>
          <w:rFonts w:ascii="Arial" w:hAnsi="Arial" w:cs="Arial"/>
          <w:sz w:val="22"/>
          <w:szCs w:val="22"/>
        </w:rPr>
      </w:pPr>
    </w:p>
    <w:p w14:paraId="5475E0FF" w14:textId="77777777" w:rsidR="00BE39AA" w:rsidRPr="00FA4C6C" w:rsidDel="00AB095C" w:rsidRDefault="00BE39AA" w:rsidP="00331087">
      <w:pPr>
        <w:widowControl w:val="0"/>
        <w:tabs>
          <w:tab w:val="left" w:pos="-1440"/>
        </w:tabs>
        <w:ind w:left="1134" w:hanging="1134"/>
        <w:rPr>
          <w:del w:id="7621" w:author="Alan Middlemiss" w:date="2022-05-26T17:21:00Z"/>
          <w:rFonts w:ascii="Arial" w:hAnsi="Arial" w:cs="Arial"/>
          <w:sz w:val="22"/>
          <w:szCs w:val="22"/>
        </w:rPr>
      </w:pPr>
      <w:del w:id="7622" w:author="Alan Middlemiss" w:date="2022-05-23T12:55:00Z">
        <w:r w:rsidRPr="00FA4C6C" w:rsidDel="00233163">
          <w:rPr>
            <w:rFonts w:ascii="Arial" w:hAnsi="Arial" w:cs="Arial"/>
            <w:sz w:val="22"/>
            <w:szCs w:val="22"/>
          </w:rPr>
          <w:delText>14</w:delText>
        </w:r>
      </w:del>
      <w:del w:id="7623" w:author="Alan Middlemiss" w:date="2022-05-23T13:31:00Z">
        <w:r w:rsidRPr="00FA4C6C" w:rsidDel="00504068">
          <w:rPr>
            <w:rFonts w:ascii="Arial" w:hAnsi="Arial" w:cs="Arial"/>
            <w:sz w:val="22"/>
            <w:szCs w:val="22"/>
          </w:rPr>
          <w:delText>.</w:delText>
        </w:r>
      </w:del>
      <w:del w:id="7624" w:author="Alan Middlemiss" w:date="2022-05-23T12:55:00Z">
        <w:r w:rsidRPr="00FA4C6C" w:rsidDel="00233163">
          <w:rPr>
            <w:rFonts w:ascii="Arial" w:hAnsi="Arial" w:cs="Arial"/>
            <w:sz w:val="22"/>
            <w:szCs w:val="22"/>
          </w:rPr>
          <w:delText>13</w:delText>
        </w:r>
      </w:del>
      <w:del w:id="7625" w:author="Alan Middlemiss" w:date="2022-05-23T13:31:00Z">
        <w:r w:rsidRPr="00FA4C6C" w:rsidDel="00504068">
          <w:rPr>
            <w:rFonts w:ascii="Arial" w:hAnsi="Arial" w:cs="Arial"/>
            <w:sz w:val="22"/>
            <w:szCs w:val="22"/>
          </w:rPr>
          <w:tab/>
        </w:r>
      </w:del>
      <w:del w:id="7626" w:author="Alan Middlemiss" w:date="2022-05-26T17:21:00Z">
        <w:r w:rsidRPr="00FA4C6C" w:rsidDel="00AB095C">
          <w:rPr>
            <w:rFonts w:ascii="Arial" w:hAnsi="Arial" w:cs="Arial"/>
            <w:b/>
            <w:sz w:val="22"/>
            <w:szCs w:val="22"/>
          </w:rPr>
          <w:delText>Bush Fire Prone Land</w:delText>
        </w:r>
      </w:del>
    </w:p>
    <w:p w14:paraId="49456CE1" w14:textId="77777777" w:rsidR="00BE39AA" w:rsidRPr="00FA4C6C" w:rsidDel="00AB095C" w:rsidRDefault="00BE39AA" w:rsidP="00331087">
      <w:pPr>
        <w:widowControl w:val="0"/>
        <w:tabs>
          <w:tab w:val="left" w:pos="-1440"/>
          <w:tab w:val="left" w:pos="426"/>
        </w:tabs>
        <w:ind w:left="1134" w:hanging="1134"/>
        <w:rPr>
          <w:del w:id="7627" w:author="Alan Middlemiss" w:date="2022-05-26T17:21:00Z"/>
          <w:rFonts w:ascii="Arial" w:hAnsi="Arial" w:cs="Arial"/>
          <w:sz w:val="22"/>
          <w:szCs w:val="22"/>
        </w:rPr>
      </w:pPr>
    </w:p>
    <w:p w14:paraId="076ED034" w14:textId="77777777" w:rsidR="00BE39AA" w:rsidRPr="00FA4C6C" w:rsidDel="00AB095C" w:rsidRDefault="00BE39AA" w:rsidP="00331087">
      <w:pPr>
        <w:widowControl w:val="0"/>
        <w:tabs>
          <w:tab w:val="left" w:pos="-1440"/>
        </w:tabs>
        <w:ind w:left="1134" w:hanging="1134"/>
        <w:rPr>
          <w:del w:id="7628" w:author="Alan Middlemiss" w:date="2022-05-26T17:21:00Z"/>
          <w:rFonts w:ascii="Arial" w:hAnsi="Arial" w:cs="Arial"/>
          <w:sz w:val="22"/>
          <w:szCs w:val="22"/>
        </w:rPr>
      </w:pPr>
      <w:del w:id="7629" w:author="Alan Middlemiss" w:date="2022-05-23T12:55:00Z">
        <w:r w:rsidRPr="00FA4C6C" w:rsidDel="00233163">
          <w:rPr>
            <w:rFonts w:ascii="Arial" w:hAnsi="Arial" w:cs="Arial"/>
            <w:sz w:val="22"/>
            <w:szCs w:val="22"/>
          </w:rPr>
          <w:delText>14</w:delText>
        </w:r>
      </w:del>
      <w:del w:id="7630" w:author="Alan Middlemiss" w:date="2022-05-26T17:21:00Z">
        <w:r w:rsidRPr="00FA4C6C" w:rsidDel="00AB095C">
          <w:rPr>
            <w:rFonts w:ascii="Arial" w:hAnsi="Arial" w:cs="Arial"/>
            <w:sz w:val="22"/>
            <w:szCs w:val="22"/>
          </w:rPr>
          <w:delText>.</w:delText>
        </w:r>
      </w:del>
      <w:del w:id="7631" w:author="Alan Middlemiss" w:date="2022-05-23T12:55:00Z">
        <w:r w:rsidRPr="00FA4C6C" w:rsidDel="00233163">
          <w:rPr>
            <w:rFonts w:ascii="Arial" w:hAnsi="Arial" w:cs="Arial"/>
            <w:sz w:val="22"/>
            <w:szCs w:val="22"/>
          </w:rPr>
          <w:delText>13</w:delText>
        </w:r>
      </w:del>
      <w:del w:id="7632" w:author="Alan Middlemiss" w:date="2022-05-23T13:31:00Z">
        <w:r w:rsidRPr="00FA4C6C" w:rsidDel="00504068">
          <w:rPr>
            <w:rFonts w:ascii="Arial" w:hAnsi="Arial" w:cs="Arial"/>
            <w:sz w:val="22"/>
            <w:szCs w:val="22"/>
          </w:rPr>
          <w:delText>.1</w:delText>
        </w:r>
      </w:del>
      <w:del w:id="7633" w:author="Alan Middlemiss" w:date="2022-05-26T17:21:00Z">
        <w:r w:rsidR="00A414C9" w:rsidRPr="00FA4C6C" w:rsidDel="00AB095C">
          <w:rPr>
            <w:rFonts w:ascii="Arial" w:hAnsi="Arial" w:cs="Arial"/>
            <w:sz w:val="22"/>
            <w:szCs w:val="22"/>
          </w:rPr>
          <w:tab/>
        </w:r>
        <w:r w:rsidRPr="00FA4C6C" w:rsidDel="00AB095C">
          <w:rPr>
            <w:rFonts w:ascii="Arial" w:hAnsi="Arial" w:cs="Arial"/>
            <w:sz w:val="22"/>
            <w:szCs w:val="22"/>
          </w:rPr>
          <w:delText xml:space="preserve">The various construction standards and features required to protect the building from bush fire shall be provided in accordance with </w:delText>
        </w:r>
        <w:r w:rsidR="005438EF" w:rsidRPr="00FA4C6C" w:rsidDel="00AB095C">
          <w:rPr>
            <w:rFonts w:ascii="Arial" w:hAnsi="Arial" w:cs="Arial"/>
            <w:sz w:val="22"/>
            <w:szCs w:val="22"/>
          </w:rPr>
          <w:delText>Australian Standard 3959-</w:delText>
        </w:r>
        <w:r w:rsidR="00EC27FF" w:rsidRPr="00FA4C6C" w:rsidDel="00AB095C">
          <w:rPr>
            <w:rFonts w:ascii="Arial" w:hAnsi="Arial" w:cs="Arial"/>
            <w:sz w:val="22"/>
            <w:szCs w:val="22"/>
          </w:rPr>
          <w:delText>2009</w:delText>
        </w:r>
        <w:r w:rsidR="005438EF" w:rsidRPr="00FA4C6C" w:rsidDel="00AB095C">
          <w:rPr>
            <w:rFonts w:ascii="Arial" w:hAnsi="Arial" w:cs="Arial"/>
            <w:sz w:val="22"/>
            <w:szCs w:val="22"/>
          </w:rPr>
          <w:delText xml:space="preserve"> - Construction of Buildings in Bushfire-Prone Areas</w:delText>
        </w:r>
        <w:r w:rsidRPr="00FA4C6C" w:rsidDel="00AB095C">
          <w:rPr>
            <w:rFonts w:ascii="Arial" w:hAnsi="Arial" w:cs="Arial"/>
            <w:sz w:val="22"/>
            <w:szCs w:val="22"/>
          </w:rPr>
          <w:delText>.</w:delText>
        </w:r>
      </w:del>
    </w:p>
    <w:p w14:paraId="413613E9" w14:textId="77777777" w:rsidR="00A414C9" w:rsidRPr="00FA4C6C" w:rsidRDefault="00A414C9" w:rsidP="00331087">
      <w:pPr>
        <w:tabs>
          <w:tab w:val="left" w:pos="-1440"/>
        </w:tabs>
        <w:ind w:left="1134" w:hanging="1134"/>
        <w:rPr>
          <w:rFonts w:ascii="Arial" w:hAnsi="Arial" w:cs="Arial"/>
          <w:bCs/>
          <w:sz w:val="22"/>
          <w:szCs w:val="22"/>
        </w:rPr>
      </w:pPr>
    </w:p>
    <w:p w14:paraId="52A6B440" w14:textId="77777777" w:rsidR="00A471D7" w:rsidRPr="00A471D7" w:rsidDel="00CF0CB3" w:rsidRDefault="00A471D7" w:rsidP="00331087">
      <w:pPr>
        <w:tabs>
          <w:tab w:val="left" w:pos="-1440"/>
          <w:tab w:val="left" w:pos="1080"/>
        </w:tabs>
        <w:ind w:left="1134" w:hanging="1134"/>
        <w:rPr>
          <w:del w:id="7634" w:author="Alan Middlemiss" w:date="2022-08-02T10:33:00Z"/>
          <w:rFonts w:ascii="Arial" w:hAnsi="Arial" w:cs="Arial"/>
          <w:b/>
          <w:bCs/>
          <w:sz w:val="22"/>
          <w:szCs w:val="22"/>
        </w:rPr>
      </w:pPr>
      <w:del w:id="7635" w:author="Alan Middlemiss" w:date="2022-05-23T12:55:00Z">
        <w:r w:rsidRPr="00A471D7" w:rsidDel="00233163">
          <w:rPr>
            <w:rFonts w:ascii="Arial" w:hAnsi="Arial" w:cs="Arial"/>
            <w:bCs/>
            <w:sz w:val="22"/>
            <w:szCs w:val="22"/>
          </w:rPr>
          <w:delText>14</w:delText>
        </w:r>
      </w:del>
      <w:del w:id="7636" w:author="Alan Middlemiss" w:date="2022-05-23T13:31:00Z">
        <w:r w:rsidRPr="00A471D7" w:rsidDel="00504068">
          <w:rPr>
            <w:rFonts w:ascii="Arial" w:hAnsi="Arial" w:cs="Arial"/>
            <w:bCs/>
            <w:sz w:val="22"/>
            <w:szCs w:val="22"/>
          </w:rPr>
          <w:delText>.</w:delText>
        </w:r>
      </w:del>
      <w:del w:id="7637" w:author="Alan Middlemiss" w:date="2022-05-23T12:55:00Z">
        <w:r w:rsidRPr="00A471D7" w:rsidDel="00233163">
          <w:rPr>
            <w:rFonts w:ascii="Arial" w:hAnsi="Arial" w:cs="Arial"/>
            <w:bCs/>
            <w:sz w:val="22"/>
            <w:szCs w:val="22"/>
          </w:rPr>
          <w:delText>14</w:delText>
        </w:r>
      </w:del>
      <w:del w:id="7638" w:author="Alan Middlemiss" w:date="2022-05-23T13:31:00Z">
        <w:r w:rsidRPr="00A471D7" w:rsidDel="00504068">
          <w:rPr>
            <w:rFonts w:ascii="Arial" w:hAnsi="Arial" w:cs="Arial"/>
            <w:b/>
            <w:bCs/>
            <w:sz w:val="22"/>
            <w:szCs w:val="22"/>
          </w:rPr>
          <w:tab/>
        </w:r>
      </w:del>
      <w:del w:id="7639" w:author="Alan Middlemiss" w:date="2022-08-02T10:33:00Z">
        <w:r w:rsidRPr="00A471D7" w:rsidDel="00CF0CB3">
          <w:rPr>
            <w:rFonts w:ascii="Arial" w:hAnsi="Arial" w:cs="Arial"/>
            <w:b/>
            <w:bCs/>
            <w:sz w:val="22"/>
            <w:szCs w:val="22"/>
          </w:rPr>
          <w:delText>Engineering Matters</w:delText>
        </w:r>
      </w:del>
    </w:p>
    <w:p w14:paraId="605DD696" w14:textId="77777777" w:rsidR="00A471D7" w:rsidRPr="00A471D7" w:rsidDel="00CF0CB3" w:rsidRDefault="00A471D7" w:rsidP="00331087">
      <w:pPr>
        <w:tabs>
          <w:tab w:val="left" w:pos="-1440"/>
          <w:tab w:val="left" w:pos="1080"/>
        </w:tabs>
        <w:ind w:left="1134" w:hanging="1134"/>
        <w:rPr>
          <w:del w:id="7640" w:author="Alan Middlemiss" w:date="2022-08-02T10:33:00Z"/>
          <w:rFonts w:ascii="Arial" w:hAnsi="Arial" w:cs="Arial"/>
          <w:b/>
          <w:bCs/>
          <w:sz w:val="22"/>
          <w:szCs w:val="22"/>
        </w:rPr>
      </w:pPr>
    </w:p>
    <w:p w14:paraId="0AFE2272" w14:textId="77777777" w:rsidR="00A471D7" w:rsidRPr="00355486" w:rsidDel="00B66FFE" w:rsidRDefault="00A471D7" w:rsidP="00331087">
      <w:pPr>
        <w:tabs>
          <w:tab w:val="left" w:pos="-1440"/>
          <w:tab w:val="left" w:pos="1080"/>
        </w:tabs>
        <w:ind w:left="1134" w:hanging="1134"/>
        <w:rPr>
          <w:del w:id="7641" w:author="Alan Middlemiss" w:date="2022-05-23T11:38:00Z"/>
          <w:rFonts w:ascii="Arial" w:hAnsi="Arial" w:cs="Arial"/>
          <w:b/>
          <w:bCs/>
          <w:color w:val="FF0000"/>
          <w:sz w:val="22"/>
          <w:szCs w:val="22"/>
          <w:rPrChange w:id="7642" w:author="Alan Middlemiss" w:date="2022-07-27T14:10:00Z">
            <w:rPr>
              <w:del w:id="7643" w:author="Alan Middlemiss" w:date="2022-05-23T11:38:00Z"/>
              <w:rFonts w:ascii="Arial" w:hAnsi="Arial" w:cs="Arial"/>
              <w:b/>
              <w:bCs/>
              <w:sz w:val="22"/>
              <w:szCs w:val="22"/>
            </w:rPr>
          </w:rPrChange>
        </w:rPr>
      </w:pPr>
      <w:del w:id="7644" w:author="Alan Middlemiss" w:date="2022-05-23T11:38:00Z">
        <w:r w:rsidRPr="00355486" w:rsidDel="00B66FFE">
          <w:rPr>
            <w:rFonts w:ascii="Arial" w:hAnsi="Arial" w:cs="Arial"/>
            <w:bCs/>
            <w:color w:val="FF0000"/>
            <w:sz w:val="22"/>
            <w:szCs w:val="22"/>
            <w:rPrChange w:id="7645" w:author="Alan Middlemiss" w:date="2022-07-27T14:10:00Z">
              <w:rPr>
                <w:rFonts w:ascii="Arial" w:hAnsi="Arial" w:cs="Arial"/>
                <w:bCs/>
                <w:sz w:val="22"/>
                <w:szCs w:val="22"/>
              </w:rPr>
            </w:rPrChange>
          </w:rPr>
          <w:delText>14.14.1</w:delText>
        </w:r>
        <w:r w:rsidRPr="00355486" w:rsidDel="00B66FFE">
          <w:rPr>
            <w:rFonts w:ascii="Arial" w:hAnsi="Arial" w:cs="Arial"/>
            <w:bCs/>
            <w:color w:val="FF0000"/>
            <w:sz w:val="22"/>
            <w:szCs w:val="22"/>
            <w:rPrChange w:id="7646" w:author="Alan Middlemiss" w:date="2022-07-27T14:10:00Z">
              <w:rPr>
                <w:rFonts w:ascii="Arial" w:hAnsi="Arial" w:cs="Arial"/>
                <w:bCs/>
                <w:sz w:val="22"/>
                <w:szCs w:val="22"/>
              </w:rPr>
            </w:rPrChange>
          </w:rPr>
          <w:tab/>
        </w:r>
        <w:r w:rsidRPr="00355486" w:rsidDel="00B66FFE">
          <w:rPr>
            <w:rFonts w:ascii="Arial" w:hAnsi="Arial" w:cs="Arial"/>
            <w:b/>
            <w:bCs/>
            <w:color w:val="FF0000"/>
            <w:sz w:val="22"/>
            <w:szCs w:val="22"/>
            <w:rPrChange w:id="7647" w:author="Alan Middlemiss" w:date="2022-07-27T14:10:00Z">
              <w:rPr>
                <w:rFonts w:ascii="Arial" w:hAnsi="Arial" w:cs="Arial"/>
                <w:b/>
                <w:bCs/>
                <w:sz w:val="22"/>
                <w:szCs w:val="22"/>
              </w:rPr>
            </w:rPrChange>
          </w:rPr>
          <w:delText>Surveys/Certificates/Works As Executed plans</w:delText>
        </w:r>
      </w:del>
    </w:p>
    <w:p w14:paraId="527C1CBF" w14:textId="77777777" w:rsidR="00A471D7" w:rsidRPr="00355486" w:rsidDel="00B66FFE" w:rsidRDefault="00A471D7" w:rsidP="00331087">
      <w:pPr>
        <w:tabs>
          <w:tab w:val="left" w:pos="-1440"/>
          <w:tab w:val="left" w:pos="1080"/>
        </w:tabs>
        <w:ind w:left="1134" w:hanging="1134"/>
        <w:rPr>
          <w:del w:id="7648" w:author="Alan Middlemiss" w:date="2022-05-23T11:38:00Z"/>
          <w:rFonts w:ascii="Arial" w:hAnsi="Arial" w:cs="Arial"/>
          <w:bCs/>
          <w:color w:val="FF0000"/>
          <w:sz w:val="22"/>
          <w:szCs w:val="22"/>
          <w:rPrChange w:id="7649" w:author="Alan Middlemiss" w:date="2022-07-27T14:10:00Z">
            <w:rPr>
              <w:del w:id="7650" w:author="Alan Middlemiss" w:date="2022-05-23T11:38:00Z"/>
              <w:rFonts w:ascii="Arial" w:hAnsi="Arial" w:cs="Arial"/>
              <w:bCs/>
              <w:sz w:val="22"/>
              <w:szCs w:val="22"/>
            </w:rPr>
          </w:rPrChange>
        </w:rPr>
      </w:pPr>
    </w:p>
    <w:p w14:paraId="7E67A11A" w14:textId="77777777" w:rsidR="00A471D7" w:rsidRPr="00355486" w:rsidDel="00B66FFE" w:rsidRDefault="00A471D7" w:rsidP="006D44B0">
      <w:pPr>
        <w:tabs>
          <w:tab w:val="left" w:pos="-1440"/>
        </w:tabs>
        <w:ind w:left="1134" w:hanging="1134"/>
        <w:rPr>
          <w:del w:id="7651" w:author="Alan Middlemiss" w:date="2022-05-23T11:38:00Z"/>
          <w:rFonts w:ascii="Arial" w:hAnsi="Arial" w:cs="Arial"/>
          <w:bCs/>
          <w:color w:val="FF0000"/>
          <w:sz w:val="22"/>
          <w:szCs w:val="22"/>
          <w:rPrChange w:id="7652" w:author="Alan Middlemiss" w:date="2022-07-27T14:10:00Z">
            <w:rPr>
              <w:del w:id="7653" w:author="Alan Middlemiss" w:date="2022-05-23T11:38:00Z"/>
              <w:rFonts w:ascii="Arial" w:hAnsi="Arial" w:cs="Arial"/>
              <w:bCs/>
              <w:sz w:val="22"/>
              <w:szCs w:val="22"/>
            </w:rPr>
          </w:rPrChange>
        </w:rPr>
      </w:pPr>
      <w:del w:id="7654" w:author="Alan Middlemiss" w:date="2022-05-23T11:38:00Z">
        <w:r w:rsidRPr="00355486" w:rsidDel="00B66FFE">
          <w:rPr>
            <w:rFonts w:ascii="Arial" w:hAnsi="Arial" w:cs="Arial"/>
            <w:bCs/>
            <w:color w:val="FF0000"/>
            <w:sz w:val="22"/>
            <w:szCs w:val="22"/>
            <w:rPrChange w:id="7655" w:author="Alan Middlemiss" w:date="2022-07-27T14:10:00Z">
              <w:rPr>
                <w:rFonts w:ascii="Arial" w:hAnsi="Arial" w:cs="Arial"/>
                <w:bCs/>
                <w:sz w:val="22"/>
                <w:szCs w:val="22"/>
              </w:rPr>
            </w:rPrChange>
          </w:rPr>
          <w:delText>14.14.1.1</w:delText>
        </w:r>
        <w:r w:rsidRPr="00355486" w:rsidDel="00B66FFE">
          <w:rPr>
            <w:rFonts w:ascii="Arial" w:hAnsi="Arial" w:cs="Arial"/>
            <w:bCs/>
            <w:color w:val="FF0000"/>
            <w:sz w:val="22"/>
            <w:szCs w:val="22"/>
            <w:rPrChange w:id="7656" w:author="Alan Middlemiss" w:date="2022-07-27T14:10:00Z">
              <w:rPr>
                <w:rFonts w:ascii="Arial" w:hAnsi="Arial" w:cs="Arial"/>
                <w:bCs/>
                <w:sz w:val="22"/>
                <w:szCs w:val="22"/>
              </w:rPr>
            </w:rPrChange>
          </w:rPr>
          <w:tab/>
          <w:delText>A Work-as-Executed (WAE) plan signed by a Registered Engineer (NER) or a Registered Surveyor must be submitted to Council when the engineering works are completed. A colour soft copy (on a CD/USB with file format .PDF) of the WAE plans are to be submitted to Council. All engineering WAE plans MUST be prepared on a copy of the original, stamped Construction Certificate plans for engineering works.</w:delText>
        </w:r>
      </w:del>
    </w:p>
    <w:p w14:paraId="689C5ADA" w14:textId="77777777" w:rsidR="00A471D7" w:rsidRPr="00355486" w:rsidDel="00B66FFE" w:rsidRDefault="00A471D7" w:rsidP="00331087">
      <w:pPr>
        <w:tabs>
          <w:tab w:val="left" w:pos="-1440"/>
          <w:tab w:val="left" w:pos="1080"/>
        </w:tabs>
        <w:ind w:left="1134" w:hanging="1134"/>
        <w:rPr>
          <w:del w:id="7657" w:author="Alan Middlemiss" w:date="2022-05-23T11:38:00Z"/>
          <w:rFonts w:ascii="Arial" w:hAnsi="Arial" w:cs="Arial"/>
          <w:bCs/>
          <w:color w:val="FF0000"/>
          <w:sz w:val="22"/>
          <w:szCs w:val="22"/>
          <w:rPrChange w:id="7658" w:author="Alan Middlemiss" w:date="2022-07-27T14:10:00Z">
            <w:rPr>
              <w:del w:id="7659" w:author="Alan Middlemiss" w:date="2022-05-23T11:38:00Z"/>
              <w:rFonts w:ascii="Arial" w:hAnsi="Arial" w:cs="Arial"/>
              <w:bCs/>
              <w:sz w:val="22"/>
              <w:szCs w:val="22"/>
            </w:rPr>
          </w:rPrChange>
        </w:rPr>
      </w:pPr>
    </w:p>
    <w:p w14:paraId="51565980" w14:textId="77777777" w:rsidR="00A471D7" w:rsidRPr="00355486" w:rsidDel="00B66FFE" w:rsidRDefault="00A471D7" w:rsidP="006D44B0">
      <w:pPr>
        <w:tabs>
          <w:tab w:val="left" w:pos="-1440"/>
        </w:tabs>
        <w:ind w:left="1134" w:hanging="1134"/>
        <w:rPr>
          <w:del w:id="7660" w:author="Alan Middlemiss" w:date="2022-05-23T11:38:00Z"/>
          <w:rFonts w:ascii="Arial" w:hAnsi="Arial" w:cs="Arial"/>
          <w:bCs/>
          <w:color w:val="FF0000"/>
          <w:sz w:val="22"/>
          <w:szCs w:val="22"/>
          <w:rPrChange w:id="7661" w:author="Alan Middlemiss" w:date="2022-07-27T14:10:00Z">
            <w:rPr>
              <w:del w:id="7662" w:author="Alan Middlemiss" w:date="2022-05-23T11:38:00Z"/>
              <w:rFonts w:ascii="Arial" w:hAnsi="Arial" w:cs="Arial"/>
              <w:bCs/>
              <w:sz w:val="22"/>
              <w:szCs w:val="22"/>
            </w:rPr>
          </w:rPrChange>
        </w:rPr>
      </w:pPr>
      <w:del w:id="7663" w:author="Alan Middlemiss" w:date="2022-05-23T11:38:00Z">
        <w:r w:rsidRPr="00355486" w:rsidDel="00B66FFE">
          <w:rPr>
            <w:rFonts w:ascii="Arial" w:hAnsi="Arial" w:cs="Arial"/>
            <w:bCs/>
            <w:color w:val="FF0000"/>
            <w:sz w:val="22"/>
            <w:szCs w:val="22"/>
            <w:rPrChange w:id="7664" w:author="Alan Middlemiss" w:date="2022-07-27T14:10:00Z">
              <w:rPr>
                <w:rFonts w:ascii="Arial" w:hAnsi="Arial" w:cs="Arial"/>
                <w:bCs/>
                <w:sz w:val="22"/>
                <w:szCs w:val="22"/>
              </w:rPr>
            </w:rPrChange>
          </w:rPr>
          <w:delText>14.14.1.2</w:delText>
        </w:r>
        <w:r w:rsidRPr="00355486" w:rsidDel="00B66FFE">
          <w:rPr>
            <w:rFonts w:ascii="Arial" w:hAnsi="Arial" w:cs="Arial"/>
            <w:bCs/>
            <w:color w:val="FF0000"/>
            <w:sz w:val="22"/>
            <w:szCs w:val="22"/>
            <w:rPrChange w:id="7665" w:author="Alan Middlemiss" w:date="2022-07-27T14:10:00Z">
              <w:rPr>
                <w:rFonts w:ascii="Arial" w:hAnsi="Arial" w:cs="Arial"/>
                <w:bCs/>
                <w:sz w:val="22"/>
                <w:szCs w:val="22"/>
              </w:rPr>
            </w:rPrChange>
          </w:rPr>
          <w:tab/>
          <w:delText xml:space="preserve">The Work-as-Executed (WAE) plan must confirm that the On Site Detention system identification plate has been installed in accordance with the Upper Parramatta River Catchment Trust Guidelines. </w:delText>
        </w:r>
      </w:del>
    </w:p>
    <w:p w14:paraId="78B46A73" w14:textId="77777777" w:rsidR="00A471D7" w:rsidRPr="00355486" w:rsidDel="00B66FFE" w:rsidRDefault="00A471D7" w:rsidP="006D44B0">
      <w:pPr>
        <w:tabs>
          <w:tab w:val="left" w:pos="-1440"/>
        </w:tabs>
        <w:ind w:left="1134" w:hanging="1134"/>
        <w:rPr>
          <w:del w:id="7666" w:author="Alan Middlemiss" w:date="2022-05-23T11:38:00Z"/>
          <w:rFonts w:ascii="Arial" w:hAnsi="Arial" w:cs="Arial"/>
          <w:bCs/>
          <w:color w:val="FF0000"/>
          <w:sz w:val="22"/>
          <w:szCs w:val="22"/>
          <w:rPrChange w:id="7667" w:author="Alan Middlemiss" w:date="2022-07-27T14:10:00Z">
            <w:rPr>
              <w:del w:id="7668" w:author="Alan Middlemiss" w:date="2022-05-23T11:38:00Z"/>
              <w:rFonts w:ascii="Arial" w:hAnsi="Arial" w:cs="Arial"/>
              <w:bCs/>
              <w:sz w:val="22"/>
              <w:szCs w:val="22"/>
            </w:rPr>
          </w:rPrChange>
        </w:rPr>
      </w:pPr>
    </w:p>
    <w:p w14:paraId="3C64ADA5" w14:textId="77777777" w:rsidR="00A471D7" w:rsidRPr="00355486" w:rsidDel="00CF0CB3" w:rsidRDefault="00A471D7" w:rsidP="006D44B0">
      <w:pPr>
        <w:tabs>
          <w:tab w:val="left" w:pos="-1440"/>
        </w:tabs>
        <w:ind w:left="1134" w:hanging="1134"/>
        <w:rPr>
          <w:del w:id="7669" w:author="Alan Middlemiss" w:date="2022-08-02T10:33:00Z"/>
          <w:rFonts w:ascii="Arial" w:hAnsi="Arial" w:cs="Arial"/>
          <w:bCs/>
          <w:color w:val="FF0000"/>
          <w:sz w:val="22"/>
          <w:szCs w:val="22"/>
          <w:rPrChange w:id="7670" w:author="Alan Middlemiss" w:date="2022-07-27T14:10:00Z">
            <w:rPr>
              <w:del w:id="7671" w:author="Alan Middlemiss" w:date="2022-08-02T10:33:00Z"/>
              <w:rFonts w:ascii="Arial" w:hAnsi="Arial" w:cs="Arial"/>
              <w:bCs/>
              <w:sz w:val="22"/>
              <w:szCs w:val="22"/>
            </w:rPr>
          </w:rPrChange>
        </w:rPr>
      </w:pPr>
      <w:del w:id="7672" w:author="Alan Middlemiss" w:date="2022-05-23T12:55:00Z">
        <w:r w:rsidRPr="00355486" w:rsidDel="00233163">
          <w:rPr>
            <w:rFonts w:ascii="Arial" w:hAnsi="Arial" w:cs="Arial"/>
            <w:bCs/>
            <w:color w:val="FF0000"/>
            <w:sz w:val="22"/>
            <w:szCs w:val="22"/>
            <w:rPrChange w:id="7673" w:author="Alan Middlemiss" w:date="2022-07-27T14:10:00Z">
              <w:rPr>
                <w:rFonts w:ascii="Arial" w:hAnsi="Arial" w:cs="Arial"/>
                <w:bCs/>
                <w:sz w:val="22"/>
                <w:szCs w:val="22"/>
              </w:rPr>
            </w:rPrChange>
          </w:rPr>
          <w:delText>14</w:delText>
        </w:r>
      </w:del>
      <w:del w:id="7674" w:author="Alan Middlemiss" w:date="2022-08-02T10:33:00Z">
        <w:r w:rsidRPr="00355486" w:rsidDel="00CF0CB3">
          <w:rPr>
            <w:rFonts w:ascii="Arial" w:hAnsi="Arial" w:cs="Arial"/>
            <w:bCs/>
            <w:color w:val="FF0000"/>
            <w:sz w:val="22"/>
            <w:szCs w:val="22"/>
            <w:rPrChange w:id="7675" w:author="Alan Middlemiss" w:date="2022-07-27T14:10:00Z">
              <w:rPr>
                <w:rFonts w:ascii="Arial" w:hAnsi="Arial" w:cs="Arial"/>
                <w:bCs/>
                <w:sz w:val="22"/>
                <w:szCs w:val="22"/>
              </w:rPr>
            </w:rPrChange>
          </w:rPr>
          <w:delText>.</w:delText>
        </w:r>
      </w:del>
      <w:del w:id="7676" w:author="Alan Middlemiss" w:date="2022-05-23T12:55:00Z">
        <w:r w:rsidRPr="00355486" w:rsidDel="00233163">
          <w:rPr>
            <w:rFonts w:ascii="Arial" w:hAnsi="Arial" w:cs="Arial"/>
            <w:bCs/>
            <w:color w:val="FF0000"/>
            <w:sz w:val="22"/>
            <w:szCs w:val="22"/>
            <w:rPrChange w:id="7677" w:author="Alan Middlemiss" w:date="2022-07-27T14:10:00Z">
              <w:rPr>
                <w:rFonts w:ascii="Arial" w:hAnsi="Arial" w:cs="Arial"/>
                <w:bCs/>
                <w:sz w:val="22"/>
                <w:szCs w:val="22"/>
              </w:rPr>
            </w:rPrChange>
          </w:rPr>
          <w:delText>14</w:delText>
        </w:r>
      </w:del>
      <w:del w:id="7678" w:author="Alan Middlemiss" w:date="2022-05-23T13:31:00Z">
        <w:r w:rsidRPr="00355486" w:rsidDel="00504068">
          <w:rPr>
            <w:rFonts w:ascii="Arial" w:hAnsi="Arial" w:cs="Arial"/>
            <w:bCs/>
            <w:color w:val="FF0000"/>
            <w:sz w:val="22"/>
            <w:szCs w:val="22"/>
            <w:rPrChange w:id="7679" w:author="Alan Middlemiss" w:date="2022-07-27T14:10:00Z">
              <w:rPr>
                <w:rFonts w:ascii="Arial" w:hAnsi="Arial" w:cs="Arial"/>
                <w:bCs/>
                <w:sz w:val="22"/>
                <w:szCs w:val="22"/>
              </w:rPr>
            </w:rPrChange>
          </w:rPr>
          <w:delText>.1</w:delText>
        </w:r>
      </w:del>
      <w:del w:id="7680" w:author="Alan Middlemiss" w:date="2022-05-23T12:55:00Z">
        <w:r w:rsidRPr="00355486" w:rsidDel="00233163">
          <w:rPr>
            <w:rFonts w:ascii="Arial" w:hAnsi="Arial" w:cs="Arial"/>
            <w:bCs/>
            <w:color w:val="FF0000"/>
            <w:sz w:val="22"/>
            <w:szCs w:val="22"/>
            <w:rPrChange w:id="7681" w:author="Alan Middlemiss" w:date="2022-07-27T14:10:00Z">
              <w:rPr>
                <w:rFonts w:ascii="Arial" w:hAnsi="Arial" w:cs="Arial"/>
                <w:bCs/>
                <w:sz w:val="22"/>
                <w:szCs w:val="22"/>
              </w:rPr>
            </w:rPrChange>
          </w:rPr>
          <w:delText>.3</w:delText>
        </w:r>
      </w:del>
      <w:del w:id="7682" w:author="Alan Middlemiss" w:date="2022-08-02T10:33:00Z">
        <w:r w:rsidRPr="00355486" w:rsidDel="00CF0CB3">
          <w:rPr>
            <w:rFonts w:ascii="Arial" w:hAnsi="Arial" w:cs="Arial"/>
            <w:bCs/>
            <w:color w:val="FF0000"/>
            <w:sz w:val="22"/>
            <w:szCs w:val="22"/>
            <w:rPrChange w:id="7683" w:author="Alan Middlemiss" w:date="2022-07-27T14:10:00Z">
              <w:rPr>
                <w:rFonts w:ascii="Arial" w:hAnsi="Arial" w:cs="Arial"/>
                <w:bCs/>
                <w:sz w:val="22"/>
                <w:szCs w:val="22"/>
              </w:rPr>
            </w:rPrChange>
          </w:rPr>
          <w:tab/>
          <w:delText>A certificate from a Registered Surveyor must be obtained and submitted to Council verifying that all finished floor levels (FFL) required by this consent have been achieved. The certificate must acknowledge that works and the construction of the floors have been complete. All levels must be to Australian Height Datum (</w:delText>
        </w:r>
        <w:commentRangeStart w:id="7684"/>
        <w:r w:rsidRPr="00355486" w:rsidDel="00CF0CB3">
          <w:rPr>
            <w:rFonts w:ascii="Arial" w:hAnsi="Arial" w:cs="Arial"/>
            <w:bCs/>
            <w:color w:val="FF0000"/>
            <w:sz w:val="22"/>
            <w:szCs w:val="22"/>
            <w:rPrChange w:id="7685" w:author="Alan Middlemiss" w:date="2022-07-27T14:10:00Z">
              <w:rPr>
                <w:rFonts w:ascii="Arial" w:hAnsi="Arial" w:cs="Arial"/>
                <w:bCs/>
                <w:sz w:val="22"/>
                <w:szCs w:val="22"/>
              </w:rPr>
            </w:rPrChange>
          </w:rPr>
          <w:delText>AHD</w:delText>
        </w:r>
        <w:commentRangeEnd w:id="7684"/>
        <w:r w:rsidR="00355486" w:rsidDel="00CF0CB3">
          <w:rPr>
            <w:rStyle w:val="CommentReference"/>
            <w:lang w:eastAsia="en-AU"/>
          </w:rPr>
          <w:commentReference w:id="7684"/>
        </w:r>
        <w:r w:rsidRPr="00355486" w:rsidDel="00CF0CB3">
          <w:rPr>
            <w:rFonts w:ascii="Arial" w:hAnsi="Arial" w:cs="Arial"/>
            <w:bCs/>
            <w:color w:val="FF0000"/>
            <w:sz w:val="22"/>
            <w:szCs w:val="22"/>
            <w:rPrChange w:id="7686" w:author="Alan Middlemiss" w:date="2022-07-27T14:10:00Z">
              <w:rPr>
                <w:rFonts w:ascii="Arial" w:hAnsi="Arial" w:cs="Arial"/>
                <w:bCs/>
                <w:sz w:val="22"/>
                <w:szCs w:val="22"/>
              </w:rPr>
            </w:rPrChange>
          </w:rPr>
          <w:delText>).</w:delText>
        </w:r>
      </w:del>
    </w:p>
    <w:p w14:paraId="7D66741F" w14:textId="77777777" w:rsidR="00A471D7" w:rsidRPr="00A471D7" w:rsidDel="00CF0CB3" w:rsidRDefault="00A471D7" w:rsidP="00331087">
      <w:pPr>
        <w:tabs>
          <w:tab w:val="left" w:pos="-1440"/>
          <w:tab w:val="left" w:pos="1080"/>
        </w:tabs>
        <w:ind w:left="1134" w:hanging="1134"/>
        <w:rPr>
          <w:del w:id="7687" w:author="Alan Middlemiss" w:date="2022-08-02T10:33:00Z"/>
          <w:rFonts w:ascii="Arial" w:hAnsi="Arial" w:cs="Arial"/>
          <w:bCs/>
          <w:sz w:val="22"/>
          <w:szCs w:val="22"/>
        </w:rPr>
      </w:pPr>
    </w:p>
    <w:p w14:paraId="5E81B9A7" w14:textId="77777777" w:rsidR="00766229" w:rsidDel="00DD6B4F" w:rsidRDefault="00A471D7" w:rsidP="006D44B0">
      <w:pPr>
        <w:tabs>
          <w:tab w:val="left" w:pos="-1440"/>
        </w:tabs>
        <w:ind w:left="1134" w:hanging="1134"/>
        <w:rPr>
          <w:del w:id="7688" w:author="Alan Middlemiss" w:date="2022-05-23T14:15:00Z"/>
          <w:rFonts w:ascii="Arial" w:hAnsi="Arial" w:cs="Arial"/>
          <w:bCs/>
          <w:color w:val="FF0000"/>
          <w:sz w:val="22"/>
          <w:szCs w:val="22"/>
        </w:rPr>
      </w:pPr>
      <w:del w:id="7689" w:author="Alan Middlemiss" w:date="2022-05-23T12:55:00Z">
        <w:r w:rsidRPr="00355486" w:rsidDel="00233163">
          <w:rPr>
            <w:rFonts w:ascii="Arial" w:hAnsi="Arial" w:cs="Arial"/>
            <w:bCs/>
            <w:color w:val="FF0000"/>
            <w:sz w:val="22"/>
            <w:szCs w:val="22"/>
            <w:rPrChange w:id="7690" w:author="Alan Middlemiss" w:date="2022-07-27T14:10:00Z">
              <w:rPr>
                <w:rFonts w:ascii="Arial" w:hAnsi="Arial" w:cs="Arial"/>
                <w:bCs/>
                <w:sz w:val="22"/>
                <w:szCs w:val="22"/>
              </w:rPr>
            </w:rPrChange>
          </w:rPr>
          <w:delText>14</w:delText>
        </w:r>
      </w:del>
      <w:del w:id="7691" w:author="Alan Middlemiss" w:date="2022-08-02T10:33:00Z">
        <w:r w:rsidRPr="00355486" w:rsidDel="00CF0CB3">
          <w:rPr>
            <w:rFonts w:ascii="Arial" w:hAnsi="Arial" w:cs="Arial"/>
            <w:bCs/>
            <w:color w:val="FF0000"/>
            <w:sz w:val="22"/>
            <w:szCs w:val="22"/>
            <w:rPrChange w:id="7692" w:author="Alan Middlemiss" w:date="2022-07-27T14:10:00Z">
              <w:rPr>
                <w:rFonts w:ascii="Arial" w:hAnsi="Arial" w:cs="Arial"/>
                <w:bCs/>
                <w:sz w:val="22"/>
                <w:szCs w:val="22"/>
              </w:rPr>
            </w:rPrChange>
          </w:rPr>
          <w:delText>.</w:delText>
        </w:r>
      </w:del>
      <w:del w:id="7693" w:author="Alan Middlemiss" w:date="2022-05-23T12:55:00Z">
        <w:r w:rsidRPr="00355486" w:rsidDel="00233163">
          <w:rPr>
            <w:rFonts w:ascii="Arial" w:hAnsi="Arial" w:cs="Arial"/>
            <w:bCs/>
            <w:color w:val="FF0000"/>
            <w:sz w:val="22"/>
            <w:szCs w:val="22"/>
            <w:rPrChange w:id="7694" w:author="Alan Middlemiss" w:date="2022-07-27T14:10:00Z">
              <w:rPr>
                <w:rFonts w:ascii="Arial" w:hAnsi="Arial" w:cs="Arial"/>
                <w:bCs/>
                <w:sz w:val="22"/>
                <w:szCs w:val="22"/>
              </w:rPr>
            </w:rPrChange>
          </w:rPr>
          <w:delText>14</w:delText>
        </w:r>
      </w:del>
      <w:del w:id="7695" w:author="Alan Middlemiss" w:date="2022-05-23T13:31:00Z">
        <w:r w:rsidRPr="00355486" w:rsidDel="00504068">
          <w:rPr>
            <w:rFonts w:ascii="Arial" w:hAnsi="Arial" w:cs="Arial"/>
            <w:bCs/>
            <w:color w:val="FF0000"/>
            <w:sz w:val="22"/>
            <w:szCs w:val="22"/>
            <w:rPrChange w:id="7696" w:author="Alan Middlemiss" w:date="2022-07-27T14:10:00Z">
              <w:rPr>
                <w:rFonts w:ascii="Arial" w:hAnsi="Arial" w:cs="Arial"/>
                <w:bCs/>
                <w:sz w:val="22"/>
                <w:szCs w:val="22"/>
              </w:rPr>
            </w:rPrChange>
          </w:rPr>
          <w:delText>.</w:delText>
        </w:r>
      </w:del>
      <w:del w:id="7697" w:author="Alan Middlemiss" w:date="2022-05-23T12:55:00Z">
        <w:r w:rsidRPr="00355486" w:rsidDel="00233163">
          <w:rPr>
            <w:rFonts w:ascii="Arial" w:hAnsi="Arial" w:cs="Arial"/>
            <w:bCs/>
            <w:color w:val="FF0000"/>
            <w:sz w:val="22"/>
            <w:szCs w:val="22"/>
            <w:rPrChange w:id="7698" w:author="Alan Middlemiss" w:date="2022-07-27T14:10:00Z">
              <w:rPr>
                <w:rFonts w:ascii="Arial" w:hAnsi="Arial" w:cs="Arial"/>
                <w:bCs/>
                <w:sz w:val="22"/>
                <w:szCs w:val="22"/>
              </w:rPr>
            </w:rPrChange>
          </w:rPr>
          <w:delText>1.4</w:delText>
        </w:r>
      </w:del>
      <w:del w:id="7699" w:author="Alan Middlemiss" w:date="2022-08-02T10:33:00Z">
        <w:r w:rsidRPr="00355486" w:rsidDel="00CF0CB3">
          <w:rPr>
            <w:rFonts w:ascii="Arial" w:hAnsi="Arial" w:cs="Arial"/>
            <w:bCs/>
            <w:color w:val="FF0000"/>
            <w:sz w:val="22"/>
            <w:szCs w:val="22"/>
            <w:rPrChange w:id="7700" w:author="Alan Middlemiss" w:date="2022-07-27T14:10:00Z">
              <w:rPr>
                <w:rFonts w:ascii="Arial" w:hAnsi="Arial" w:cs="Arial"/>
                <w:bCs/>
                <w:sz w:val="22"/>
                <w:szCs w:val="22"/>
              </w:rPr>
            </w:rPrChange>
          </w:rPr>
          <w:tab/>
          <w:delText>A certificate from a Registered Surveyor must be obtained and submitted to Council verifying that all finished surface levels (FSL) for lot(s) required by this consent have been achieved and/or have been maintained in accordance with those established at the time of creation of the lot. The certificate must acknowledge that works have been complete. All levels must be to Australian Height Datum (</w:delText>
        </w:r>
        <w:commentRangeStart w:id="7701"/>
        <w:r w:rsidRPr="00355486" w:rsidDel="00CF0CB3">
          <w:rPr>
            <w:rFonts w:ascii="Arial" w:hAnsi="Arial" w:cs="Arial"/>
            <w:bCs/>
            <w:color w:val="FF0000"/>
            <w:sz w:val="22"/>
            <w:szCs w:val="22"/>
            <w:rPrChange w:id="7702" w:author="Alan Middlemiss" w:date="2022-07-27T14:10:00Z">
              <w:rPr>
                <w:rFonts w:ascii="Arial" w:hAnsi="Arial" w:cs="Arial"/>
                <w:bCs/>
                <w:sz w:val="22"/>
                <w:szCs w:val="22"/>
              </w:rPr>
            </w:rPrChange>
          </w:rPr>
          <w:delText>AHD</w:delText>
        </w:r>
        <w:commentRangeEnd w:id="7701"/>
        <w:r w:rsidR="00355486" w:rsidDel="00CF0CB3">
          <w:rPr>
            <w:rStyle w:val="CommentReference"/>
            <w:lang w:eastAsia="en-AU"/>
          </w:rPr>
          <w:commentReference w:id="7701"/>
        </w:r>
        <w:r w:rsidRPr="00355486" w:rsidDel="00CF0CB3">
          <w:rPr>
            <w:rFonts w:ascii="Arial" w:hAnsi="Arial" w:cs="Arial"/>
            <w:bCs/>
            <w:color w:val="FF0000"/>
            <w:sz w:val="22"/>
            <w:szCs w:val="22"/>
            <w:rPrChange w:id="7703" w:author="Alan Middlemiss" w:date="2022-07-27T14:10:00Z">
              <w:rPr>
                <w:rFonts w:ascii="Arial" w:hAnsi="Arial" w:cs="Arial"/>
                <w:bCs/>
                <w:sz w:val="22"/>
                <w:szCs w:val="22"/>
              </w:rPr>
            </w:rPrChange>
          </w:rPr>
          <w:delText>).</w:delText>
        </w:r>
      </w:del>
    </w:p>
    <w:p w14:paraId="31BC2731" w14:textId="77777777" w:rsidR="00A471D7" w:rsidRPr="00A471D7" w:rsidDel="00CF0CB3" w:rsidRDefault="00A471D7" w:rsidP="006D44B0">
      <w:pPr>
        <w:tabs>
          <w:tab w:val="left" w:pos="-1440"/>
        </w:tabs>
        <w:ind w:left="1134" w:hanging="1134"/>
        <w:rPr>
          <w:del w:id="7704" w:author="Alan Middlemiss" w:date="2022-08-02T10:34:00Z"/>
          <w:rFonts w:ascii="Arial" w:hAnsi="Arial" w:cs="Arial"/>
          <w:bCs/>
          <w:sz w:val="22"/>
          <w:szCs w:val="22"/>
        </w:rPr>
      </w:pPr>
    </w:p>
    <w:p w14:paraId="1A384F61" w14:textId="77777777" w:rsidR="00A25260" w:rsidRPr="00A25260" w:rsidRDefault="00A25260" w:rsidP="00A25260">
      <w:pPr>
        <w:pStyle w:val="ListNumber1"/>
        <w:numPr>
          <w:ilvl w:val="0"/>
          <w:numId w:val="0"/>
        </w:numPr>
        <w:rPr>
          <w:ins w:id="7705" w:author="Alan Middlemiss" w:date="2022-05-23T15:04:00Z"/>
          <w:b/>
          <w:rPrChange w:id="7706" w:author="Alan Middlemiss" w:date="2022-05-23T15:07:00Z">
            <w:rPr>
              <w:ins w:id="7707" w:author="Alan Middlemiss" w:date="2022-05-23T15:04:00Z"/>
            </w:rPr>
          </w:rPrChange>
        </w:rPr>
      </w:pPr>
      <w:ins w:id="7708" w:author="Alan Middlemiss" w:date="2022-05-23T15:07:00Z">
        <w:r w:rsidRPr="00A25260">
          <w:rPr>
            <w:b/>
            <w:rPrChange w:id="7709" w:author="Alan Middlemiss" w:date="2022-05-23T15:07:00Z">
              <w:rPr/>
            </w:rPrChange>
          </w:rPr>
          <w:t>Surveys/Certificates/Works as Executed Plans</w:t>
        </w:r>
      </w:ins>
    </w:p>
    <w:p w14:paraId="7D4A0823" w14:textId="77777777" w:rsidR="00A25260" w:rsidRDefault="00DD6B4F" w:rsidP="00A25260">
      <w:pPr>
        <w:ind w:left="720" w:hanging="709"/>
        <w:rPr>
          <w:ins w:id="7710" w:author="Alan Middlemiss" w:date="2022-05-23T15:06:00Z"/>
          <w:rFonts w:ascii="Arial" w:hAnsi="Arial" w:cs="Arial"/>
          <w:sz w:val="22"/>
          <w:szCs w:val="22"/>
        </w:rPr>
      </w:pPr>
      <w:bookmarkStart w:id="7711" w:name="_Hlk43839778"/>
      <w:bookmarkStart w:id="7712" w:name="_Hlk57663529"/>
      <w:ins w:id="7713" w:author="Alan Middlemiss" w:date="2022-05-26T12:43:00Z">
        <w:r>
          <w:rPr>
            <w:rFonts w:ascii="Arial" w:hAnsi="Arial" w:cs="Arial"/>
            <w:sz w:val="22"/>
            <w:szCs w:val="22"/>
          </w:rPr>
          <w:t>6</w:t>
        </w:r>
      </w:ins>
      <w:ins w:id="7714" w:author="Alan Middlemiss" w:date="2022-05-23T15:04:00Z">
        <w:r w:rsidR="00A25260" w:rsidRPr="00A25260">
          <w:rPr>
            <w:rFonts w:ascii="Arial" w:hAnsi="Arial" w:cs="Arial"/>
            <w:sz w:val="22"/>
            <w:szCs w:val="22"/>
            <w:rPrChange w:id="7715" w:author="Alan Middlemiss" w:date="2022-05-23T15:05:00Z">
              <w:rPr/>
            </w:rPrChange>
          </w:rPr>
          <w:t>.</w:t>
        </w:r>
      </w:ins>
      <w:ins w:id="7716" w:author="Alan Middlemiss" w:date="2022-08-02T10:34:00Z">
        <w:r w:rsidR="00CF0CB3">
          <w:rPr>
            <w:rFonts w:ascii="Arial" w:hAnsi="Arial" w:cs="Arial"/>
            <w:sz w:val="22"/>
            <w:szCs w:val="22"/>
          </w:rPr>
          <w:t>19</w:t>
        </w:r>
      </w:ins>
      <w:ins w:id="7717" w:author="Alan Middlemiss" w:date="2022-05-23T15:04:00Z">
        <w:r w:rsidR="00A25260" w:rsidRPr="00A25260">
          <w:rPr>
            <w:rFonts w:ascii="Arial" w:hAnsi="Arial" w:cs="Arial"/>
            <w:sz w:val="22"/>
            <w:szCs w:val="22"/>
            <w:rPrChange w:id="7718" w:author="Alan Middlemiss" w:date="2022-05-23T15:05:00Z">
              <w:rPr/>
            </w:rPrChange>
          </w:rPr>
          <w:tab/>
          <w:t>A registered surveyor is to certify that:</w:t>
        </w:r>
      </w:ins>
    </w:p>
    <w:p w14:paraId="1C2726FF" w14:textId="77777777" w:rsidR="00A25260" w:rsidRPr="00A25260" w:rsidRDefault="00A25260">
      <w:pPr>
        <w:ind w:left="720" w:hanging="709"/>
        <w:rPr>
          <w:ins w:id="7719" w:author="Alan Middlemiss" w:date="2022-05-23T15:05:00Z"/>
          <w:rFonts w:ascii="Arial" w:hAnsi="Arial" w:cs="Arial"/>
          <w:sz w:val="22"/>
          <w:szCs w:val="22"/>
          <w:rPrChange w:id="7720" w:author="Alan Middlemiss" w:date="2022-05-23T15:05:00Z">
            <w:rPr>
              <w:ins w:id="7721" w:author="Alan Middlemiss" w:date="2022-05-23T15:05:00Z"/>
            </w:rPr>
          </w:rPrChange>
        </w:rPr>
        <w:pPrChange w:id="7722" w:author="Alan Middlemiss" w:date="2022-05-23T15:06:00Z">
          <w:pPr>
            <w:ind w:left="709" w:hanging="709"/>
          </w:pPr>
        </w:pPrChange>
      </w:pPr>
      <w:ins w:id="7723" w:author="Alan Middlemiss" w:date="2022-05-23T15:04:00Z">
        <w:r w:rsidRPr="00A25260">
          <w:rPr>
            <w:rFonts w:ascii="Arial" w:hAnsi="Arial" w:cs="Arial"/>
            <w:sz w:val="22"/>
            <w:szCs w:val="22"/>
            <w:rPrChange w:id="7724" w:author="Alan Middlemiss" w:date="2022-05-23T15:05:00Z">
              <w:rPr/>
            </w:rPrChange>
          </w:rPr>
          <w:br/>
        </w:r>
      </w:ins>
      <w:ins w:id="7725" w:author="Alan Middlemiss" w:date="2022-05-23T15:06:00Z">
        <w:r>
          <w:rPr>
            <w:rFonts w:ascii="Arial" w:hAnsi="Arial" w:cs="Arial"/>
            <w:sz w:val="22"/>
            <w:szCs w:val="22"/>
          </w:rPr>
          <w:t xml:space="preserve">i. </w:t>
        </w:r>
      </w:ins>
      <w:ins w:id="7726" w:author="Alan Middlemiss" w:date="2022-05-23T15:04:00Z">
        <w:r w:rsidRPr="00A25260">
          <w:rPr>
            <w:rFonts w:ascii="Arial" w:hAnsi="Arial" w:cs="Arial"/>
            <w:sz w:val="22"/>
            <w:szCs w:val="22"/>
            <w:rPrChange w:id="7727" w:author="Alan Middlemiss" w:date="2022-05-23T15:05:00Z">
              <w:rPr/>
            </w:rPrChange>
          </w:rPr>
          <w:t xml:space="preserve">the </w:t>
        </w:r>
      </w:ins>
      <w:ins w:id="7728" w:author="Alan Middlemiss" w:date="2022-05-26T12:43:00Z">
        <w:r w:rsidR="00DD6B4F">
          <w:rPr>
            <w:rFonts w:ascii="Arial" w:hAnsi="Arial" w:cs="Arial"/>
            <w:sz w:val="22"/>
            <w:szCs w:val="22"/>
          </w:rPr>
          <w:t>4</w:t>
        </w:r>
      </w:ins>
      <w:ins w:id="7729" w:author="Alan Middlemiss" w:date="2022-05-23T15:04:00Z">
        <w:r w:rsidRPr="00A25260">
          <w:rPr>
            <w:rFonts w:ascii="Arial" w:hAnsi="Arial" w:cs="Arial"/>
            <w:sz w:val="22"/>
            <w:szCs w:val="22"/>
            <w:rPrChange w:id="7730" w:author="Alan Middlemiss" w:date="2022-05-23T15:05:00Z">
              <w:rPr/>
            </w:rPrChange>
          </w:rPr>
          <w:t xml:space="preserve"> flood warning signs have been installed. One in the carpark and </w:t>
        </w:r>
      </w:ins>
      <w:ins w:id="7731" w:author="Alan Middlemiss" w:date="2022-05-26T12:43:00Z">
        <w:r w:rsidR="00DD6B4F">
          <w:rPr>
            <w:rFonts w:ascii="Arial" w:hAnsi="Arial" w:cs="Arial"/>
            <w:sz w:val="22"/>
            <w:szCs w:val="22"/>
          </w:rPr>
          <w:t xml:space="preserve">one </w:t>
        </w:r>
      </w:ins>
      <w:ins w:id="7732" w:author="Alan Middlemiss" w:date="2022-05-23T15:04:00Z">
        <w:r w:rsidRPr="00A25260">
          <w:rPr>
            <w:rFonts w:ascii="Arial" w:hAnsi="Arial" w:cs="Arial"/>
            <w:sz w:val="22"/>
            <w:szCs w:val="22"/>
            <w:rPrChange w:id="7733" w:author="Alan Middlemiss" w:date="2022-05-23T15:05:00Z">
              <w:rPr/>
            </w:rPrChange>
          </w:rPr>
          <w:t>adjacent to the underfloor of each of the buildings;</w:t>
        </w:r>
      </w:ins>
    </w:p>
    <w:p w14:paraId="250FB6EA" w14:textId="77777777" w:rsidR="00A25260" w:rsidRPr="00A25260" w:rsidRDefault="00A25260">
      <w:pPr>
        <w:ind w:left="709" w:firstLine="22"/>
        <w:rPr>
          <w:ins w:id="7734" w:author="Alan Middlemiss" w:date="2022-05-23T15:05:00Z"/>
          <w:rFonts w:ascii="Arial" w:hAnsi="Arial" w:cs="Arial"/>
          <w:sz w:val="22"/>
          <w:szCs w:val="22"/>
          <w:rPrChange w:id="7735" w:author="Alan Middlemiss" w:date="2022-05-23T15:05:00Z">
            <w:rPr>
              <w:ins w:id="7736" w:author="Alan Middlemiss" w:date="2022-05-23T15:05:00Z"/>
            </w:rPr>
          </w:rPrChange>
        </w:rPr>
        <w:pPrChange w:id="7737" w:author="Alan Middlemiss" w:date="2022-05-23T15:06:00Z">
          <w:pPr>
            <w:ind w:left="709" w:hanging="709"/>
          </w:pPr>
        </w:pPrChange>
      </w:pPr>
      <w:ins w:id="7738" w:author="Alan Middlemiss" w:date="2022-05-23T15:04:00Z">
        <w:r w:rsidRPr="00A25260">
          <w:rPr>
            <w:rFonts w:ascii="Arial" w:hAnsi="Arial" w:cs="Arial"/>
            <w:sz w:val="22"/>
            <w:szCs w:val="22"/>
            <w:rPrChange w:id="7739" w:author="Alan Middlemiss" w:date="2022-05-23T15:05:00Z">
              <w:rPr/>
            </w:rPrChange>
          </w:rPr>
          <w:br/>
          <w:t>ii</w:t>
        </w:r>
      </w:ins>
      <w:ins w:id="7740" w:author="Alan Middlemiss" w:date="2022-05-23T15:06:00Z">
        <w:r>
          <w:rPr>
            <w:rFonts w:ascii="Arial" w:hAnsi="Arial" w:cs="Arial"/>
            <w:sz w:val="22"/>
            <w:szCs w:val="22"/>
          </w:rPr>
          <w:t>.</w:t>
        </w:r>
      </w:ins>
      <w:ins w:id="7741" w:author="Alan Middlemiss" w:date="2022-05-23T15:04:00Z">
        <w:r w:rsidRPr="00A25260">
          <w:rPr>
            <w:rFonts w:ascii="Arial" w:hAnsi="Arial" w:cs="Arial"/>
            <w:sz w:val="22"/>
            <w:szCs w:val="22"/>
            <w:rPrChange w:id="7742" w:author="Alan Middlemiss" w:date="2022-05-23T15:05:00Z">
              <w:rPr/>
            </w:rPrChange>
          </w:rPr>
          <w:t xml:space="preserve"> the Flood Management Plan is permanently affixed within each of the buildings to the inside of a kitchen, or laundry, or another cupboard door;</w:t>
        </w:r>
      </w:ins>
    </w:p>
    <w:p w14:paraId="66E90446" w14:textId="77777777" w:rsidR="00A25260" w:rsidRPr="00A25260" w:rsidRDefault="00A25260" w:rsidP="00A25260">
      <w:pPr>
        <w:ind w:left="709" w:hanging="709"/>
        <w:rPr>
          <w:ins w:id="7743" w:author="Alan Middlemiss" w:date="2022-05-23T15:05:00Z"/>
          <w:rFonts w:ascii="Arial" w:hAnsi="Arial" w:cs="Arial"/>
          <w:sz w:val="22"/>
          <w:szCs w:val="22"/>
          <w:rPrChange w:id="7744" w:author="Alan Middlemiss" w:date="2022-05-23T15:05:00Z">
            <w:rPr>
              <w:ins w:id="7745" w:author="Alan Middlemiss" w:date="2022-05-23T15:05:00Z"/>
            </w:rPr>
          </w:rPrChange>
        </w:rPr>
      </w:pPr>
      <w:ins w:id="7746" w:author="Alan Middlemiss" w:date="2022-05-23T15:04:00Z">
        <w:r w:rsidRPr="00A25260">
          <w:rPr>
            <w:rFonts w:ascii="Arial" w:hAnsi="Arial" w:cs="Arial"/>
            <w:sz w:val="22"/>
            <w:szCs w:val="22"/>
            <w:rPrChange w:id="7747" w:author="Alan Middlemiss" w:date="2022-05-23T15:05:00Z">
              <w:rPr/>
            </w:rPrChange>
          </w:rPr>
          <w:br/>
          <w:t>iii</w:t>
        </w:r>
      </w:ins>
      <w:ins w:id="7748" w:author="Alan Middlemiss" w:date="2022-05-23T15:06:00Z">
        <w:r>
          <w:rPr>
            <w:rFonts w:ascii="Arial" w:hAnsi="Arial" w:cs="Arial"/>
            <w:sz w:val="22"/>
            <w:szCs w:val="22"/>
          </w:rPr>
          <w:t>.</w:t>
        </w:r>
      </w:ins>
      <w:ins w:id="7749" w:author="Alan Middlemiss" w:date="2022-05-23T15:04:00Z">
        <w:r w:rsidRPr="00A25260">
          <w:rPr>
            <w:rFonts w:ascii="Arial" w:hAnsi="Arial" w:cs="Arial"/>
            <w:sz w:val="22"/>
            <w:szCs w:val="22"/>
            <w:rPrChange w:id="7750" w:author="Alan Middlemiss" w:date="2022-05-23T15:05:00Z">
              <w:rPr/>
            </w:rPrChange>
          </w:rPr>
          <w:t xml:space="preserve"> all the other requirements of the Flood Management Plan have been implemented including the installation of all other signage and notices;</w:t>
        </w:r>
      </w:ins>
    </w:p>
    <w:p w14:paraId="1455E665" w14:textId="77777777" w:rsidR="00A25260" w:rsidRPr="00A25260" w:rsidRDefault="00A25260" w:rsidP="00A25260">
      <w:pPr>
        <w:ind w:left="709" w:hanging="709"/>
        <w:rPr>
          <w:ins w:id="7751" w:author="Alan Middlemiss" w:date="2022-05-23T15:05:00Z"/>
          <w:rFonts w:ascii="Arial" w:hAnsi="Arial" w:cs="Arial"/>
          <w:sz w:val="22"/>
          <w:szCs w:val="22"/>
          <w:rPrChange w:id="7752" w:author="Alan Middlemiss" w:date="2022-05-23T15:05:00Z">
            <w:rPr>
              <w:ins w:id="7753" w:author="Alan Middlemiss" w:date="2022-05-23T15:05:00Z"/>
            </w:rPr>
          </w:rPrChange>
        </w:rPr>
      </w:pPr>
      <w:ins w:id="7754" w:author="Alan Middlemiss" w:date="2022-05-23T15:04:00Z">
        <w:r w:rsidRPr="00A25260">
          <w:rPr>
            <w:rFonts w:ascii="Arial" w:hAnsi="Arial" w:cs="Arial"/>
            <w:sz w:val="22"/>
            <w:szCs w:val="22"/>
            <w:rPrChange w:id="7755" w:author="Alan Middlemiss" w:date="2022-05-23T15:05:00Z">
              <w:rPr/>
            </w:rPrChange>
          </w:rPr>
          <w:br/>
          <w:t>iv</w:t>
        </w:r>
      </w:ins>
      <w:ins w:id="7756" w:author="Alan Middlemiss" w:date="2022-05-23T15:06:00Z">
        <w:r>
          <w:rPr>
            <w:rFonts w:ascii="Arial" w:hAnsi="Arial" w:cs="Arial"/>
            <w:sz w:val="22"/>
            <w:szCs w:val="22"/>
          </w:rPr>
          <w:t>.</w:t>
        </w:r>
      </w:ins>
      <w:ins w:id="7757" w:author="Alan Middlemiss" w:date="2022-05-23T15:04:00Z">
        <w:r w:rsidRPr="00A25260">
          <w:rPr>
            <w:rFonts w:ascii="Arial" w:hAnsi="Arial" w:cs="Arial"/>
            <w:sz w:val="22"/>
            <w:szCs w:val="22"/>
            <w:rPrChange w:id="7758" w:author="Alan Middlemiss" w:date="2022-05-23T15:05:00Z">
              <w:rPr/>
            </w:rPrChange>
          </w:rPr>
          <w:t xml:space="preserve"> the powerpoints, air conditioning units (if applicable) and hot water service are all above the design floor level </w:t>
        </w:r>
      </w:ins>
    </w:p>
    <w:p w14:paraId="3E7478EC" w14:textId="77777777" w:rsidR="00A25260" w:rsidRPr="00A25260" w:rsidRDefault="00A25260" w:rsidP="00A25260">
      <w:pPr>
        <w:ind w:left="709" w:hanging="709"/>
        <w:rPr>
          <w:ins w:id="7759" w:author="Alan Middlemiss" w:date="2022-05-23T15:05:00Z"/>
          <w:rFonts w:ascii="Arial" w:hAnsi="Arial" w:cs="Arial"/>
          <w:sz w:val="22"/>
          <w:szCs w:val="22"/>
          <w:rPrChange w:id="7760" w:author="Alan Middlemiss" w:date="2022-05-23T15:05:00Z">
            <w:rPr>
              <w:ins w:id="7761" w:author="Alan Middlemiss" w:date="2022-05-23T15:05:00Z"/>
            </w:rPr>
          </w:rPrChange>
        </w:rPr>
      </w:pPr>
      <w:ins w:id="7762" w:author="Alan Middlemiss" w:date="2022-05-23T15:04:00Z">
        <w:r w:rsidRPr="00A25260">
          <w:rPr>
            <w:rFonts w:ascii="Arial" w:hAnsi="Arial" w:cs="Arial"/>
            <w:sz w:val="22"/>
            <w:szCs w:val="22"/>
            <w:rPrChange w:id="7763" w:author="Alan Middlemiss" w:date="2022-05-23T15:05:00Z">
              <w:rPr/>
            </w:rPrChange>
          </w:rPr>
          <w:br/>
          <w:t>v</w:t>
        </w:r>
      </w:ins>
      <w:ins w:id="7764" w:author="Alan Middlemiss" w:date="2022-05-23T15:06:00Z">
        <w:r>
          <w:rPr>
            <w:rFonts w:ascii="Arial" w:hAnsi="Arial" w:cs="Arial"/>
            <w:sz w:val="22"/>
            <w:szCs w:val="22"/>
          </w:rPr>
          <w:t>.</w:t>
        </w:r>
      </w:ins>
      <w:ins w:id="7765" w:author="Alan Middlemiss" w:date="2022-05-23T15:04:00Z">
        <w:r w:rsidRPr="00A25260">
          <w:rPr>
            <w:rFonts w:ascii="Arial" w:hAnsi="Arial" w:cs="Arial"/>
            <w:sz w:val="22"/>
            <w:szCs w:val="22"/>
            <w:rPrChange w:id="7766" w:author="Alan Middlemiss" w:date="2022-05-23T15:05:00Z">
              <w:rPr/>
            </w:rPrChange>
          </w:rPr>
          <w:t xml:space="preserve"> the finished floor levels for the buildings is at or above the minimum required of RL 77.40 m AHD (tolerance - zero to +0.3 m).</w:t>
        </w:r>
      </w:ins>
    </w:p>
    <w:p w14:paraId="154FD379" w14:textId="77777777" w:rsidR="00A25260" w:rsidRDefault="00A25260">
      <w:pPr>
        <w:ind w:left="709" w:hanging="709"/>
        <w:rPr>
          <w:ins w:id="7767" w:author="Alan Middlemiss" w:date="2022-05-23T15:04:00Z"/>
        </w:rPr>
        <w:pPrChange w:id="7768" w:author="Alan Middlemiss" w:date="2022-05-23T15:05:00Z">
          <w:pPr>
            <w:pStyle w:val="ListNumber1"/>
            <w:ind w:left="426" w:hanging="426"/>
          </w:pPr>
        </w:pPrChange>
      </w:pPr>
    </w:p>
    <w:bookmarkEnd w:id="7711"/>
    <w:bookmarkEnd w:id="7712"/>
    <w:p w14:paraId="3270855A" w14:textId="77777777" w:rsidR="00A25260" w:rsidRPr="00CF0CB3" w:rsidRDefault="00DD6B4F">
      <w:pPr>
        <w:pStyle w:val="ListNumber1"/>
        <w:numPr>
          <w:ilvl w:val="0"/>
          <w:numId w:val="0"/>
        </w:numPr>
        <w:ind w:left="709" w:hanging="709"/>
        <w:rPr>
          <w:ins w:id="7769" w:author="Alan Middlemiss" w:date="2022-05-23T15:08:00Z"/>
          <w:rFonts w:eastAsia="Times New Roman" w:cs="Arial"/>
          <w:bCs/>
        </w:rPr>
        <w:pPrChange w:id="7770" w:author="Alan Middlemiss" w:date="2022-05-26T12:44:00Z">
          <w:pPr>
            <w:pStyle w:val="ListNumber1"/>
            <w:numPr>
              <w:ilvl w:val="1"/>
              <w:numId w:val="83"/>
            </w:numPr>
            <w:ind w:left="709" w:hanging="709"/>
          </w:pPr>
        </w:pPrChange>
      </w:pPr>
      <w:ins w:id="7771" w:author="Alan Middlemiss" w:date="2022-05-26T12:44:00Z">
        <w:r>
          <w:rPr>
            <w:rFonts w:eastAsia="Times New Roman" w:cs="Arial"/>
            <w:bCs/>
          </w:rPr>
          <w:t>6.</w:t>
        </w:r>
      </w:ins>
      <w:ins w:id="7772" w:author="Alan Middlemiss" w:date="2022-05-26T17:23:00Z">
        <w:r w:rsidR="00AB095C">
          <w:rPr>
            <w:rFonts w:eastAsia="Times New Roman" w:cs="Arial"/>
            <w:bCs/>
          </w:rPr>
          <w:t>2</w:t>
        </w:r>
      </w:ins>
      <w:ins w:id="7773" w:author="Alan Middlemiss" w:date="2022-08-02T10:34:00Z">
        <w:r w:rsidR="00CF0CB3">
          <w:rPr>
            <w:rFonts w:eastAsia="Times New Roman" w:cs="Arial"/>
            <w:bCs/>
          </w:rPr>
          <w:t>0</w:t>
        </w:r>
      </w:ins>
      <w:ins w:id="7774" w:author="Alan Middlemiss" w:date="2022-05-26T12:44:00Z">
        <w:r>
          <w:rPr>
            <w:rFonts w:eastAsia="Times New Roman" w:cs="Arial"/>
            <w:bCs/>
          </w:rPr>
          <w:tab/>
        </w:r>
      </w:ins>
      <w:ins w:id="7775" w:author="Alan Middlemiss" w:date="2022-05-23T15:04:00Z">
        <w:r w:rsidR="00A25260" w:rsidRPr="00CF0CB3">
          <w:rPr>
            <w:rFonts w:eastAsia="Times New Roman" w:cs="Arial"/>
            <w:bCs/>
            <w:rPrChange w:id="7776" w:author="Alan Middlemiss" w:date="2022-08-02T10:34:00Z">
              <w:rPr/>
            </w:rPrChange>
          </w:rPr>
          <w:t xml:space="preserve">A plumber licensed with NSW Fair Trading is to certify that the buildings comply with the minimum standards defined by the Water Efficiency Labelling and Standards (WELS) Scheme for any water use fittings.  Minimum WELS ratings </w:t>
        </w:r>
        <w:commentRangeStart w:id="7777"/>
        <w:r w:rsidR="00A25260" w:rsidRPr="00CF0CB3">
          <w:rPr>
            <w:rFonts w:eastAsia="Times New Roman" w:cs="Arial"/>
            <w:bCs/>
            <w:rPrChange w:id="7778" w:author="Alan Middlemiss" w:date="2022-08-02T10:34:00Z">
              <w:rPr/>
            </w:rPrChange>
          </w:rPr>
          <w:t>are</w:t>
        </w:r>
      </w:ins>
      <w:commentRangeEnd w:id="7777"/>
      <w:ins w:id="7779" w:author="Alan Middlemiss" w:date="2022-07-27T14:12:00Z">
        <w:r w:rsidR="00355486" w:rsidRPr="00CF0CB3">
          <w:rPr>
            <w:rStyle w:val="CommentReference"/>
            <w:rFonts w:ascii="Times New Roman" w:eastAsia="Times New Roman" w:hAnsi="Times New Roman" w:cs="Times New Roman"/>
            <w:lang w:eastAsia="en-AU"/>
          </w:rPr>
          <w:commentReference w:id="7777"/>
        </w:r>
      </w:ins>
      <w:ins w:id="7780" w:author="Alan Middlemiss" w:date="2022-05-23T15:04:00Z">
        <w:r w:rsidR="00A25260" w:rsidRPr="00CF0CB3">
          <w:rPr>
            <w:rFonts w:eastAsia="Times New Roman" w:cs="Arial"/>
            <w:bCs/>
            <w:rPrChange w:id="7781" w:author="Alan Middlemiss" w:date="2022-08-02T10:34:00Z">
              <w:rPr/>
            </w:rPrChange>
          </w:rPr>
          <w:t>:</w:t>
        </w:r>
      </w:ins>
    </w:p>
    <w:p w14:paraId="21B8909C" w14:textId="77777777" w:rsidR="00A25260" w:rsidRPr="00CF0CB3" w:rsidRDefault="00A25260">
      <w:pPr>
        <w:pStyle w:val="ListNumber1"/>
        <w:numPr>
          <w:ilvl w:val="0"/>
          <w:numId w:val="0"/>
        </w:numPr>
        <w:tabs>
          <w:tab w:val="left" w:pos="1134"/>
        </w:tabs>
        <w:ind w:left="709"/>
        <w:rPr>
          <w:ins w:id="7782" w:author="Alan Middlemiss" w:date="2022-05-23T15:04:00Z"/>
          <w:rFonts w:eastAsia="Times New Roman" w:cs="Arial"/>
          <w:bCs/>
          <w:rPrChange w:id="7783" w:author="Alan Middlemiss" w:date="2022-08-02T10:34:00Z">
            <w:rPr>
              <w:ins w:id="7784" w:author="Alan Middlemiss" w:date="2022-05-23T15:04:00Z"/>
            </w:rPr>
          </w:rPrChange>
        </w:rPr>
        <w:pPrChange w:id="7785" w:author="Alan Middlemiss" w:date="2022-05-23T15:08:00Z">
          <w:pPr>
            <w:pStyle w:val="ListNumber1"/>
            <w:ind w:left="426" w:hanging="426"/>
          </w:pPr>
        </w:pPrChange>
      </w:pPr>
      <w:ins w:id="7786" w:author="Alan Middlemiss" w:date="2022-05-23T15:04:00Z">
        <w:r w:rsidRPr="00CF0CB3">
          <w:rPr>
            <w:rFonts w:eastAsia="Times New Roman" w:cs="Arial"/>
            <w:bCs/>
            <w:rPrChange w:id="7787" w:author="Alan Middlemiss" w:date="2022-08-02T10:34:00Z">
              <w:rPr/>
            </w:rPrChange>
          </w:rPr>
          <w:t xml:space="preserve">i. </w:t>
        </w:r>
      </w:ins>
      <w:ins w:id="7788" w:author="Alan Middlemiss" w:date="2022-05-23T15:08:00Z">
        <w:r w:rsidRPr="00CF0CB3">
          <w:rPr>
            <w:rFonts w:eastAsia="Times New Roman" w:cs="Arial"/>
            <w:bCs/>
          </w:rPr>
          <w:tab/>
        </w:r>
      </w:ins>
      <w:ins w:id="7789" w:author="Alan Middlemiss" w:date="2022-05-23T15:04:00Z">
        <w:r w:rsidRPr="00CF0CB3">
          <w:rPr>
            <w:rFonts w:eastAsia="Times New Roman" w:cs="Arial"/>
            <w:bCs/>
            <w:rPrChange w:id="7790" w:author="Alan Middlemiss" w:date="2022-08-02T10:34:00Z">
              <w:rPr/>
            </w:rPrChange>
          </w:rPr>
          <w:t>4 star dual-flush toilets;</w:t>
        </w:r>
        <w:r w:rsidRPr="00CF0CB3">
          <w:rPr>
            <w:rFonts w:eastAsia="Times New Roman" w:cs="Arial"/>
            <w:bCs/>
            <w:rPrChange w:id="7791" w:author="Alan Middlemiss" w:date="2022-08-02T10:34:00Z">
              <w:rPr/>
            </w:rPrChange>
          </w:rPr>
          <w:br/>
          <w:t xml:space="preserve">ii. </w:t>
        </w:r>
      </w:ins>
      <w:ins w:id="7792" w:author="Alan Middlemiss" w:date="2022-05-23T15:08:00Z">
        <w:r w:rsidRPr="00CF0CB3">
          <w:rPr>
            <w:rFonts w:eastAsia="Times New Roman" w:cs="Arial"/>
            <w:bCs/>
          </w:rPr>
          <w:tab/>
        </w:r>
      </w:ins>
      <w:ins w:id="7793" w:author="Alan Middlemiss" w:date="2022-05-23T15:04:00Z">
        <w:r w:rsidRPr="00CF0CB3">
          <w:rPr>
            <w:rFonts w:eastAsia="Times New Roman" w:cs="Arial"/>
            <w:bCs/>
            <w:rPrChange w:id="7794" w:author="Alan Middlemiss" w:date="2022-08-02T10:34:00Z">
              <w:rPr/>
            </w:rPrChange>
          </w:rPr>
          <w:t>3 star showerheads;</w:t>
        </w:r>
        <w:r w:rsidRPr="00CF0CB3">
          <w:rPr>
            <w:rFonts w:eastAsia="Times New Roman" w:cs="Arial"/>
            <w:bCs/>
            <w:rPrChange w:id="7795" w:author="Alan Middlemiss" w:date="2022-08-02T10:34:00Z">
              <w:rPr/>
            </w:rPrChange>
          </w:rPr>
          <w:br/>
          <w:t xml:space="preserve">iii. </w:t>
        </w:r>
      </w:ins>
      <w:ins w:id="7796" w:author="Alan Middlemiss" w:date="2022-05-23T15:08:00Z">
        <w:r w:rsidRPr="00CF0CB3">
          <w:rPr>
            <w:rFonts w:eastAsia="Times New Roman" w:cs="Arial"/>
            <w:bCs/>
          </w:rPr>
          <w:tab/>
        </w:r>
      </w:ins>
      <w:ins w:id="7797" w:author="Alan Middlemiss" w:date="2022-05-23T15:04:00Z">
        <w:r w:rsidRPr="00CF0CB3">
          <w:rPr>
            <w:rFonts w:eastAsia="Times New Roman" w:cs="Arial"/>
            <w:bCs/>
            <w:rPrChange w:id="7798" w:author="Alan Middlemiss" w:date="2022-08-02T10:34:00Z">
              <w:rPr/>
            </w:rPrChange>
          </w:rPr>
          <w:t>5 star taps (for all taps other than bath outlets and garden taps);</w:t>
        </w:r>
        <w:r w:rsidRPr="00CF0CB3">
          <w:rPr>
            <w:rFonts w:eastAsia="Times New Roman" w:cs="Arial"/>
            <w:bCs/>
            <w:rPrChange w:id="7799" w:author="Alan Middlemiss" w:date="2022-08-02T10:34:00Z">
              <w:rPr/>
            </w:rPrChange>
          </w:rPr>
          <w:br/>
          <w:t xml:space="preserve">iv. </w:t>
        </w:r>
      </w:ins>
      <w:ins w:id="7800" w:author="Alan Middlemiss" w:date="2022-05-23T15:08:00Z">
        <w:r w:rsidRPr="00CF0CB3">
          <w:rPr>
            <w:rFonts w:eastAsia="Times New Roman" w:cs="Arial"/>
            <w:bCs/>
          </w:rPr>
          <w:tab/>
        </w:r>
      </w:ins>
      <w:ins w:id="7801" w:author="Alan Middlemiss" w:date="2022-05-23T15:04:00Z">
        <w:r w:rsidRPr="00CF0CB3">
          <w:rPr>
            <w:rFonts w:eastAsia="Times New Roman" w:cs="Arial"/>
            <w:bCs/>
            <w:rPrChange w:id="7802" w:author="Alan Middlemiss" w:date="2022-08-02T10:34:00Z">
              <w:rPr/>
            </w:rPrChange>
          </w:rPr>
          <w:t xml:space="preserve">3 star urinals; and </w:t>
        </w:r>
        <w:r w:rsidRPr="00CF0CB3">
          <w:rPr>
            <w:rFonts w:eastAsia="Times New Roman" w:cs="Arial"/>
            <w:bCs/>
            <w:rPrChange w:id="7803" w:author="Alan Middlemiss" w:date="2022-08-02T10:34:00Z">
              <w:rPr/>
            </w:rPrChange>
          </w:rPr>
          <w:br/>
          <w:t xml:space="preserve">v. </w:t>
        </w:r>
      </w:ins>
      <w:ins w:id="7804" w:author="Alan Middlemiss" w:date="2022-05-23T15:08:00Z">
        <w:r w:rsidRPr="00CF0CB3">
          <w:rPr>
            <w:rFonts w:eastAsia="Times New Roman" w:cs="Arial"/>
            <w:bCs/>
          </w:rPr>
          <w:tab/>
        </w:r>
      </w:ins>
      <w:ins w:id="7805" w:author="Alan Middlemiss" w:date="2022-05-23T15:04:00Z">
        <w:r w:rsidRPr="00CF0CB3">
          <w:rPr>
            <w:rFonts w:eastAsia="Times New Roman" w:cs="Arial"/>
            <w:bCs/>
            <w:rPrChange w:id="7806" w:author="Alan Middlemiss" w:date="2022-08-02T10:34:00Z">
              <w:rPr/>
            </w:rPrChange>
          </w:rPr>
          <w:t>3 star Water efficient washing machines and dishwashers have been used.</w:t>
        </w:r>
      </w:ins>
    </w:p>
    <w:p w14:paraId="40906C04" w14:textId="77777777" w:rsidR="00A25260" w:rsidRPr="00CF0CB3" w:rsidRDefault="00DD6B4F">
      <w:pPr>
        <w:pStyle w:val="ListNumber1"/>
        <w:numPr>
          <w:ilvl w:val="0"/>
          <w:numId w:val="0"/>
        </w:numPr>
        <w:ind w:left="709" w:hanging="709"/>
        <w:rPr>
          <w:ins w:id="7807" w:author="Alan Middlemiss" w:date="2022-05-23T15:04:00Z"/>
          <w:rFonts w:eastAsia="Times New Roman" w:cs="Arial"/>
          <w:bCs/>
          <w:rPrChange w:id="7808" w:author="Alan Middlemiss" w:date="2022-08-02T10:34:00Z">
            <w:rPr>
              <w:ins w:id="7809" w:author="Alan Middlemiss" w:date="2022-05-23T15:04:00Z"/>
              <w:b/>
            </w:rPr>
          </w:rPrChange>
        </w:rPr>
        <w:pPrChange w:id="7810" w:author="Alan Middlemiss" w:date="2022-05-26T12:44:00Z">
          <w:pPr>
            <w:pStyle w:val="ListNumber1"/>
          </w:pPr>
        </w:pPrChange>
      </w:pPr>
      <w:bookmarkStart w:id="7811" w:name="_Hlk47960211"/>
      <w:ins w:id="7812" w:author="Alan Middlemiss" w:date="2022-05-26T12:44:00Z">
        <w:r w:rsidRPr="00CF0CB3">
          <w:rPr>
            <w:rFonts w:eastAsia="Times New Roman" w:cs="Arial"/>
            <w:bCs/>
          </w:rPr>
          <w:t>6.</w:t>
        </w:r>
      </w:ins>
      <w:ins w:id="7813" w:author="Alan Middlemiss" w:date="2022-05-26T17:23:00Z">
        <w:r w:rsidR="00AB095C" w:rsidRPr="00CF0CB3">
          <w:rPr>
            <w:rFonts w:eastAsia="Times New Roman" w:cs="Arial"/>
            <w:bCs/>
          </w:rPr>
          <w:t>2</w:t>
        </w:r>
      </w:ins>
      <w:ins w:id="7814" w:author="Alan Middlemiss" w:date="2022-08-02T10:34:00Z">
        <w:r w:rsidR="00CF0CB3">
          <w:rPr>
            <w:rFonts w:eastAsia="Times New Roman" w:cs="Arial"/>
            <w:bCs/>
          </w:rPr>
          <w:t>1</w:t>
        </w:r>
      </w:ins>
      <w:ins w:id="7815" w:author="Alan Middlemiss" w:date="2022-05-26T12:44:00Z">
        <w:r w:rsidRPr="00CF0CB3">
          <w:rPr>
            <w:rFonts w:eastAsia="Times New Roman" w:cs="Arial"/>
            <w:bCs/>
          </w:rPr>
          <w:tab/>
        </w:r>
      </w:ins>
      <w:ins w:id="7816" w:author="Alan Middlemiss" w:date="2022-05-23T15:04:00Z">
        <w:r w:rsidR="00A25260" w:rsidRPr="00CF0CB3">
          <w:rPr>
            <w:rFonts w:eastAsia="Times New Roman" w:cs="Arial"/>
            <w:bCs/>
            <w:rPrChange w:id="7817" w:author="Alan Middlemiss" w:date="2022-08-02T10:34:00Z">
              <w:rPr/>
            </w:rPrChange>
          </w:rPr>
          <w:t>A plumber licensed with NSW Fair Trading, or experienced hydraulic engineer, is to certify that:</w:t>
        </w:r>
        <w:bookmarkEnd w:id="7811"/>
      </w:ins>
    </w:p>
    <w:p w14:paraId="7F8CA9E5" w14:textId="77777777" w:rsidR="00B27ACD" w:rsidRPr="00CF0CB3" w:rsidRDefault="00A25260" w:rsidP="00B27ACD">
      <w:pPr>
        <w:pStyle w:val="ListNumber1"/>
        <w:numPr>
          <w:ilvl w:val="0"/>
          <w:numId w:val="87"/>
        </w:numPr>
        <w:ind w:left="1134" w:hanging="425"/>
        <w:rPr>
          <w:ins w:id="7818" w:author="Alan Middlemiss" w:date="2022-05-23T15:10:00Z"/>
          <w:rFonts w:eastAsia="Times New Roman" w:cs="Arial"/>
          <w:bCs/>
        </w:rPr>
      </w:pPr>
      <w:ins w:id="7819" w:author="Alan Middlemiss" w:date="2022-05-23T15:04:00Z">
        <w:r w:rsidRPr="00CF0CB3">
          <w:rPr>
            <w:rFonts w:eastAsia="Times New Roman" w:cs="Arial"/>
            <w:bCs/>
            <w:rPrChange w:id="7820" w:author="Alan Middlemiss" w:date="2022-08-02T10:34:00Z">
              <w:rPr/>
            </w:rPrChange>
          </w:rPr>
          <w:t>All</w:t>
        </w:r>
        <w:bookmarkStart w:id="7821" w:name="_Hlk47960255"/>
        <w:bookmarkStart w:id="7822" w:name="_Hlk47960180"/>
        <w:r w:rsidRPr="00CF0CB3">
          <w:rPr>
            <w:rFonts w:eastAsia="Times New Roman" w:cs="Arial"/>
            <w:bCs/>
            <w:rPrChange w:id="7823" w:author="Alan Middlemiss" w:date="2022-08-02T10:34:00Z">
              <w:rPr>
                <w:rFonts w:cs="Arial"/>
              </w:rPr>
            </w:rPrChange>
          </w:rPr>
          <w:t xml:space="preserve"> the non-potable water uses are being supplied by rainwater;</w:t>
        </w:r>
      </w:ins>
      <w:bookmarkEnd w:id="7821"/>
    </w:p>
    <w:p w14:paraId="525EAB3B" w14:textId="77777777" w:rsidR="00A25260" w:rsidRPr="00CF0CB3" w:rsidRDefault="00B27ACD">
      <w:pPr>
        <w:pStyle w:val="ListNumber1"/>
        <w:numPr>
          <w:ilvl w:val="0"/>
          <w:numId w:val="87"/>
        </w:numPr>
        <w:ind w:left="1134" w:hanging="425"/>
        <w:rPr>
          <w:ins w:id="7824" w:author="Alan Middlemiss" w:date="2022-05-23T15:09:00Z"/>
          <w:rFonts w:eastAsia="Times New Roman" w:cs="Arial"/>
          <w:bCs/>
        </w:rPr>
        <w:pPrChange w:id="7825" w:author="Alan Middlemiss" w:date="2022-05-23T15:10:00Z">
          <w:pPr>
            <w:pStyle w:val="ListNumber1"/>
            <w:numPr>
              <w:numId w:val="0"/>
            </w:numPr>
            <w:ind w:left="0" w:hanging="11"/>
          </w:pPr>
        </w:pPrChange>
      </w:pPr>
      <w:ins w:id="7826" w:author="Alan Middlemiss" w:date="2022-05-23T15:10:00Z">
        <w:r w:rsidRPr="00CF0CB3">
          <w:rPr>
            <w:rFonts w:eastAsia="Times New Roman" w:cs="Arial"/>
            <w:bCs/>
          </w:rPr>
          <w:t>A</w:t>
        </w:r>
      </w:ins>
      <w:ins w:id="7827" w:author="Alan Middlemiss" w:date="2022-05-23T15:04:00Z">
        <w:r w:rsidR="00A25260" w:rsidRPr="00CF0CB3">
          <w:rPr>
            <w:rFonts w:eastAsia="Times New Roman" w:cs="Arial"/>
            <w:bCs/>
            <w:rPrChange w:id="7828" w:author="Alan Middlemiss" w:date="2022-08-02T10:34:00Z">
              <w:rPr>
                <w:rFonts w:cs="Arial"/>
              </w:rPr>
            </w:rPrChange>
          </w:rPr>
          <w:t xml:space="preserve">ll the requirements of the detailed </w:t>
        </w:r>
      </w:ins>
      <w:ins w:id="7829" w:author="Alan Middlemiss" w:date="2022-05-23T15:11:00Z">
        <w:r w:rsidRPr="00CF0CB3">
          <w:rPr>
            <w:rFonts w:eastAsia="Times New Roman" w:cs="Arial"/>
            <w:bCs/>
          </w:rPr>
          <w:t>n</w:t>
        </w:r>
      </w:ins>
      <w:ins w:id="7830" w:author="Alan Middlemiss" w:date="2022-05-23T15:04:00Z">
        <w:r w:rsidR="00A25260" w:rsidRPr="00CF0CB3">
          <w:rPr>
            <w:rFonts w:eastAsia="Times New Roman" w:cs="Arial"/>
            <w:bCs/>
            <w:rPrChange w:id="7831" w:author="Alan Middlemiss" w:date="2022-08-02T10:34:00Z">
              <w:rPr>
                <w:rFonts w:cs="Arial"/>
              </w:rPr>
            </w:rPrChange>
          </w:rPr>
          <w:t>on-</w:t>
        </w:r>
      </w:ins>
      <w:ins w:id="7832" w:author="Alan Middlemiss" w:date="2022-05-23T15:11:00Z">
        <w:r w:rsidRPr="00CF0CB3">
          <w:rPr>
            <w:rFonts w:eastAsia="Times New Roman" w:cs="Arial"/>
            <w:bCs/>
          </w:rPr>
          <w:t>p</w:t>
        </w:r>
      </w:ins>
      <w:ins w:id="7833" w:author="Alan Middlemiss" w:date="2022-05-23T15:04:00Z">
        <w:r w:rsidR="00A25260" w:rsidRPr="00CF0CB3">
          <w:rPr>
            <w:rFonts w:eastAsia="Times New Roman" w:cs="Arial"/>
            <w:bCs/>
            <w:rPrChange w:id="7834" w:author="Alan Middlemiss" w:date="2022-08-02T10:34:00Z">
              <w:rPr>
                <w:rFonts w:cs="Arial"/>
              </w:rPr>
            </w:rPrChange>
          </w:rPr>
          <w:t xml:space="preserve">otable </w:t>
        </w:r>
      </w:ins>
      <w:ins w:id="7835" w:author="Alan Middlemiss" w:date="2022-05-23T15:11:00Z">
        <w:r w:rsidRPr="00CF0CB3">
          <w:rPr>
            <w:rFonts w:eastAsia="Times New Roman" w:cs="Arial"/>
            <w:bCs/>
          </w:rPr>
          <w:t>w</w:t>
        </w:r>
      </w:ins>
      <w:ins w:id="7836" w:author="Alan Middlemiss" w:date="2022-05-23T15:04:00Z">
        <w:r w:rsidR="00A25260" w:rsidRPr="00CF0CB3">
          <w:rPr>
            <w:rFonts w:eastAsia="Times New Roman" w:cs="Arial"/>
            <w:bCs/>
            <w:rPrChange w:id="7837" w:author="Alan Middlemiss" w:date="2022-08-02T10:34:00Z">
              <w:rPr>
                <w:rFonts w:cs="Arial"/>
              </w:rPr>
            </w:rPrChange>
          </w:rPr>
          <w:t xml:space="preserve">ater </w:t>
        </w:r>
      </w:ins>
      <w:ins w:id="7838" w:author="Alan Middlemiss" w:date="2022-05-23T15:11:00Z">
        <w:r w:rsidRPr="00CF0CB3">
          <w:rPr>
            <w:rFonts w:eastAsia="Times New Roman" w:cs="Arial"/>
            <w:bCs/>
          </w:rPr>
          <w:t>s</w:t>
        </w:r>
      </w:ins>
      <w:ins w:id="7839" w:author="Alan Middlemiss" w:date="2022-05-23T15:04:00Z">
        <w:r w:rsidR="00A25260" w:rsidRPr="00CF0CB3">
          <w:rPr>
            <w:rFonts w:eastAsia="Times New Roman" w:cs="Arial"/>
            <w:bCs/>
            <w:rPrChange w:id="7840" w:author="Alan Middlemiss" w:date="2022-08-02T10:34:00Z">
              <w:rPr>
                <w:rFonts w:cs="Arial"/>
              </w:rPr>
            </w:rPrChange>
          </w:rPr>
          <w:t xml:space="preserve">upply &amp; </w:t>
        </w:r>
      </w:ins>
      <w:ins w:id="7841" w:author="Alan Middlemiss" w:date="2022-05-23T15:11:00Z">
        <w:r w:rsidRPr="00CF0CB3">
          <w:rPr>
            <w:rFonts w:eastAsia="Times New Roman" w:cs="Arial"/>
            <w:bCs/>
          </w:rPr>
          <w:t>i</w:t>
        </w:r>
      </w:ins>
      <w:ins w:id="7842" w:author="Alan Middlemiss" w:date="2022-05-23T15:04:00Z">
        <w:r w:rsidR="00A25260" w:rsidRPr="00CF0CB3">
          <w:rPr>
            <w:rFonts w:eastAsia="Times New Roman" w:cs="Arial"/>
            <w:bCs/>
            <w:rPrChange w:id="7843" w:author="Alan Middlemiss" w:date="2022-08-02T10:34:00Z">
              <w:rPr>
                <w:rFonts w:cs="Arial"/>
              </w:rPr>
            </w:rPrChange>
          </w:rPr>
          <w:t xml:space="preserve">rrigation </w:t>
        </w:r>
      </w:ins>
      <w:ins w:id="7844" w:author="Alan Middlemiss" w:date="2022-05-23T15:11:00Z">
        <w:r w:rsidRPr="00CF0CB3">
          <w:rPr>
            <w:rFonts w:eastAsia="Times New Roman" w:cs="Arial"/>
            <w:bCs/>
          </w:rPr>
          <w:t>p</w:t>
        </w:r>
      </w:ins>
      <w:ins w:id="7845" w:author="Alan Middlemiss" w:date="2022-05-23T15:04:00Z">
        <w:r w:rsidR="00A25260" w:rsidRPr="00CF0CB3">
          <w:rPr>
            <w:rFonts w:eastAsia="Times New Roman" w:cs="Arial"/>
            <w:bCs/>
            <w:rPrChange w:id="7846" w:author="Alan Middlemiss" w:date="2022-08-02T10:34:00Z">
              <w:rPr>
                <w:rFonts w:cs="Arial"/>
              </w:rPr>
            </w:rPrChange>
          </w:rPr>
          <w:t xml:space="preserve">lan have been installed to the required locations. </w:t>
        </w:r>
      </w:ins>
    </w:p>
    <w:p w14:paraId="14DBC5C9" w14:textId="77777777" w:rsidR="00A25260" w:rsidRPr="00CF0CB3" w:rsidRDefault="00A25260">
      <w:pPr>
        <w:pStyle w:val="ListNumber1"/>
        <w:numPr>
          <w:ilvl w:val="0"/>
          <w:numId w:val="87"/>
        </w:numPr>
        <w:ind w:left="1134" w:hanging="425"/>
        <w:rPr>
          <w:ins w:id="7847" w:author="Alan Middlemiss" w:date="2022-05-23T15:04:00Z"/>
          <w:rFonts w:eastAsia="Times New Roman" w:cs="Arial"/>
          <w:bCs/>
          <w:rPrChange w:id="7848" w:author="Alan Middlemiss" w:date="2022-08-02T10:34:00Z">
            <w:rPr>
              <w:ins w:id="7849" w:author="Alan Middlemiss" w:date="2022-05-23T15:04:00Z"/>
              <w:rFonts w:cs="Arial"/>
            </w:rPr>
          </w:rPrChange>
        </w:rPr>
        <w:pPrChange w:id="7850" w:author="Alan Middlemiss" w:date="2022-05-23T15:10:00Z">
          <w:pPr>
            <w:pStyle w:val="ListNumber1"/>
            <w:numPr>
              <w:ilvl w:val="1"/>
            </w:numPr>
            <w:ind w:left="1495" w:hanging="360"/>
          </w:pPr>
        </w:pPrChange>
      </w:pPr>
      <w:ins w:id="7851" w:author="Alan Middlemiss" w:date="2022-05-23T15:04:00Z">
        <w:r w:rsidRPr="00CF0CB3">
          <w:rPr>
            <w:rFonts w:eastAsia="Times New Roman" w:cs="Arial"/>
            <w:bCs/>
            <w:rPrChange w:id="7852" w:author="Alan Middlemiss" w:date="2022-08-02T10:34:00Z">
              <w:rPr>
                <w:rFonts w:cs="Arial"/>
              </w:rPr>
            </w:rPrChange>
          </w:rPr>
          <w:t>The flow meters have been installed on the pump outflow and the solenoid</w:t>
        </w:r>
      </w:ins>
      <w:ins w:id="7853" w:author="Alan Middlemiss" w:date="2022-05-23T15:11:00Z">
        <w:r w:rsidR="00B27ACD" w:rsidRPr="00CF0CB3">
          <w:rPr>
            <w:rFonts w:eastAsia="Times New Roman" w:cs="Arial"/>
            <w:bCs/>
          </w:rPr>
          <w:t>-</w:t>
        </w:r>
      </w:ins>
      <w:ins w:id="7854" w:author="Alan Middlemiss" w:date="2022-05-23T15:04:00Z">
        <w:r w:rsidRPr="00CF0CB3">
          <w:rPr>
            <w:rFonts w:eastAsia="Times New Roman" w:cs="Arial"/>
            <w:bCs/>
            <w:rPrChange w:id="7855" w:author="Alan Middlemiss" w:date="2022-08-02T10:34:00Z">
              <w:rPr>
                <w:rFonts w:cs="Arial"/>
              </w:rPr>
            </w:rPrChange>
          </w:rPr>
          <w:t xml:space="preserve">controlled mains water bypass to determine non-potable usage </w:t>
        </w:r>
      </w:ins>
    </w:p>
    <w:p w14:paraId="4E3F7135" w14:textId="77777777" w:rsidR="00A25260" w:rsidRPr="00CF0CB3" w:rsidRDefault="00A25260">
      <w:pPr>
        <w:pStyle w:val="ListNumber1"/>
        <w:numPr>
          <w:ilvl w:val="0"/>
          <w:numId w:val="87"/>
        </w:numPr>
        <w:ind w:left="1134" w:hanging="425"/>
        <w:rPr>
          <w:ins w:id="7856" w:author="Alan Middlemiss" w:date="2022-05-23T15:04:00Z"/>
          <w:rFonts w:eastAsia="Times New Roman" w:cs="Arial"/>
          <w:bCs/>
          <w:rPrChange w:id="7857" w:author="Alan Middlemiss" w:date="2022-08-02T10:34:00Z">
            <w:rPr>
              <w:ins w:id="7858" w:author="Alan Middlemiss" w:date="2022-05-23T15:04:00Z"/>
              <w:rFonts w:cs="Arial"/>
            </w:rPr>
          </w:rPrChange>
        </w:rPr>
        <w:pPrChange w:id="7859" w:author="Alan Middlemiss" w:date="2022-05-23T15:10:00Z">
          <w:pPr>
            <w:pStyle w:val="ListNumber1"/>
            <w:numPr>
              <w:ilvl w:val="1"/>
            </w:numPr>
            <w:ind w:left="1495" w:hanging="360"/>
          </w:pPr>
        </w:pPrChange>
      </w:pPr>
      <w:bookmarkStart w:id="7860" w:name="_Hlk49372264"/>
      <w:bookmarkStart w:id="7861" w:name="_Hlk39871649"/>
      <w:ins w:id="7862" w:author="Alan Middlemiss" w:date="2022-05-23T15:04:00Z">
        <w:r w:rsidRPr="00CF0CB3">
          <w:rPr>
            <w:rFonts w:eastAsia="Times New Roman" w:cs="Arial"/>
            <w:bCs/>
            <w:rPrChange w:id="7863" w:author="Alan Middlemiss" w:date="2022-08-02T10:34:00Z">
              <w:rPr>
                <w:rFonts w:cs="Arial"/>
              </w:rPr>
            </w:rPrChange>
          </w:rPr>
          <w:t>The initial flow meter readings are detailed in the certificate</w:t>
        </w:r>
        <w:bookmarkEnd w:id="7860"/>
        <w:r w:rsidRPr="00CF0CB3">
          <w:rPr>
            <w:rFonts w:eastAsia="Times New Roman" w:cs="Arial"/>
            <w:bCs/>
            <w:rPrChange w:id="7864" w:author="Alan Middlemiss" w:date="2022-08-02T10:34:00Z">
              <w:rPr>
                <w:rFonts w:cs="Arial"/>
              </w:rPr>
            </w:rPrChange>
          </w:rPr>
          <w:t>;</w:t>
        </w:r>
      </w:ins>
    </w:p>
    <w:bookmarkEnd w:id="7861"/>
    <w:p w14:paraId="72E6D924" w14:textId="77777777" w:rsidR="00A25260" w:rsidRPr="00CF0CB3" w:rsidRDefault="00A25260">
      <w:pPr>
        <w:pStyle w:val="ListNumber1"/>
        <w:numPr>
          <w:ilvl w:val="0"/>
          <w:numId w:val="87"/>
        </w:numPr>
        <w:ind w:left="1134" w:hanging="425"/>
        <w:rPr>
          <w:ins w:id="7865" w:author="Alan Middlemiss" w:date="2022-05-23T15:04:00Z"/>
          <w:rFonts w:eastAsia="Times New Roman" w:cs="Arial"/>
          <w:bCs/>
          <w:rPrChange w:id="7866" w:author="Alan Middlemiss" w:date="2022-08-02T10:34:00Z">
            <w:rPr>
              <w:ins w:id="7867" w:author="Alan Middlemiss" w:date="2022-05-23T15:04:00Z"/>
              <w:rFonts w:cs="Arial"/>
            </w:rPr>
          </w:rPrChange>
        </w:rPr>
        <w:pPrChange w:id="7868" w:author="Alan Middlemiss" w:date="2022-05-23T15:10:00Z">
          <w:pPr>
            <w:pStyle w:val="ListNumber1"/>
            <w:numPr>
              <w:ilvl w:val="1"/>
            </w:numPr>
            <w:ind w:left="1495" w:hanging="360"/>
          </w:pPr>
        </w:pPrChange>
      </w:pPr>
      <w:ins w:id="7869" w:author="Alan Middlemiss" w:date="2022-05-23T15:04:00Z">
        <w:r w:rsidRPr="00CF0CB3">
          <w:rPr>
            <w:rFonts w:eastAsia="Times New Roman" w:cs="Arial"/>
            <w:bCs/>
            <w:rPrChange w:id="7870" w:author="Alan Middlemiss" w:date="2022-08-02T10:34:00Z">
              <w:rPr>
                <w:rFonts w:cs="Arial"/>
              </w:rPr>
            </w:rPrChange>
          </w:rPr>
          <w:t xml:space="preserve">The pumps, alarms and all other systems are working correctly; </w:t>
        </w:r>
      </w:ins>
    </w:p>
    <w:p w14:paraId="1D252095" w14:textId="77777777" w:rsidR="00A25260" w:rsidRPr="00CF0CB3" w:rsidRDefault="00A25260">
      <w:pPr>
        <w:pStyle w:val="ListNumber1"/>
        <w:numPr>
          <w:ilvl w:val="0"/>
          <w:numId w:val="87"/>
        </w:numPr>
        <w:ind w:left="1134" w:hanging="425"/>
        <w:rPr>
          <w:ins w:id="7871" w:author="Alan Middlemiss" w:date="2022-05-23T15:04:00Z"/>
          <w:rFonts w:eastAsia="Times New Roman" w:cs="Arial"/>
          <w:bCs/>
          <w:rPrChange w:id="7872" w:author="Alan Middlemiss" w:date="2022-08-02T10:34:00Z">
            <w:rPr>
              <w:ins w:id="7873" w:author="Alan Middlemiss" w:date="2022-05-23T15:04:00Z"/>
              <w:rFonts w:cs="Arial"/>
            </w:rPr>
          </w:rPrChange>
        </w:rPr>
        <w:pPrChange w:id="7874" w:author="Alan Middlemiss" w:date="2022-05-23T15:10:00Z">
          <w:pPr>
            <w:pStyle w:val="ListNumber1"/>
            <w:numPr>
              <w:ilvl w:val="1"/>
            </w:numPr>
            <w:ind w:left="1495" w:hanging="360"/>
          </w:pPr>
        </w:pPrChange>
      </w:pPr>
      <w:bookmarkStart w:id="7875" w:name="_Hlk47960407"/>
      <w:bookmarkStart w:id="7876" w:name="_Hlk49372887"/>
      <w:ins w:id="7877" w:author="Alan Middlemiss" w:date="2022-05-23T15:04:00Z">
        <w:r w:rsidRPr="00CF0CB3">
          <w:rPr>
            <w:rFonts w:eastAsia="Times New Roman" w:cs="Arial"/>
            <w:bCs/>
            <w:rPrChange w:id="7878" w:author="Alan Middlemiss" w:date="2022-08-02T10:34:00Z">
              <w:rPr>
                <w:rFonts w:cs="Arial"/>
              </w:rPr>
            </w:rPrChange>
          </w:rPr>
          <w:t xml:space="preserve">Rainwater warning signs are fitted to all external taps using </w:t>
        </w:r>
        <w:commentRangeStart w:id="7879"/>
        <w:r w:rsidRPr="00CF0CB3">
          <w:rPr>
            <w:rFonts w:eastAsia="Times New Roman" w:cs="Arial"/>
            <w:bCs/>
            <w:rPrChange w:id="7880" w:author="Alan Middlemiss" w:date="2022-08-02T10:34:00Z">
              <w:rPr>
                <w:rFonts w:cs="Arial"/>
              </w:rPr>
            </w:rPrChange>
          </w:rPr>
          <w:t>rainwater</w:t>
        </w:r>
      </w:ins>
      <w:bookmarkEnd w:id="7822"/>
      <w:bookmarkEnd w:id="7875"/>
      <w:commentRangeEnd w:id="7879"/>
      <w:ins w:id="7881" w:author="Alan Middlemiss" w:date="2022-07-27T14:13:00Z">
        <w:r w:rsidR="00355486" w:rsidRPr="00CF0CB3">
          <w:rPr>
            <w:rStyle w:val="CommentReference"/>
            <w:rFonts w:ascii="Times New Roman" w:eastAsia="Times New Roman" w:hAnsi="Times New Roman" w:cs="Times New Roman"/>
            <w:lang w:eastAsia="en-AU"/>
          </w:rPr>
          <w:commentReference w:id="7879"/>
        </w:r>
      </w:ins>
      <w:ins w:id="7882" w:author="Alan Middlemiss" w:date="2022-05-23T15:04:00Z">
        <w:r w:rsidRPr="00CF0CB3">
          <w:rPr>
            <w:rFonts w:eastAsia="Times New Roman" w:cs="Arial"/>
            <w:bCs/>
            <w:rPrChange w:id="7883" w:author="Alan Middlemiss" w:date="2022-08-02T10:34:00Z">
              <w:rPr>
                <w:rFonts w:cs="Arial"/>
              </w:rPr>
            </w:rPrChange>
          </w:rPr>
          <w:t>.</w:t>
        </w:r>
        <w:bookmarkEnd w:id="7876"/>
      </w:ins>
    </w:p>
    <w:p w14:paraId="345FBA30" w14:textId="77777777" w:rsidR="00A471D7" w:rsidDel="00C93166" w:rsidRDefault="00A471D7" w:rsidP="006D44B0">
      <w:pPr>
        <w:tabs>
          <w:tab w:val="left" w:pos="-1440"/>
        </w:tabs>
        <w:ind w:left="1134" w:hanging="1134"/>
        <w:rPr>
          <w:del w:id="7884" w:author="Alan Middlemiss" w:date="2022-05-23T11:39:00Z"/>
          <w:rFonts w:ascii="Arial" w:hAnsi="Arial" w:cs="Arial"/>
          <w:bCs/>
          <w:sz w:val="22"/>
          <w:szCs w:val="22"/>
        </w:rPr>
      </w:pPr>
      <w:del w:id="7885" w:author="Alan Middlemiss" w:date="2022-05-23T11:39:00Z">
        <w:r w:rsidRPr="00A471D7" w:rsidDel="00B66FFE">
          <w:rPr>
            <w:rFonts w:ascii="Arial" w:hAnsi="Arial" w:cs="Arial"/>
            <w:bCs/>
            <w:sz w:val="22"/>
            <w:szCs w:val="22"/>
          </w:rPr>
          <w:delText>14.14.1.5</w:delText>
        </w:r>
        <w:r w:rsidRPr="00A471D7" w:rsidDel="00B66FFE">
          <w:rPr>
            <w:rFonts w:ascii="Arial" w:hAnsi="Arial" w:cs="Arial"/>
            <w:bCs/>
            <w:sz w:val="22"/>
            <w:szCs w:val="22"/>
          </w:rPr>
          <w:tab/>
          <w:delText>A certificate from a Registered Engineer (NER) must be obtained and submitted to Council verifying that the On-Site Detention System as constructed will perform to meet the on-site stormwater detention requirements in accordance with the approved design plans.</w:delText>
        </w:r>
      </w:del>
    </w:p>
    <w:p w14:paraId="577696E8" w14:textId="77777777" w:rsidR="00C93166" w:rsidRDefault="00C93166" w:rsidP="003339F9">
      <w:pPr>
        <w:pStyle w:val="BodyTextIndent2"/>
        <w:ind w:left="1134" w:hanging="1134"/>
        <w:jc w:val="left"/>
        <w:rPr>
          <w:ins w:id="7886" w:author="Alan Middlemiss" w:date="2022-05-26T12:16:00Z"/>
          <w:rFonts w:ascii="Arial" w:hAnsi="Arial" w:cs="Arial"/>
          <w:bCs/>
          <w:sz w:val="22"/>
          <w:szCs w:val="22"/>
        </w:rPr>
      </w:pPr>
    </w:p>
    <w:p w14:paraId="7B882974" w14:textId="77777777" w:rsidR="00C93166" w:rsidRPr="00C93166" w:rsidRDefault="00DD6B4F">
      <w:pPr>
        <w:tabs>
          <w:tab w:val="left" w:pos="-1440"/>
        </w:tabs>
        <w:ind w:left="709" w:hanging="709"/>
        <w:rPr>
          <w:ins w:id="7887" w:author="Alan Middlemiss" w:date="2022-05-26T12:16:00Z"/>
          <w:rFonts w:ascii="Arial" w:hAnsi="Arial" w:cs="Arial"/>
          <w:bCs/>
          <w:sz w:val="22"/>
          <w:szCs w:val="22"/>
        </w:rPr>
        <w:pPrChange w:id="7888" w:author="Alan Middlemiss" w:date="2022-05-26T12:45:00Z">
          <w:pPr>
            <w:tabs>
              <w:tab w:val="left" w:pos="-1440"/>
            </w:tabs>
            <w:ind w:left="1134" w:hanging="1134"/>
          </w:pPr>
        </w:pPrChange>
      </w:pPr>
      <w:ins w:id="7889" w:author="Alan Middlemiss" w:date="2022-05-26T12:44:00Z">
        <w:r>
          <w:rPr>
            <w:rFonts w:ascii="Arial" w:hAnsi="Arial"/>
          </w:rPr>
          <w:t>6</w:t>
        </w:r>
      </w:ins>
      <w:ins w:id="7890" w:author="Alan Middlemiss" w:date="2022-05-26T12:16:00Z">
        <w:r w:rsidR="00C93166" w:rsidRPr="00C93166">
          <w:rPr>
            <w:rFonts w:ascii="Arial" w:hAnsi="Arial"/>
          </w:rPr>
          <w:t>.</w:t>
        </w:r>
      </w:ins>
      <w:ins w:id="7891" w:author="Alan Middlemiss" w:date="2022-05-26T17:23:00Z">
        <w:r w:rsidR="00AB095C">
          <w:rPr>
            <w:rFonts w:ascii="Arial" w:hAnsi="Arial"/>
          </w:rPr>
          <w:t>2</w:t>
        </w:r>
      </w:ins>
      <w:ins w:id="7892" w:author="Alan Middlemiss" w:date="2022-08-02T10:34:00Z">
        <w:r w:rsidR="00CF0CB3">
          <w:rPr>
            <w:rFonts w:ascii="Arial" w:hAnsi="Arial"/>
          </w:rPr>
          <w:t>2</w:t>
        </w:r>
      </w:ins>
      <w:ins w:id="7893" w:author="Alan Middlemiss" w:date="2022-05-26T12:16:00Z">
        <w:r w:rsidR="00C93166" w:rsidRPr="00C93166">
          <w:rPr>
            <w:rFonts w:ascii="Arial" w:hAnsi="Arial"/>
          </w:rPr>
          <w:tab/>
        </w:r>
        <w:r w:rsidR="00C93166" w:rsidRPr="00C93166">
          <w:rPr>
            <w:rFonts w:ascii="Arial" w:hAnsi="Arial" w:cs="Arial"/>
            <w:bCs/>
            <w:sz w:val="22"/>
            <w:szCs w:val="22"/>
          </w:rPr>
          <w:t>A Work-as-Executed (WAE) plan signed by a Registered Engineer (NER) or a Registered Surveyor must be submitted to Council when the engineering works are completed. A colour soft copy (on a CD/USB with file format .PDF) of the WAE plans are to be submitted to Council. All engineering WAE plans MUST be prepared on a copy of the original, stamped Construction Certificate plans for engineering works.</w:t>
        </w:r>
      </w:ins>
    </w:p>
    <w:p w14:paraId="31AB4BEA" w14:textId="77777777" w:rsidR="00C93166" w:rsidRPr="00C93166" w:rsidRDefault="00C93166" w:rsidP="00C93166">
      <w:pPr>
        <w:tabs>
          <w:tab w:val="left" w:pos="-1440"/>
          <w:tab w:val="left" w:pos="1080"/>
        </w:tabs>
        <w:ind w:left="1134" w:hanging="1134"/>
        <w:rPr>
          <w:ins w:id="7894" w:author="Alan Middlemiss" w:date="2022-05-26T12:16:00Z"/>
          <w:rFonts w:ascii="Arial" w:hAnsi="Arial" w:cs="Arial"/>
          <w:bCs/>
          <w:sz w:val="22"/>
          <w:szCs w:val="22"/>
        </w:rPr>
      </w:pPr>
    </w:p>
    <w:p w14:paraId="138C24C1" w14:textId="77777777" w:rsidR="00C93166" w:rsidRPr="00C93166" w:rsidRDefault="00DD6B4F">
      <w:pPr>
        <w:tabs>
          <w:tab w:val="left" w:pos="-1440"/>
        </w:tabs>
        <w:ind w:left="709" w:hanging="652"/>
        <w:rPr>
          <w:ins w:id="7895" w:author="Alan Middlemiss" w:date="2022-05-26T12:16:00Z"/>
          <w:rFonts w:ascii="Arial" w:hAnsi="Arial" w:cs="Arial"/>
          <w:bCs/>
          <w:sz w:val="22"/>
          <w:szCs w:val="22"/>
        </w:rPr>
        <w:pPrChange w:id="7896" w:author="Alan Middlemiss" w:date="2022-05-26T17:23:00Z">
          <w:pPr>
            <w:tabs>
              <w:tab w:val="left" w:pos="-1440"/>
            </w:tabs>
            <w:ind w:left="1134" w:hanging="1077"/>
          </w:pPr>
        </w:pPrChange>
      </w:pPr>
      <w:bookmarkStart w:id="7897" w:name="par14_14_1_2"/>
      <w:bookmarkStart w:id="7898" w:name="par14_14_1_3"/>
      <w:bookmarkStart w:id="7899" w:name="par14_14_1_4"/>
      <w:bookmarkStart w:id="7900" w:name="par14_14_1_5"/>
      <w:bookmarkStart w:id="7901" w:name="par14_14_1_6"/>
      <w:bookmarkStart w:id="7902" w:name="par14_14_1_7"/>
      <w:bookmarkStart w:id="7903" w:name="par14_14_1_8"/>
      <w:bookmarkStart w:id="7904" w:name="par14_14_1_9"/>
      <w:bookmarkStart w:id="7905" w:name="par14_14_1_10"/>
      <w:bookmarkStart w:id="7906" w:name="par14_14_1_11"/>
      <w:bookmarkStart w:id="7907" w:name="par14_14_1_12"/>
      <w:bookmarkStart w:id="7908" w:name="par14_14_1_13"/>
      <w:bookmarkEnd w:id="7897"/>
      <w:bookmarkEnd w:id="7898"/>
      <w:bookmarkEnd w:id="7899"/>
      <w:bookmarkEnd w:id="7900"/>
      <w:bookmarkEnd w:id="7901"/>
      <w:bookmarkEnd w:id="7902"/>
      <w:bookmarkEnd w:id="7903"/>
      <w:bookmarkEnd w:id="7904"/>
      <w:bookmarkEnd w:id="7905"/>
      <w:bookmarkEnd w:id="7906"/>
      <w:bookmarkEnd w:id="7907"/>
      <w:bookmarkEnd w:id="7908"/>
      <w:ins w:id="7909" w:author="Alan Middlemiss" w:date="2022-05-26T12:47:00Z">
        <w:r>
          <w:rPr>
            <w:rFonts w:ascii="Arial" w:hAnsi="Arial"/>
          </w:rPr>
          <w:t>6</w:t>
        </w:r>
      </w:ins>
      <w:ins w:id="7910" w:author="Alan Middlemiss" w:date="2022-05-26T12:16:00Z">
        <w:r w:rsidR="00C93166" w:rsidRPr="00C93166">
          <w:rPr>
            <w:rFonts w:ascii="Arial" w:hAnsi="Arial"/>
          </w:rPr>
          <w:t>.</w:t>
        </w:r>
      </w:ins>
      <w:ins w:id="7911" w:author="Alan Middlemiss" w:date="2022-08-02T10:34:00Z">
        <w:r w:rsidR="00CF0CB3">
          <w:rPr>
            <w:rFonts w:ascii="Arial" w:hAnsi="Arial"/>
          </w:rPr>
          <w:t>23</w:t>
        </w:r>
      </w:ins>
      <w:ins w:id="7912" w:author="Alan Middlemiss" w:date="2022-05-26T12:16:00Z">
        <w:r w:rsidR="00C93166" w:rsidRPr="00C93166">
          <w:rPr>
            <w:rFonts w:ascii="Arial" w:hAnsi="Arial"/>
          </w:rPr>
          <w:tab/>
        </w:r>
        <w:r w:rsidR="00C93166" w:rsidRPr="00C93166">
          <w:rPr>
            <w:rFonts w:ascii="Arial" w:hAnsi="Arial" w:cs="Arial"/>
            <w:bCs/>
            <w:sz w:val="22"/>
            <w:szCs w:val="22"/>
          </w:rPr>
          <w:t xml:space="preserve">This development requires separate approvals under the Roads Act 1993 and / or Local Government Act 1993. Prior to the issue of an Occupation Certificate, the applicant must obtain written confirmation from Council that these works have been completed to its satisfaction. </w:t>
        </w:r>
      </w:ins>
    </w:p>
    <w:p w14:paraId="026AC44D" w14:textId="77777777" w:rsidR="00C93166" w:rsidRPr="00C93166" w:rsidRDefault="00C93166" w:rsidP="00C93166">
      <w:pPr>
        <w:tabs>
          <w:tab w:val="left" w:pos="-1440"/>
        </w:tabs>
        <w:ind w:left="1134" w:hanging="1134"/>
        <w:rPr>
          <w:ins w:id="7913" w:author="Alan Middlemiss" w:date="2022-05-26T12:16:00Z"/>
          <w:rFonts w:ascii="Arial" w:hAnsi="Arial" w:cs="Arial"/>
          <w:bCs/>
          <w:sz w:val="22"/>
          <w:szCs w:val="22"/>
        </w:rPr>
      </w:pPr>
      <w:ins w:id="7914" w:author="Alan Middlemiss" w:date="2022-05-26T12:16:00Z">
        <w:r w:rsidRPr="00C93166">
          <w:rPr>
            <w:rFonts w:ascii="Arial" w:hAnsi="Arial" w:cs="Arial"/>
            <w:bCs/>
            <w:sz w:val="22"/>
            <w:szCs w:val="22"/>
          </w:rPr>
          <w:tab/>
        </w:r>
      </w:ins>
    </w:p>
    <w:p w14:paraId="54F97CB0" w14:textId="77777777" w:rsidR="00A471D7" w:rsidRPr="00A471D7" w:rsidDel="00B66FFE" w:rsidRDefault="00A471D7" w:rsidP="006D44B0">
      <w:pPr>
        <w:tabs>
          <w:tab w:val="left" w:pos="-1440"/>
        </w:tabs>
        <w:ind w:left="1134" w:hanging="1134"/>
        <w:rPr>
          <w:del w:id="7915" w:author="Alan Middlemiss" w:date="2022-05-23T11:39:00Z"/>
          <w:rFonts w:ascii="Arial" w:hAnsi="Arial" w:cs="Arial"/>
          <w:bCs/>
          <w:sz w:val="22"/>
          <w:szCs w:val="22"/>
        </w:rPr>
      </w:pPr>
    </w:p>
    <w:p w14:paraId="0231470F" w14:textId="77777777" w:rsidR="00A471D7" w:rsidRPr="00A471D7" w:rsidDel="00B66FFE" w:rsidRDefault="006D44B0" w:rsidP="006D44B0">
      <w:pPr>
        <w:tabs>
          <w:tab w:val="left" w:pos="-1440"/>
        </w:tabs>
        <w:ind w:left="1134" w:hanging="1134"/>
        <w:rPr>
          <w:del w:id="7916" w:author="Alan Middlemiss" w:date="2022-05-23T11:39:00Z"/>
          <w:rFonts w:ascii="Arial" w:hAnsi="Arial" w:cs="Arial"/>
          <w:bCs/>
          <w:sz w:val="22"/>
          <w:szCs w:val="22"/>
        </w:rPr>
      </w:pPr>
      <w:del w:id="7917" w:author="Alan Middlemiss" w:date="2022-05-23T11:39:00Z">
        <w:r w:rsidDel="00B66FFE">
          <w:rPr>
            <w:rFonts w:ascii="Arial" w:hAnsi="Arial" w:cs="Arial"/>
            <w:bCs/>
            <w:sz w:val="22"/>
            <w:szCs w:val="22"/>
          </w:rPr>
          <w:delText>14.14.1.6</w:delText>
        </w:r>
        <w:r w:rsidDel="00B66FFE">
          <w:rPr>
            <w:rFonts w:ascii="Arial" w:hAnsi="Arial" w:cs="Arial"/>
            <w:bCs/>
            <w:sz w:val="22"/>
            <w:szCs w:val="22"/>
          </w:rPr>
          <w:tab/>
        </w:r>
        <w:r w:rsidR="00A471D7" w:rsidRPr="00A471D7" w:rsidDel="00B66FFE">
          <w:rPr>
            <w:rFonts w:ascii="Arial" w:hAnsi="Arial" w:cs="Arial"/>
            <w:bCs/>
            <w:sz w:val="22"/>
            <w:szCs w:val="22"/>
          </w:rPr>
          <w:delText>A certificate from a Registered Engineer (NER) must be lodged with Council verifying that the structures associated with the On-Site Detention System(s) have been constructed to withstand all loads likely to be imposed on them during their lifetime.</w:delText>
        </w:r>
      </w:del>
    </w:p>
    <w:p w14:paraId="377FA9C5" w14:textId="77777777" w:rsidR="00A471D7" w:rsidRPr="00A471D7" w:rsidDel="00B66FFE" w:rsidRDefault="00A471D7" w:rsidP="006D44B0">
      <w:pPr>
        <w:tabs>
          <w:tab w:val="left" w:pos="-1440"/>
        </w:tabs>
        <w:ind w:left="1134" w:hanging="1134"/>
        <w:rPr>
          <w:del w:id="7918" w:author="Alan Middlemiss" w:date="2022-05-23T11:39:00Z"/>
          <w:rFonts w:ascii="Arial" w:hAnsi="Arial" w:cs="Arial"/>
          <w:bCs/>
          <w:sz w:val="22"/>
          <w:szCs w:val="22"/>
        </w:rPr>
      </w:pPr>
    </w:p>
    <w:p w14:paraId="37A0C190" w14:textId="77777777" w:rsidR="00A471D7" w:rsidRPr="00A471D7" w:rsidDel="00B66FFE" w:rsidRDefault="00A471D7" w:rsidP="006D44B0">
      <w:pPr>
        <w:tabs>
          <w:tab w:val="left" w:pos="-1440"/>
        </w:tabs>
        <w:ind w:left="1134" w:hanging="1134"/>
        <w:rPr>
          <w:del w:id="7919" w:author="Alan Middlemiss" w:date="2022-05-23T11:39:00Z"/>
          <w:rFonts w:ascii="Arial" w:hAnsi="Arial" w:cs="Arial"/>
          <w:bCs/>
          <w:sz w:val="22"/>
          <w:szCs w:val="22"/>
        </w:rPr>
      </w:pPr>
      <w:del w:id="7920" w:author="Alan Middlemiss" w:date="2022-05-23T11:39:00Z">
        <w:r w:rsidRPr="00A471D7" w:rsidDel="00B66FFE">
          <w:rPr>
            <w:rFonts w:ascii="Arial" w:hAnsi="Arial" w:cs="Arial"/>
            <w:bCs/>
            <w:sz w:val="22"/>
            <w:szCs w:val="22"/>
          </w:rPr>
          <w:delText>14.14.1.7</w:delText>
        </w:r>
        <w:r w:rsidRPr="00A471D7" w:rsidDel="00B66FFE">
          <w:rPr>
            <w:rFonts w:ascii="Arial" w:hAnsi="Arial" w:cs="Arial"/>
            <w:bCs/>
            <w:sz w:val="22"/>
            <w:szCs w:val="22"/>
          </w:rPr>
          <w:tab/>
          <w:delText>A Certificate from a Registered Engineer (NER) must be lodged with Council verifying that pier and beam style construction was used adjacent to the easement to the depth of the invert of the pipeline.</w:delText>
        </w:r>
      </w:del>
    </w:p>
    <w:p w14:paraId="2D2E775F" w14:textId="77777777" w:rsidR="00A471D7" w:rsidRPr="00A471D7" w:rsidDel="00B66FFE" w:rsidRDefault="00A471D7" w:rsidP="006D44B0">
      <w:pPr>
        <w:tabs>
          <w:tab w:val="left" w:pos="-1440"/>
        </w:tabs>
        <w:ind w:left="1134" w:hanging="1134"/>
        <w:rPr>
          <w:del w:id="7921" w:author="Alan Middlemiss" w:date="2022-05-23T11:39:00Z"/>
          <w:rFonts w:ascii="Arial" w:hAnsi="Arial" w:cs="Arial"/>
          <w:bCs/>
          <w:sz w:val="22"/>
          <w:szCs w:val="22"/>
        </w:rPr>
      </w:pPr>
    </w:p>
    <w:p w14:paraId="6AA64AFB" w14:textId="77777777" w:rsidR="00A471D7" w:rsidRPr="00A471D7" w:rsidDel="00B66FFE" w:rsidRDefault="00A471D7" w:rsidP="006D44B0">
      <w:pPr>
        <w:tabs>
          <w:tab w:val="left" w:pos="-1440"/>
        </w:tabs>
        <w:ind w:left="1134" w:hanging="1134"/>
        <w:rPr>
          <w:del w:id="7922" w:author="Alan Middlemiss" w:date="2022-05-23T11:39:00Z"/>
          <w:rFonts w:ascii="Arial" w:hAnsi="Arial" w:cs="Arial"/>
          <w:bCs/>
          <w:sz w:val="22"/>
          <w:szCs w:val="22"/>
        </w:rPr>
      </w:pPr>
      <w:del w:id="7923" w:author="Alan Middlemiss" w:date="2022-05-23T11:39:00Z">
        <w:r w:rsidRPr="00A471D7" w:rsidDel="00B66FFE">
          <w:rPr>
            <w:rFonts w:ascii="Arial" w:hAnsi="Arial" w:cs="Arial"/>
            <w:bCs/>
            <w:sz w:val="22"/>
            <w:szCs w:val="22"/>
          </w:rPr>
          <w:delText>14.14.1.8</w:delText>
        </w:r>
        <w:r w:rsidRPr="00A471D7" w:rsidDel="00B66FFE">
          <w:rPr>
            <w:rFonts w:ascii="Arial" w:hAnsi="Arial" w:cs="Arial"/>
            <w:bCs/>
            <w:sz w:val="22"/>
            <w:szCs w:val="22"/>
          </w:rPr>
          <w:tab/>
          <w:delText>A Certificate shall be submitted by a Registered Surveyor indicating that all pipelines and associated structures lie wholly within any easements required by this consent.</w:delText>
        </w:r>
      </w:del>
    </w:p>
    <w:p w14:paraId="0897665D" w14:textId="77777777" w:rsidR="00A471D7" w:rsidRPr="00A471D7" w:rsidDel="00B66FFE" w:rsidRDefault="00A471D7" w:rsidP="006D44B0">
      <w:pPr>
        <w:tabs>
          <w:tab w:val="left" w:pos="-1440"/>
        </w:tabs>
        <w:ind w:left="1134" w:hanging="1134"/>
        <w:rPr>
          <w:del w:id="7924" w:author="Alan Middlemiss" w:date="2022-05-23T11:39:00Z"/>
          <w:rFonts w:ascii="Arial" w:hAnsi="Arial" w:cs="Arial"/>
          <w:bCs/>
          <w:sz w:val="22"/>
          <w:szCs w:val="22"/>
        </w:rPr>
      </w:pPr>
    </w:p>
    <w:p w14:paraId="333EB5D5" w14:textId="77777777" w:rsidR="00A471D7" w:rsidRPr="00A471D7" w:rsidDel="00B66FFE" w:rsidRDefault="00A471D7" w:rsidP="006D44B0">
      <w:pPr>
        <w:tabs>
          <w:tab w:val="left" w:pos="-1440"/>
        </w:tabs>
        <w:ind w:left="1134" w:hanging="1134"/>
        <w:rPr>
          <w:del w:id="7925" w:author="Alan Middlemiss" w:date="2022-05-23T11:39:00Z"/>
          <w:rFonts w:ascii="Arial" w:hAnsi="Arial" w:cs="Arial"/>
          <w:bCs/>
          <w:sz w:val="22"/>
          <w:szCs w:val="22"/>
        </w:rPr>
      </w:pPr>
      <w:del w:id="7926" w:author="Alan Middlemiss" w:date="2022-05-23T11:39:00Z">
        <w:r w:rsidRPr="00A471D7" w:rsidDel="00B66FFE">
          <w:rPr>
            <w:rFonts w:ascii="Arial" w:hAnsi="Arial" w:cs="Arial"/>
            <w:bCs/>
            <w:sz w:val="22"/>
            <w:szCs w:val="22"/>
          </w:rPr>
          <w:delText>14.14.1.9</w:delText>
        </w:r>
        <w:r w:rsidRPr="00A471D7" w:rsidDel="00B66FFE">
          <w:rPr>
            <w:rFonts w:ascii="Arial" w:hAnsi="Arial" w:cs="Arial"/>
            <w:bCs/>
            <w:sz w:val="22"/>
            <w:szCs w:val="22"/>
          </w:rPr>
          <w:tab/>
          <w:delText>A certificate from a Registered Engineer (NER) must be obtained and submitted to Council verifying that the constructed Stormwater Quality Control system will function effectively in accordance with Blacktown Council’s DCP Part J – Water Sensitive Urban Design and Integrated Water Cycle Management.</w:delText>
        </w:r>
      </w:del>
    </w:p>
    <w:p w14:paraId="07D28120" w14:textId="77777777" w:rsidR="00A471D7" w:rsidRPr="00A471D7" w:rsidDel="00B66FFE" w:rsidRDefault="00A471D7" w:rsidP="006D44B0">
      <w:pPr>
        <w:tabs>
          <w:tab w:val="left" w:pos="-1440"/>
        </w:tabs>
        <w:ind w:left="1134" w:hanging="1134"/>
        <w:rPr>
          <w:del w:id="7927" w:author="Alan Middlemiss" w:date="2022-05-23T11:39:00Z"/>
          <w:rFonts w:ascii="Arial" w:hAnsi="Arial" w:cs="Arial"/>
          <w:bCs/>
          <w:sz w:val="22"/>
          <w:szCs w:val="22"/>
        </w:rPr>
      </w:pPr>
    </w:p>
    <w:p w14:paraId="31B06CD0" w14:textId="77777777" w:rsidR="00A471D7" w:rsidRPr="00A471D7" w:rsidDel="00B66FFE" w:rsidRDefault="00A471D7" w:rsidP="006D44B0">
      <w:pPr>
        <w:tabs>
          <w:tab w:val="left" w:pos="-1440"/>
        </w:tabs>
        <w:ind w:left="1134" w:hanging="1134"/>
        <w:rPr>
          <w:del w:id="7928" w:author="Alan Middlemiss" w:date="2022-05-23T11:39:00Z"/>
          <w:rFonts w:ascii="Arial" w:hAnsi="Arial" w:cs="Arial"/>
          <w:bCs/>
          <w:sz w:val="22"/>
          <w:szCs w:val="22"/>
        </w:rPr>
      </w:pPr>
      <w:del w:id="7929" w:author="Alan Middlemiss" w:date="2022-05-23T11:39:00Z">
        <w:r w:rsidRPr="00A471D7" w:rsidDel="00B66FFE">
          <w:rPr>
            <w:rFonts w:ascii="Arial" w:hAnsi="Arial" w:cs="Arial"/>
            <w:bCs/>
            <w:sz w:val="22"/>
            <w:szCs w:val="22"/>
          </w:rPr>
          <w:delText>14.14.1.10</w:delText>
        </w:r>
        <w:r w:rsidRPr="00A471D7" w:rsidDel="00B66FFE">
          <w:rPr>
            <w:rFonts w:ascii="Arial" w:hAnsi="Arial" w:cs="Arial"/>
            <w:bCs/>
            <w:sz w:val="22"/>
            <w:szCs w:val="22"/>
          </w:rPr>
          <w:tab/>
          <w:delText>Written evidence is to be obtained from the Roads and Maritime Services (RMS) indicating compliance with its requirements including the payment of any necessary works supervision fees.</w:delText>
        </w:r>
      </w:del>
    </w:p>
    <w:p w14:paraId="584B2647" w14:textId="77777777" w:rsidR="00A471D7" w:rsidRPr="00A471D7" w:rsidDel="00B66FFE" w:rsidRDefault="00A471D7" w:rsidP="006D44B0">
      <w:pPr>
        <w:tabs>
          <w:tab w:val="left" w:pos="-1440"/>
        </w:tabs>
        <w:ind w:left="1134" w:hanging="1134"/>
        <w:rPr>
          <w:del w:id="7930" w:author="Alan Middlemiss" w:date="2022-05-23T11:39:00Z"/>
          <w:rFonts w:ascii="Arial" w:hAnsi="Arial" w:cs="Arial"/>
          <w:bCs/>
          <w:sz w:val="22"/>
          <w:szCs w:val="22"/>
        </w:rPr>
      </w:pPr>
    </w:p>
    <w:p w14:paraId="56084CE8" w14:textId="77777777" w:rsidR="00A471D7" w:rsidRPr="00A471D7" w:rsidDel="00B66FFE" w:rsidRDefault="00A471D7">
      <w:pPr>
        <w:tabs>
          <w:tab w:val="left" w:pos="-1440"/>
        </w:tabs>
        <w:ind w:left="1134" w:hanging="1134"/>
        <w:rPr>
          <w:del w:id="7931" w:author="Alan Middlemiss" w:date="2022-05-23T11:39:00Z"/>
          <w:rFonts w:ascii="Arial" w:hAnsi="Arial" w:cs="Arial"/>
          <w:bCs/>
          <w:sz w:val="22"/>
          <w:szCs w:val="22"/>
        </w:rPr>
      </w:pPr>
      <w:del w:id="7932" w:author="Alan Middlemiss" w:date="2022-05-23T11:39:00Z">
        <w:r w:rsidRPr="00A471D7" w:rsidDel="00B66FFE">
          <w:rPr>
            <w:rFonts w:ascii="Arial" w:hAnsi="Arial" w:cs="Arial"/>
            <w:bCs/>
            <w:sz w:val="22"/>
            <w:szCs w:val="22"/>
          </w:rPr>
          <w:delText>14.14.1.11</w:delText>
        </w:r>
        <w:r w:rsidRPr="00A471D7" w:rsidDel="00B66FFE">
          <w:rPr>
            <w:rFonts w:ascii="Arial" w:hAnsi="Arial" w:cs="Arial"/>
            <w:bCs/>
            <w:sz w:val="22"/>
            <w:szCs w:val="22"/>
          </w:rPr>
          <w:tab/>
          <w:delText>Applicant is to compile and submit the following in accordance with Council's Works Specification - Civil (Current Version):</w:delText>
        </w:r>
      </w:del>
    </w:p>
    <w:p w14:paraId="177B3554" w14:textId="77777777" w:rsidR="00A471D7" w:rsidRPr="00A471D7" w:rsidDel="00B66FFE" w:rsidRDefault="00A471D7">
      <w:pPr>
        <w:tabs>
          <w:tab w:val="left" w:pos="-1440"/>
        </w:tabs>
        <w:ind w:left="1134" w:hanging="1134"/>
        <w:rPr>
          <w:del w:id="7933" w:author="Alan Middlemiss" w:date="2022-05-23T11:39:00Z"/>
          <w:rFonts w:ascii="Arial" w:hAnsi="Arial" w:cs="Arial"/>
          <w:bCs/>
          <w:sz w:val="22"/>
          <w:szCs w:val="22"/>
        </w:rPr>
        <w:pPrChange w:id="7934" w:author="Alan Middlemiss" w:date="2022-05-23T11:39:00Z">
          <w:pPr>
            <w:tabs>
              <w:tab w:val="left" w:pos="-1440"/>
              <w:tab w:val="left" w:pos="1080"/>
            </w:tabs>
            <w:ind w:left="1077" w:hanging="1077"/>
          </w:pPr>
        </w:pPrChange>
      </w:pPr>
    </w:p>
    <w:p w14:paraId="6CB99135" w14:textId="77777777" w:rsidR="00A471D7" w:rsidRPr="00A471D7" w:rsidDel="00B66FFE" w:rsidRDefault="00A471D7">
      <w:pPr>
        <w:tabs>
          <w:tab w:val="left" w:pos="-1440"/>
        </w:tabs>
        <w:ind w:left="1134" w:hanging="1134"/>
        <w:rPr>
          <w:del w:id="7935" w:author="Alan Middlemiss" w:date="2022-05-23T11:39:00Z"/>
          <w:rFonts w:ascii="Arial" w:hAnsi="Arial" w:cs="Arial"/>
          <w:bCs/>
          <w:sz w:val="22"/>
          <w:szCs w:val="22"/>
        </w:rPr>
        <w:pPrChange w:id="7936" w:author="Alan Middlemiss" w:date="2022-05-23T11:39:00Z">
          <w:pPr>
            <w:numPr>
              <w:numId w:val="51"/>
            </w:numPr>
            <w:tabs>
              <w:tab w:val="left" w:pos="-1440"/>
            </w:tabs>
            <w:ind w:left="1779" w:hanging="645"/>
          </w:pPr>
        </w:pPrChange>
      </w:pPr>
      <w:del w:id="7937" w:author="Alan Middlemiss" w:date="2022-05-23T11:39:00Z">
        <w:r w:rsidRPr="00A471D7" w:rsidDel="00B66FFE">
          <w:rPr>
            <w:rFonts w:ascii="Arial" w:hAnsi="Arial" w:cs="Arial"/>
            <w:bCs/>
            <w:sz w:val="22"/>
            <w:szCs w:val="22"/>
          </w:rPr>
          <w:delText>Compaction certificates</w:delText>
        </w:r>
        <w:r w:rsidR="006D44B0" w:rsidDel="00B66FFE">
          <w:rPr>
            <w:rFonts w:ascii="Arial" w:hAnsi="Arial" w:cs="Arial"/>
            <w:bCs/>
            <w:sz w:val="22"/>
            <w:szCs w:val="22"/>
          </w:rPr>
          <w:delText xml:space="preserve"> for fill within road reserves.</w:delText>
        </w:r>
      </w:del>
    </w:p>
    <w:p w14:paraId="26049937" w14:textId="77777777" w:rsidR="00A471D7" w:rsidRPr="00A471D7" w:rsidDel="00B66FFE" w:rsidRDefault="00A471D7">
      <w:pPr>
        <w:tabs>
          <w:tab w:val="left" w:pos="-1440"/>
        </w:tabs>
        <w:ind w:left="1134" w:hanging="1134"/>
        <w:rPr>
          <w:del w:id="7938" w:author="Alan Middlemiss" w:date="2022-05-23T11:39:00Z"/>
          <w:rFonts w:ascii="Arial" w:hAnsi="Arial" w:cs="Arial"/>
          <w:bCs/>
          <w:sz w:val="22"/>
          <w:szCs w:val="22"/>
        </w:rPr>
        <w:pPrChange w:id="7939" w:author="Alan Middlemiss" w:date="2022-05-23T11:39:00Z">
          <w:pPr>
            <w:numPr>
              <w:numId w:val="51"/>
            </w:numPr>
            <w:tabs>
              <w:tab w:val="left" w:pos="-1440"/>
            </w:tabs>
            <w:ind w:left="1779" w:hanging="645"/>
          </w:pPr>
        </w:pPrChange>
      </w:pPr>
      <w:del w:id="7940" w:author="Alan Middlemiss" w:date="2022-05-23T11:39:00Z">
        <w:r w:rsidRPr="00A471D7" w:rsidDel="00B66FFE">
          <w:rPr>
            <w:rFonts w:ascii="Arial" w:hAnsi="Arial" w:cs="Arial"/>
            <w:bCs/>
            <w:sz w:val="22"/>
            <w:szCs w:val="22"/>
          </w:rPr>
          <w:delText>Compaction c</w:delText>
        </w:r>
        <w:r w:rsidR="006D44B0" w:rsidDel="00B66FFE">
          <w:rPr>
            <w:rFonts w:ascii="Arial" w:hAnsi="Arial" w:cs="Arial"/>
            <w:bCs/>
            <w:sz w:val="22"/>
            <w:szCs w:val="22"/>
          </w:rPr>
          <w:delText>ertificates for road sub-grade.</w:delText>
        </w:r>
      </w:del>
    </w:p>
    <w:p w14:paraId="1976894E" w14:textId="77777777" w:rsidR="00A471D7" w:rsidRPr="00A471D7" w:rsidDel="00B66FFE" w:rsidRDefault="00A471D7">
      <w:pPr>
        <w:tabs>
          <w:tab w:val="left" w:pos="-1440"/>
        </w:tabs>
        <w:ind w:left="1134" w:hanging="1134"/>
        <w:rPr>
          <w:del w:id="7941" w:author="Alan Middlemiss" w:date="2022-05-23T11:39:00Z"/>
          <w:rFonts w:ascii="Arial" w:hAnsi="Arial" w:cs="Arial"/>
          <w:bCs/>
          <w:sz w:val="22"/>
          <w:szCs w:val="22"/>
        </w:rPr>
        <w:pPrChange w:id="7942" w:author="Alan Middlemiss" w:date="2022-05-23T11:39:00Z">
          <w:pPr>
            <w:numPr>
              <w:numId w:val="51"/>
            </w:numPr>
            <w:tabs>
              <w:tab w:val="left" w:pos="-1440"/>
            </w:tabs>
            <w:ind w:left="1779" w:hanging="645"/>
          </w:pPr>
        </w:pPrChange>
      </w:pPr>
      <w:del w:id="7943" w:author="Alan Middlemiss" w:date="2022-05-23T11:39:00Z">
        <w:r w:rsidRPr="00A471D7" w:rsidDel="00B66FFE">
          <w:rPr>
            <w:rFonts w:ascii="Arial" w:hAnsi="Arial" w:cs="Arial"/>
            <w:bCs/>
            <w:sz w:val="22"/>
            <w:szCs w:val="22"/>
          </w:rPr>
          <w:delText>Compaction certificates for road pavement materials (sub-base and base courses).</w:delText>
        </w:r>
      </w:del>
    </w:p>
    <w:p w14:paraId="737E4342" w14:textId="77777777" w:rsidR="00A471D7" w:rsidRPr="00A471D7" w:rsidDel="00B66FFE" w:rsidRDefault="00A471D7">
      <w:pPr>
        <w:tabs>
          <w:tab w:val="left" w:pos="-1440"/>
        </w:tabs>
        <w:ind w:left="1134" w:hanging="1134"/>
        <w:rPr>
          <w:del w:id="7944" w:author="Alan Middlemiss" w:date="2022-05-23T11:39:00Z"/>
          <w:rFonts w:ascii="Arial" w:hAnsi="Arial" w:cs="Arial"/>
          <w:bCs/>
          <w:sz w:val="22"/>
          <w:szCs w:val="22"/>
        </w:rPr>
        <w:pPrChange w:id="7945" w:author="Alan Middlemiss" w:date="2022-05-23T11:39:00Z">
          <w:pPr>
            <w:numPr>
              <w:numId w:val="51"/>
            </w:numPr>
            <w:tabs>
              <w:tab w:val="left" w:pos="-1440"/>
            </w:tabs>
            <w:ind w:left="1779" w:hanging="645"/>
          </w:pPr>
        </w:pPrChange>
      </w:pPr>
      <w:del w:id="7946" w:author="Alan Middlemiss" w:date="2022-05-23T11:39:00Z">
        <w:r w:rsidRPr="00A471D7" w:rsidDel="00B66FFE">
          <w:rPr>
            <w:rFonts w:ascii="Arial" w:hAnsi="Arial" w:cs="Arial"/>
            <w:bCs/>
            <w:sz w:val="22"/>
            <w:szCs w:val="22"/>
          </w:rPr>
          <w:delText>Contour lot fill diagrams and lot fill compaction certificates. A restriction as to User with Council's standard wording must be placed on filled lots.</w:delText>
        </w:r>
      </w:del>
    </w:p>
    <w:p w14:paraId="4DE73795" w14:textId="77777777" w:rsidR="00A471D7" w:rsidRPr="00A471D7" w:rsidDel="00B66FFE" w:rsidRDefault="00A471D7">
      <w:pPr>
        <w:tabs>
          <w:tab w:val="left" w:pos="-1440"/>
        </w:tabs>
        <w:ind w:left="1134" w:hanging="1134"/>
        <w:rPr>
          <w:del w:id="7947" w:author="Alan Middlemiss" w:date="2022-05-23T11:39:00Z"/>
          <w:rFonts w:ascii="Arial" w:hAnsi="Arial" w:cs="Arial"/>
          <w:bCs/>
          <w:sz w:val="22"/>
          <w:szCs w:val="22"/>
        </w:rPr>
        <w:pPrChange w:id="7948" w:author="Alan Middlemiss" w:date="2022-05-23T11:39:00Z">
          <w:pPr>
            <w:numPr>
              <w:numId w:val="51"/>
            </w:numPr>
            <w:tabs>
              <w:tab w:val="left" w:pos="-1440"/>
            </w:tabs>
            <w:ind w:left="1779" w:hanging="645"/>
          </w:pPr>
        </w:pPrChange>
      </w:pPr>
      <w:del w:id="7949" w:author="Alan Middlemiss" w:date="2022-05-23T11:39:00Z">
        <w:r w:rsidRPr="00A471D7" w:rsidDel="00B66FFE">
          <w:rPr>
            <w:rFonts w:ascii="Arial" w:hAnsi="Arial" w:cs="Arial"/>
            <w:bCs/>
            <w:sz w:val="22"/>
            <w:szCs w:val="22"/>
          </w:rPr>
          <w:delText>Applicant to submit material compliance documentation in accordance with Councils Civil Works Specification 8.1.4</w:delText>
        </w:r>
      </w:del>
    </w:p>
    <w:p w14:paraId="3A4C2BAB" w14:textId="77777777" w:rsidR="00A471D7" w:rsidRPr="00A471D7" w:rsidDel="00B66FFE" w:rsidRDefault="00A471D7">
      <w:pPr>
        <w:tabs>
          <w:tab w:val="left" w:pos="-1440"/>
        </w:tabs>
        <w:ind w:left="1134" w:hanging="1134"/>
        <w:rPr>
          <w:del w:id="7950" w:author="Alan Middlemiss" w:date="2022-05-23T11:39:00Z"/>
          <w:rFonts w:ascii="Arial" w:hAnsi="Arial" w:cs="Arial"/>
          <w:bCs/>
          <w:sz w:val="22"/>
          <w:szCs w:val="22"/>
        </w:rPr>
        <w:pPrChange w:id="7951" w:author="Alan Middlemiss" w:date="2022-05-23T11:39:00Z">
          <w:pPr>
            <w:numPr>
              <w:ilvl w:val="2"/>
              <w:numId w:val="50"/>
            </w:numPr>
            <w:tabs>
              <w:tab w:val="left" w:pos="-1440"/>
            </w:tabs>
            <w:ind w:left="2268" w:hanging="425"/>
          </w:pPr>
        </w:pPrChange>
      </w:pPr>
      <w:del w:id="7952" w:author="Alan Middlemiss" w:date="2022-05-23T11:39:00Z">
        <w:r w:rsidRPr="00A471D7" w:rsidDel="00B66FFE">
          <w:rPr>
            <w:rFonts w:ascii="Arial" w:hAnsi="Arial" w:cs="Arial"/>
            <w:bCs/>
            <w:sz w:val="22"/>
            <w:szCs w:val="22"/>
          </w:rPr>
          <w:delText>Compliance Certificate and Test Results</w:delText>
        </w:r>
      </w:del>
    </w:p>
    <w:p w14:paraId="1733FF1D" w14:textId="77777777" w:rsidR="00A471D7" w:rsidRPr="00A471D7" w:rsidDel="00B66FFE" w:rsidRDefault="00A471D7">
      <w:pPr>
        <w:tabs>
          <w:tab w:val="left" w:pos="-1440"/>
        </w:tabs>
        <w:ind w:left="1134" w:hanging="1134"/>
        <w:rPr>
          <w:del w:id="7953" w:author="Alan Middlemiss" w:date="2022-05-23T11:39:00Z"/>
          <w:rFonts w:ascii="Arial" w:hAnsi="Arial" w:cs="Arial"/>
          <w:bCs/>
          <w:sz w:val="22"/>
          <w:szCs w:val="22"/>
        </w:rPr>
        <w:pPrChange w:id="7954" w:author="Alan Middlemiss" w:date="2022-05-23T11:39:00Z">
          <w:pPr>
            <w:numPr>
              <w:ilvl w:val="2"/>
              <w:numId w:val="50"/>
            </w:numPr>
            <w:tabs>
              <w:tab w:val="left" w:pos="-1440"/>
            </w:tabs>
            <w:ind w:left="2268" w:hanging="425"/>
          </w:pPr>
        </w:pPrChange>
      </w:pPr>
      <w:del w:id="7955" w:author="Alan Middlemiss" w:date="2022-05-23T11:39:00Z">
        <w:r w:rsidRPr="00A471D7" w:rsidDel="00B66FFE">
          <w:rPr>
            <w:rFonts w:ascii="Arial" w:hAnsi="Arial" w:cs="Arial"/>
            <w:bCs/>
            <w:sz w:val="22"/>
            <w:szCs w:val="22"/>
          </w:rPr>
          <w:delText>Delivery Dockets</w:delText>
        </w:r>
      </w:del>
    </w:p>
    <w:p w14:paraId="40CEB3A8" w14:textId="77777777" w:rsidR="00A471D7" w:rsidRPr="00A471D7" w:rsidDel="00B66FFE" w:rsidRDefault="00A471D7">
      <w:pPr>
        <w:tabs>
          <w:tab w:val="left" w:pos="-1440"/>
        </w:tabs>
        <w:ind w:left="1134" w:hanging="1134"/>
        <w:rPr>
          <w:del w:id="7956" w:author="Alan Middlemiss" w:date="2022-05-23T11:39:00Z"/>
          <w:rFonts w:ascii="Arial" w:hAnsi="Arial" w:cs="Arial"/>
          <w:bCs/>
          <w:sz w:val="22"/>
          <w:szCs w:val="22"/>
        </w:rPr>
        <w:pPrChange w:id="7957" w:author="Alan Middlemiss" w:date="2022-05-23T11:39:00Z">
          <w:pPr>
            <w:numPr>
              <w:ilvl w:val="2"/>
              <w:numId w:val="50"/>
            </w:numPr>
            <w:tabs>
              <w:tab w:val="left" w:pos="-1440"/>
            </w:tabs>
            <w:ind w:left="2268" w:hanging="425"/>
          </w:pPr>
        </w:pPrChange>
      </w:pPr>
      <w:del w:id="7958" w:author="Alan Middlemiss" w:date="2022-05-23T11:39:00Z">
        <w:r w:rsidRPr="00A471D7" w:rsidDel="00B66FFE">
          <w:rPr>
            <w:rFonts w:ascii="Arial" w:hAnsi="Arial" w:cs="Arial"/>
            <w:bCs/>
            <w:sz w:val="22"/>
            <w:szCs w:val="22"/>
          </w:rPr>
          <w:delText>Summary of Material deliveries as per template</w:delText>
        </w:r>
        <w:r w:rsidR="00CC0ECF" w:rsidDel="00B66FFE">
          <w:rPr>
            <w:rFonts w:ascii="Arial" w:hAnsi="Arial" w:cs="Arial"/>
            <w:bCs/>
            <w:sz w:val="22"/>
            <w:szCs w:val="22"/>
          </w:rPr>
          <w:delText xml:space="preserve"> available on Councils website.</w:delText>
        </w:r>
      </w:del>
    </w:p>
    <w:p w14:paraId="54CF0FBE" w14:textId="77777777" w:rsidR="00A471D7" w:rsidRPr="00A471D7" w:rsidDel="00B66FFE" w:rsidRDefault="00A471D7">
      <w:pPr>
        <w:tabs>
          <w:tab w:val="left" w:pos="-1440"/>
        </w:tabs>
        <w:ind w:left="1134" w:hanging="1134"/>
        <w:rPr>
          <w:del w:id="7959" w:author="Alan Middlemiss" w:date="2022-05-23T11:39:00Z"/>
          <w:rFonts w:ascii="Arial" w:hAnsi="Arial" w:cs="Arial"/>
          <w:bCs/>
          <w:sz w:val="22"/>
          <w:szCs w:val="22"/>
        </w:rPr>
        <w:pPrChange w:id="7960" w:author="Alan Middlemiss" w:date="2022-05-23T11:39:00Z">
          <w:pPr>
            <w:numPr>
              <w:numId w:val="51"/>
            </w:numPr>
            <w:tabs>
              <w:tab w:val="left" w:pos="-1440"/>
            </w:tabs>
            <w:ind w:left="1779" w:hanging="645"/>
          </w:pPr>
        </w:pPrChange>
      </w:pPr>
      <w:del w:id="7961" w:author="Alan Middlemiss" w:date="2022-05-23T11:39:00Z">
        <w:r w:rsidRPr="00A471D7" w:rsidDel="00B66FFE">
          <w:rPr>
            <w:rFonts w:ascii="Arial" w:hAnsi="Arial" w:cs="Arial"/>
            <w:bCs/>
            <w:sz w:val="22"/>
            <w:szCs w:val="22"/>
          </w:rPr>
          <w:delText>#</w:delText>
        </w:r>
      </w:del>
    </w:p>
    <w:p w14:paraId="269BD274" w14:textId="77777777" w:rsidR="00A471D7" w:rsidRPr="00A471D7" w:rsidDel="00B66FFE" w:rsidRDefault="00A471D7">
      <w:pPr>
        <w:tabs>
          <w:tab w:val="left" w:pos="-1440"/>
        </w:tabs>
        <w:ind w:left="1134" w:hanging="1134"/>
        <w:rPr>
          <w:del w:id="7962" w:author="Alan Middlemiss" w:date="2022-05-23T11:39:00Z"/>
          <w:rFonts w:ascii="Arial" w:hAnsi="Arial" w:cs="Arial"/>
          <w:bCs/>
          <w:sz w:val="22"/>
          <w:szCs w:val="22"/>
        </w:rPr>
        <w:pPrChange w:id="7963" w:author="Alan Middlemiss" w:date="2022-05-23T11:39:00Z">
          <w:pPr>
            <w:tabs>
              <w:tab w:val="left" w:pos="-1440"/>
              <w:tab w:val="left" w:pos="1080"/>
            </w:tabs>
            <w:ind w:left="1077" w:hanging="1077"/>
          </w:pPr>
        </w:pPrChange>
      </w:pPr>
    </w:p>
    <w:p w14:paraId="42E56B3B" w14:textId="77777777" w:rsidR="00A471D7" w:rsidRPr="00A471D7" w:rsidDel="00B66FFE" w:rsidRDefault="006D44B0">
      <w:pPr>
        <w:tabs>
          <w:tab w:val="left" w:pos="-1440"/>
        </w:tabs>
        <w:ind w:left="1134" w:hanging="1134"/>
        <w:rPr>
          <w:del w:id="7964" w:author="Alan Middlemiss" w:date="2022-05-23T11:39:00Z"/>
          <w:rFonts w:ascii="Arial" w:hAnsi="Arial" w:cs="Arial"/>
          <w:bCs/>
          <w:sz w:val="22"/>
          <w:szCs w:val="22"/>
        </w:rPr>
      </w:pPr>
      <w:del w:id="7965" w:author="Alan Middlemiss" w:date="2022-05-23T11:39:00Z">
        <w:r w:rsidDel="00B66FFE">
          <w:rPr>
            <w:rFonts w:ascii="Arial" w:hAnsi="Arial" w:cs="Arial"/>
            <w:bCs/>
            <w:sz w:val="22"/>
            <w:szCs w:val="22"/>
          </w:rPr>
          <w:delText>14.14.1.12</w:delText>
        </w:r>
        <w:r w:rsidDel="00B66FFE">
          <w:rPr>
            <w:rFonts w:ascii="Arial" w:hAnsi="Arial" w:cs="Arial"/>
            <w:bCs/>
            <w:sz w:val="22"/>
            <w:szCs w:val="22"/>
          </w:rPr>
          <w:tab/>
        </w:r>
        <w:r w:rsidR="00A471D7" w:rsidRPr="00A471D7" w:rsidDel="00B66FFE">
          <w:rPr>
            <w:rFonts w:ascii="Arial" w:hAnsi="Arial" w:cs="Arial"/>
            <w:bCs/>
            <w:sz w:val="22"/>
            <w:szCs w:val="22"/>
          </w:rPr>
          <w:delText xml:space="preserve">The applicant is to submit the certified line marking and traffic signage plan as required by this consent. This will require evidence to demonstrate that approvals have been obtained from the Local Traffic Committee and adoption by Council Ordinary Meeting. A final inspection report is to be included noting that all line marking and traffic signage works are complete. </w:delText>
        </w:r>
      </w:del>
    </w:p>
    <w:p w14:paraId="764F8E06" w14:textId="77777777" w:rsidR="00A471D7" w:rsidRPr="00A471D7" w:rsidDel="00B66FFE" w:rsidRDefault="00A471D7">
      <w:pPr>
        <w:tabs>
          <w:tab w:val="left" w:pos="-1440"/>
        </w:tabs>
        <w:ind w:left="1134" w:hanging="1134"/>
        <w:rPr>
          <w:del w:id="7966" w:author="Alan Middlemiss" w:date="2022-05-23T11:39:00Z"/>
          <w:rFonts w:ascii="Arial" w:hAnsi="Arial" w:cs="Arial"/>
          <w:bCs/>
          <w:sz w:val="22"/>
          <w:szCs w:val="22"/>
        </w:rPr>
        <w:pPrChange w:id="7967" w:author="Alan Middlemiss" w:date="2022-05-23T11:39:00Z">
          <w:pPr>
            <w:tabs>
              <w:tab w:val="left" w:pos="-1440"/>
              <w:tab w:val="left" w:pos="1080"/>
            </w:tabs>
            <w:ind w:left="1077" w:hanging="1077"/>
          </w:pPr>
        </w:pPrChange>
      </w:pPr>
    </w:p>
    <w:p w14:paraId="650862FB" w14:textId="77777777" w:rsidR="00A471D7" w:rsidRPr="00A471D7" w:rsidDel="00B66FFE" w:rsidRDefault="00A471D7" w:rsidP="006D44B0">
      <w:pPr>
        <w:tabs>
          <w:tab w:val="left" w:pos="-1440"/>
        </w:tabs>
        <w:ind w:left="1134" w:hanging="1077"/>
        <w:rPr>
          <w:del w:id="7968" w:author="Alan Middlemiss" w:date="2022-05-23T11:39:00Z"/>
          <w:rFonts w:ascii="Arial" w:hAnsi="Arial" w:cs="Arial"/>
          <w:bCs/>
          <w:sz w:val="22"/>
          <w:szCs w:val="22"/>
        </w:rPr>
      </w:pPr>
      <w:del w:id="7969" w:author="Alan Middlemiss" w:date="2022-05-23T11:39:00Z">
        <w:r w:rsidRPr="00A471D7" w:rsidDel="00B66FFE">
          <w:rPr>
            <w:rFonts w:ascii="Arial" w:hAnsi="Arial" w:cs="Arial"/>
            <w:bCs/>
            <w:sz w:val="22"/>
            <w:szCs w:val="22"/>
          </w:rPr>
          <w:delText>14.14.1.13</w:delText>
        </w:r>
        <w:r w:rsidRPr="00A471D7" w:rsidDel="00B66FFE">
          <w:rPr>
            <w:rFonts w:ascii="Arial" w:hAnsi="Arial" w:cs="Arial"/>
            <w:bCs/>
            <w:sz w:val="22"/>
            <w:szCs w:val="22"/>
          </w:rPr>
          <w:tab/>
          <w:delText xml:space="preserve">The submission to Council of Compliance Certificate(s) and construction inspection reports required by this consent for engineering works. A final inspection report is to be included noting that all works are complete. </w:delText>
        </w:r>
      </w:del>
    </w:p>
    <w:p w14:paraId="0DCA191E" w14:textId="77777777" w:rsidR="00A471D7" w:rsidRPr="00A471D7" w:rsidDel="00B66FFE" w:rsidRDefault="00A471D7" w:rsidP="003339F9">
      <w:pPr>
        <w:tabs>
          <w:tab w:val="left" w:pos="-1440"/>
          <w:tab w:val="left" w:pos="1080"/>
        </w:tabs>
        <w:ind w:left="1077" w:hanging="1077"/>
        <w:rPr>
          <w:del w:id="7970" w:author="Alan Middlemiss" w:date="2022-05-23T11:39:00Z"/>
          <w:rFonts w:ascii="Arial" w:hAnsi="Arial" w:cs="Arial"/>
          <w:bCs/>
          <w:sz w:val="22"/>
          <w:szCs w:val="22"/>
        </w:rPr>
      </w:pPr>
    </w:p>
    <w:p w14:paraId="1D3256E3" w14:textId="77777777" w:rsidR="00A471D7" w:rsidRPr="00A471D7" w:rsidDel="00B66FFE" w:rsidRDefault="00A471D7" w:rsidP="006D44B0">
      <w:pPr>
        <w:tabs>
          <w:tab w:val="left" w:pos="-1440"/>
        </w:tabs>
        <w:ind w:left="1134" w:hanging="1134"/>
        <w:rPr>
          <w:del w:id="7971" w:author="Alan Middlemiss" w:date="2022-05-23T11:39:00Z"/>
          <w:rFonts w:ascii="Arial" w:hAnsi="Arial" w:cs="Arial"/>
          <w:bCs/>
          <w:sz w:val="22"/>
          <w:szCs w:val="22"/>
        </w:rPr>
      </w:pPr>
      <w:del w:id="7972" w:author="Alan Middlemiss" w:date="2022-05-23T11:39:00Z">
        <w:r w:rsidRPr="00A471D7" w:rsidDel="00B66FFE">
          <w:rPr>
            <w:rFonts w:ascii="Arial" w:hAnsi="Arial" w:cs="Arial"/>
            <w:bCs/>
            <w:sz w:val="22"/>
            <w:szCs w:val="22"/>
          </w:rPr>
          <w:tab/>
          <w:delText>When Council has been nominated or defaulted as the nominee for engineering compliance. Final inspections can be arranged through Councils Coordinator of Engineering App</w:delText>
        </w:r>
        <w:r w:rsidR="006D44B0" w:rsidDel="00B66FFE">
          <w:rPr>
            <w:rFonts w:ascii="Arial" w:hAnsi="Arial" w:cs="Arial"/>
            <w:bCs/>
            <w:sz w:val="22"/>
            <w:szCs w:val="22"/>
          </w:rPr>
          <w:delText>rovals contactable on (02) 9839 </w:delText>
        </w:r>
        <w:r w:rsidRPr="00A471D7" w:rsidDel="00B66FFE">
          <w:rPr>
            <w:rFonts w:ascii="Arial" w:hAnsi="Arial" w:cs="Arial"/>
            <w:bCs/>
            <w:sz w:val="22"/>
            <w:szCs w:val="22"/>
          </w:rPr>
          <w:delText>6263. A final inspection checklist must be completed by the applicant prior to the final inspection.</w:delText>
        </w:r>
      </w:del>
    </w:p>
    <w:p w14:paraId="2F3C04C7" w14:textId="77777777" w:rsidR="00C2174B" w:rsidRPr="00FA4C6C" w:rsidDel="00233163" w:rsidRDefault="00C2174B" w:rsidP="003339F9">
      <w:pPr>
        <w:tabs>
          <w:tab w:val="left" w:pos="-1440"/>
          <w:tab w:val="left" w:pos="1080"/>
        </w:tabs>
        <w:ind w:left="1077" w:hanging="1077"/>
        <w:rPr>
          <w:del w:id="7973" w:author="Alan Middlemiss" w:date="2022-05-23T12:56:00Z"/>
          <w:rFonts w:ascii="Arial" w:eastAsia="MS Mincho" w:hAnsi="Arial" w:cs="Arial"/>
          <w:sz w:val="22"/>
          <w:szCs w:val="22"/>
        </w:rPr>
      </w:pPr>
    </w:p>
    <w:p w14:paraId="2C90169E" w14:textId="77777777" w:rsidR="00A471D7" w:rsidRPr="00A471D7" w:rsidRDefault="00A471D7" w:rsidP="003339F9">
      <w:pPr>
        <w:pStyle w:val="BodyTextIndent2"/>
        <w:ind w:left="1134" w:hanging="1134"/>
        <w:jc w:val="left"/>
        <w:rPr>
          <w:rFonts w:ascii="Arial" w:eastAsia="MS Mincho" w:hAnsi="Arial" w:cs="Arial"/>
          <w:b/>
          <w:bCs/>
          <w:sz w:val="22"/>
          <w:szCs w:val="22"/>
        </w:rPr>
      </w:pPr>
      <w:del w:id="7974" w:author="Alan Middlemiss" w:date="2022-05-23T12:55:00Z">
        <w:r w:rsidRPr="00A471D7" w:rsidDel="00233163">
          <w:rPr>
            <w:rFonts w:ascii="Arial" w:eastAsia="MS Mincho" w:hAnsi="Arial" w:cs="Arial"/>
            <w:sz w:val="22"/>
            <w:szCs w:val="22"/>
          </w:rPr>
          <w:delText>14</w:delText>
        </w:r>
      </w:del>
      <w:del w:id="7975" w:author="Alan Middlemiss" w:date="2022-05-23T13:31:00Z">
        <w:r w:rsidRPr="00A471D7" w:rsidDel="00504068">
          <w:rPr>
            <w:rFonts w:ascii="Arial" w:eastAsia="MS Mincho" w:hAnsi="Arial" w:cs="Arial"/>
            <w:sz w:val="22"/>
            <w:szCs w:val="22"/>
          </w:rPr>
          <w:delText>.</w:delText>
        </w:r>
      </w:del>
      <w:del w:id="7976" w:author="Alan Middlemiss" w:date="2022-05-23T12:56:00Z">
        <w:r w:rsidRPr="00A471D7" w:rsidDel="00233163">
          <w:rPr>
            <w:rFonts w:ascii="Arial" w:eastAsia="MS Mincho" w:hAnsi="Arial" w:cs="Arial"/>
            <w:sz w:val="22"/>
            <w:szCs w:val="22"/>
          </w:rPr>
          <w:delText>14.2</w:delText>
        </w:r>
      </w:del>
      <w:del w:id="7977" w:author="Alan Middlemiss" w:date="2022-05-23T13:31:00Z">
        <w:r w:rsidRPr="00A471D7" w:rsidDel="00504068">
          <w:rPr>
            <w:rFonts w:ascii="Arial" w:eastAsia="MS Mincho" w:hAnsi="Arial" w:cs="Arial"/>
            <w:sz w:val="22"/>
            <w:szCs w:val="22"/>
          </w:rPr>
          <w:tab/>
        </w:r>
      </w:del>
      <w:r w:rsidRPr="00A471D7">
        <w:rPr>
          <w:rFonts w:ascii="Arial" w:eastAsia="MS Mincho" w:hAnsi="Arial" w:cs="Arial"/>
          <w:b/>
          <w:bCs/>
          <w:sz w:val="22"/>
          <w:szCs w:val="22"/>
        </w:rPr>
        <w:t>Easements/Restrictions/Positive Covenants</w:t>
      </w:r>
    </w:p>
    <w:p w14:paraId="2EC07A73" w14:textId="77777777" w:rsidR="00A471D7" w:rsidRPr="00A471D7" w:rsidRDefault="00A471D7" w:rsidP="003339F9">
      <w:pPr>
        <w:pStyle w:val="BodyTextIndent2"/>
        <w:ind w:left="0" w:firstLine="0"/>
        <w:jc w:val="left"/>
        <w:rPr>
          <w:rFonts w:ascii="Arial" w:eastAsia="MS Mincho" w:hAnsi="Arial" w:cs="Arial"/>
          <w:sz w:val="22"/>
          <w:szCs w:val="22"/>
        </w:rPr>
      </w:pPr>
    </w:p>
    <w:p w14:paraId="29265975" w14:textId="77777777" w:rsidR="00A471D7" w:rsidRPr="00A471D7" w:rsidRDefault="00A471D7">
      <w:pPr>
        <w:pStyle w:val="BodyTextIndent2"/>
        <w:ind w:left="709" w:hanging="709"/>
        <w:jc w:val="left"/>
        <w:rPr>
          <w:rFonts w:ascii="Arial" w:eastAsia="MS Mincho" w:hAnsi="Arial" w:cs="Arial"/>
          <w:sz w:val="22"/>
          <w:szCs w:val="22"/>
        </w:rPr>
        <w:pPrChange w:id="7978" w:author="Alan Middlemiss" w:date="2022-05-26T17:25:00Z">
          <w:pPr>
            <w:pStyle w:val="BodyTextIndent2"/>
            <w:ind w:left="1134" w:hanging="1134"/>
            <w:jc w:val="left"/>
          </w:pPr>
        </w:pPrChange>
      </w:pPr>
      <w:del w:id="7979" w:author="Alan Middlemiss" w:date="2022-05-23T12:56:00Z">
        <w:r w:rsidRPr="00A471D7" w:rsidDel="00233163">
          <w:rPr>
            <w:rFonts w:ascii="Arial" w:eastAsia="MS Mincho" w:hAnsi="Arial" w:cs="Arial"/>
            <w:sz w:val="22"/>
            <w:szCs w:val="22"/>
          </w:rPr>
          <w:delText>14</w:delText>
        </w:r>
      </w:del>
      <w:ins w:id="7980" w:author="Alan Middlemiss" w:date="2022-05-26T12:48:00Z">
        <w:r w:rsidR="00DD6B4F">
          <w:rPr>
            <w:rFonts w:ascii="Arial" w:eastAsia="MS Mincho" w:hAnsi="Arial" w:cs="Arial"/>
            <w:sz w:val="22"/>
            <w:szCs w:val="22"/>
          </w:rPr>
          <w:t>6</w:t>
        </w:r>
      </w:ins>
      <w:r w:rsidRPr="00A471D7">
        <w:rPr>
          <w:rFonts w:ascii="Arial" w:eastAsia="MS Mincho" w:hAnsi="Arial" w:cs="Arial"/>
          <w:sz w:val="22"/>
          <w:szCs w:val="22"/>
        </w:rPr>
        <w:t>.</w:t>
      </w:r>
      <w:del w:id="7981" w:author="Alan Middlemiss" w:date="2022-05-23T12:56:00Z">
        <w:r w:rsidRPr="00A471D7" w:rsidDel="00233163">
          <w:rPr>
            <w:rFonts w:ascii="Arial" w:eastAsia="MS Mincho" w:hAnsi="Arial" w:cs="Arial"/>
            <w:sz w:val="22"/>
            <w:szCs w:val="22"/>
          </w:rPr>
          <w:delText>14</w:delText>
        </w:r>
      </w:del>
      <w:ins w:id="7982" w:author="Alan Middlemiss" w:date="2022-08-02T10:35:00Z">
        <w:r w:rsidR="00CF0CB3">
          <w:rPr>
            <w:rFonts w:ascii="Arial" w:eastAsia="MS Mincho" w:hAnsi="Arial" w:cs="Arial"/>
            <w:sz w:val="22"/>
            <w:szCs w:val="22"/>
          </w:rPr>
          <w:t>24</w:t>
        </w:r>
      </w:ins>
      <w:del w:id="7983" w:author="Alan Middlemiss" w:date="2022-05-23T12:56:00Z">
        <w:r w:rsidRPr="00A471D7" w:rsidDel="00233163">
          <w:rPr>
            <w:rFonts w:ascii="Arial" w:eastAsia="MS Mincho" w:hAnsi="Arial" w:cs="Arial"/>
            <w:sz w:val="22"/>
            <w:szCs w:val="22"/>
          </w:rPr>
          <w:delText>.2</w:delText>
        </w:r>
      </w:del>
      <w:del w:id="7984" w:author="Alan Middlemiss" w:date="2022-05-23T13:31:00Z">
        <w:r w:rsidRPr="00A471D7" w:rsidDel="00504068">
          <w:rPr>
            <w:rFonts w:ascii="Arial" w:eastAsia="MS Mincho" w:hAnsi="Arial" w:cs="Arial"/>
            <w:sz w:val="22"/>
            <w:szCs w:val="22"/>
          </w:rPr>
          <w:delText>.1</w:delText>
        </w:r>
      </w:del>
      <w:r w:rsidRPr="00A471D7">
        <w:rPr>
          <w:rFonts w:ascii="Arial" w:eastAsia="MS Mincho" w:hAnsi="Arial" w:cs="Arial"/>
          <w:sz w:val="22"/>
          <w:szCs w:val="22"/>
        </w:rPr>
        <w:tab/>
        <w:t xml:space="preserve">Any easement(s) or restriction(s) required by this consent must nominate </w:t>
      </w:r>
      <w:del w:id="7985" w:author="Alan Middlemiss" w:date="2022-05-23T11:39:00Z">
        <w:r w:rsidRPr="00A471D7" w:rsidDel="00B66FFE">
          <w:rPr>
            <w:rFonts w:ascii="Arial" w:eastAsia="MS Mincho" w:hAnsi="Arial" w:cs="Arial"/>
            <w:sz w:val="22"/>
            <w:szCs w:val="22"/>
          </w:rPr>
          <w:delText xml:space="preserve">Blacktown </w:delText>
        </w:r>
      </w:del>
      <w:ins w:id="7986" w:author="Alan Middlemiss" w:date="2022-05-23T11:39:00Z">
        <w:r w:rsidR="00B66FFE">
          <w:rPr>
            <w:rFonts w:ascii="Arial" w:eastAsia="MS Mincho" w:hAnsi="Arial" w:cs="Arial"/>
            <w:sz w:val="22"/>
            <w:szCs w:val="22"/>
          </w:rPr>
          <w:t>Central Darling Shire</w:t>
        </w:r>
      </w:ins>
      <w:del w:id="7987" w:author="Alan Middlemiss" w:date="2022-05-23T11:39:00Z">
        <w:r w:rsidRPr="00A471D7" w:rsidDel="00B66FFE">
          <w:rPr>
            <w:rFonts w:ascii="Arial" w:eastAsia="MS Mincho" w:hAnsi="Arial" w:cs="Arial"/>
            <w:sz w:val="22"/>
            <w:szCs w:val="22"/>
          </w:rPr>
          <w:delText>City</w:delText>
        </w:r>
      </w:del>
      <w:r w:rsidRPr="00A471D7">
        <w:rPr>
          <w:rFonts w:ascii="Arial" w:eastAsia="MS Mincho" w:hAnsi="Arial" w:cs="Arial"/>
          <w:sz w:val="22"/>
          <w:szCs w:val="22"/>
        </w:rPr>
        <w:t xml:space="preserve"> Council as the authority to release vary or modify the easement(s) or restriction(s). The form of easement or restriction created as a result of this consent must be in accordance with the following:</w:t>
      </w:r>
    </w:p>
    <w:p w14:paraId="3F42A283" w14:textId="77777777" w:rsidR="00A471D7" w:rsidRPr="00A471D7" w:rsidRDefault="00A471D7" w:rsidP="003339F9">
      <w:pPr>
        <w:pStyle w:val="BodyTextIndent2"/>
        <w:ind w:left="0" w:firstLine="0"/>
        <w:jc w:val="left"/>
        <w:rPr>
          <w:rFonts w:ascii="Arial" w:eastAsia="MS Mincho" w:hAnsi="Arial" w:cs="Arial"/>
          <w:sz w:val="22"/>
          <w:szCs w:val="22"/>
        </w:rPr>
      </w:pPr>
    </w:p>
    <w:p w14:paraId="7A616097" w14:textId="77777777" w:rsidR="00A471D7" w:rsidRPr="00A471D7" w:rsidRDefault="00A471D7" w:rsidP="003339F9">
      <w:pPr>
        <w:pStyle w:val="BodyTextIndent2"/>
        <w:numPr>
          <w:ilvl w:val="3"/>
          <w:numId w:val="50"/>
        </w:numPr>
        <w:tabs>
          <w:tab w:val="clear" w:pos="-1440"/>
        </w:tabs>
        <w:ind w:left="1701" w:hanging="567"/>
        <w:jc w:val="left"/>
        <w:rPr>
          <w:rFonts w:ascii="Arial" w:eastAsia="MS Mincho" w:hAnsi="Arial" w:cs="Arial"/>
          <w:sz w:val="22"/>
          <w:szCs w:val="22"/>
        </w:rPr>
      </w:pPr>
      <w:del w:id="7988" w:author="Alan Middlemiss" w:date="2022-05-23T11:40:00Z">
        <w:r w:rsidRPr="00A471D7" w:rsidDel="00B66FFE">
          <w:rPr>
            <w:rFonts w:ascii="Arial" w:eastAsia="MS Mincho" w:hAnsi="Arial" w:cs="Arial"/>
            <w:sz w:val="22"/>
            <w:szCs w:val="22"/>
          </w:rPr>
          <w:delText>Blacktown City Council’s standard recitals for Terms of Easements and Restrictions (Current Version</w:delText>
        </w:r>
      </w:del>
      <w:ins w:id="7989" w:author="Alan Middlemiss" w:date="2022-05-23T11:40:00Z">
        <w:r w:rsidR="00B66FFE">
          <w:rPr>
            <w:rFonts w:ascii="Arial" w:eastAsia="MS Mincho" w:hAnsi="Arial" w:cs="Arial"/>
            <w:sz w:val="22"/>
            <w:szCs w:val="22"/>
          </w:rPr>
          <w:t>Any requirements of Central Darling Shire Council</w:t>
        </w:r>
      </w:ins>
      <w:del w:id="7990" w:author="Alan Middlemiss" w:date="2022-05-23T11:40:00Z">
        <w:r w:rsidRPr="00A471D7" w:rsidDel="00B66FFE">
          <w:rPr>
            <w:rFonts w:ascii="Arial" w:eastAsia="MS Mincho" w:hAnsi="Arial" w:cs="Arial"/>
            <w:sz w:val="22"/>
            <w:szCs w:val="22"/>
          </w:rPr>
          <w:delText>)</w:delText>
        </w:r>
      </w:del>
      <w:r w:rsidRPr="00A471D7">
        <w:rPr>
          <w:rFonts w:ascii="Arial" w:eastAsia="MS Mincho" w:hAnsi="Arial" w:cs="Arial"/>
          <w:sz w:val="22"/>
          <w:szCs w:val="22"/>
        </w:rPr>
        <w:t>.</w:t>
      </w:r>
    </w:p>
    <w:p w14:paraId="04C37B5E" w14:textId="77777777" w:rsidR="00A471D7" w:rsidRPr="00A471D7" w:rsidRDefault="00A471D7" w:rsidP="003339F9">
      <w:pPr>
        <w:pStyle w:val="BodyTextIndent2"/>
        <w:tabs>
          <w:tab w:val="clear" w:pos="-1440"/>
        </w:tabs>
        <w:ind w:left="0" w:firstLine="1134"/>
        <w:jc w:val="left"/>
        <w:rPr>
          <w:rFonts w:ascii="Arial" w:eastAsia="MS Mincho" w:hAnsi="Arial" w:cs="Arial"/>
          <w:sz w:val="22"/>
          <w:szCs w:val="22"/>
        </w:rPr>
      </w:pPr>
    </w:p>
    <w:p w14:paraId="5A607806" w14:textId="77777777" w:rsidR="00A471D7" w:rsidRPr="00A471D7" w:rsidRDefault="00A471D7" w:rsidP="003339F9">
      <w:pPr>
        <w:pStyle w:val="BodyTextIndent2"/>
        <w:numPr>
          <w:ilvl w:val="3"/>
          <w:numId w:val="50"/>
        </w:numPr>
        <w:tabs>
          <w:tab w:val="clear" w:pos="-1440"/>
        </w:tabs>
        <w:ind w:left="1701" w:hanging="567"/>
        <w:jc w:val="left"/>
        <w:rPr>
          <w:rFonts w:ascii="Arial" w:eastAsia="MS Mincho" w:hAnsi="Arial" w:cs="Arial"/>
          <w:sz w:val="22"/>
          <w:szCs w:val="22"/>
        </w:rPr>
      </w:pPr>
      <w:r w:rsidRPr="00A471D7">
        <w:rPr>
          <w:rFonts w:ascii="Arial" w:eastAsia="MS Mincho" w:hAnsi="Arial" w:cs="Arial"/>
          <w:sz w:val="22"/>
          <w:szCs w:val="22"/>
        </w:rPr>
        <w:t xml:space="preserve">The standard format for easements and restrictions as accepted by </w:t>
      </w:r>
      <w:del w:id="7991" w:author="Alan Middlemiss" w:date="2022-05-23T11:40:00Z">
        <w:r w:rsidRPr="00A471D7" w:rsidDel="00B66FFE">
          <w:rPr>
            <w:rFonts w:ascii="Arial" w:eastAsia="MS Mincho" w:hAnsi="Arial" w:cs="Arial"/>
            <w:sz w:val="22"/>
            <w:szCs w:val="22"/>
          </w:rPr>
          <w:delText xml:space="preserve">the </w:delText>
        </w:r>
      </w:del>
      <w:ins w:id="7992" w:author="Alan Middlemiss" w:date="2022-05-23T11:40:00Z">
        <w:r w:rsidR="00B66FFE">
          <w:rPr>
            <w:rFonts w:ascii="Arial" w:eastAsia="MS Mincho" w:hAnsi="Arial" w:cs="Arial"/>
            <w:sz w:val="22"/>
            <w:szCs w:val="22"/>
          </w:rPr>
          <w:t>NSW</w:t>
        </w:r>
        <w:r w:rsidR="00B66FFE" w:rsidRPr="00A471D7">
          <w:rPr>
            <w:rFonts w:ascii="Arial" w:eastAsia="MS Mincho" w:hAnsi="Arial" w:cs="Arial"/>
            <w:sz w:val="22"/>
            <w:szCs w:val="22"/>
          </w:rPr>
          <w:t xml:space="preserve"> </w:t>
        </w:r>
      </w:ins>
      <w:r w:rsidRPr="00A471D7">
        <w:rPr>
          <w:rFonts w:ascii="Arial" w:eastAsia="MS Mincho" w:hAnsi="Arial" w:cs="Arial"/>
          <w:sz w:val="22"/>
          <w:szCs w:val="22"/>
        </w:rPr>
        <w:t>Land</w:t>
      </w:r>
      <w:r w:rsidR="00986730">
        <w:rPr>
          <w:rFonts w:ascii="Arial" w:eastAsia="MS Mincho" w:hAnsi="Arial" w:cs="Arial"/>
          <w:sz w:val="22"/>
          <w:szCs w:val="22"/>
        </w:rPr>
        <w:t xml:space="preserve"> Registry Service</w:t>
      </w:r>
      <w:r w:rsidRPr="00A471D7">
        <w:rPr>
          <w:rFonts w:ascii="Arial" w:eastAsia="MS Mincho" w:hAnsi="Arial" w:cs="Arial"/>
          <w:sz w:val="22"/>
          <w:szCs w:val="22"/>
        </w:rPr>
        <w:t>s</w:t>
      </w:r>
      <w:del w:id="7993" w:author="Alan Middlemiss" w:date="2022-05-23T11:40:00Z">
        <w:r w:rsidRPr="00A471D7" w:rsidDel="00B66FFE">
          <w:rPr>
            <w:rFonts w:ascii="Arial" w:eastAsia="MS Mincho" w:hAnsi="Arial" w:cs="Arial"/>
            <w:sz w:val="22"/>
            <w:szCs w:val="22"/>
          </w:rPr>
          <w:delText xml:space="preserve"> </w:delText>
        </w:r>
        <w:r w:rsidR="00986730" w:rsidDel="00B66FFE">
          <w:rPr>
            <w:rFonts w:ascii="Arial" w:eastAsia="MS Mincho" w:hAnsi="Arial" w:cs="Arial"/>
            <w:sz w:val="22"/>
            <w:szCs w:val="22"/>
          </w:rPr>
          <w:delText>(LRS)</w:delText>
        </w:r>
      </w:del>
      <w:r w:rsidRPr="00A471D7">
        <w:rPr>
          <w:rFonts w:ascii="Arial" w:eastAsia="MS Mincho" w:hAnsi="Arial" w:cs="Arial"/>
          <w:sz w:val="22"/>
          <w:szCs w:val="22"/>
        </w:rPr>
        <w:t>.</w:t>
      </w:r>
    </w:p>
    <w:p w14:paraId="41E964D5" w14:textId="77777777" w:rsidR="00A471D7" w:rsidRPr="00A471D7" w:rsidRDefault="00A471D7" w:rsidP="003339F9">
      <w:pPr>
        <w:pStyle w:val="BodyTextIndent2"/>
        <w:ind w:left="0" w:firstLine="0"/>
        <w:jc w:val="left"/>
        <w:rPr>
          <w:rFonts w:ascii="Arial" w:eastAsia="MS Mincho" w:hAnsi="Arial" w:cs="Arial"/>
          <w:sz w:val="22"/>
          <w:szCs w:val="22"/>
        </w:rPr>
      </w:pPr>
    </w:p>
    <w:p w14:paraId="31CE1360" w14:textId="77777777" w:rsidR="00C93166" w:rsidRPr="00A471D7" w:rsidRDefault="00DD6B4F">
      <w:pPr>
        <w:pStyle w:val="BodyTextIndent2"/>
        <w:tabs>
          <w:tab w:val="clear" w:pos="-1440"/>
        </w:tabs>
        <w:ind w:left="709" w:hanging="709"/>
        <w:jc w:val="left"/>
        <w:rPr>
          <w:ins w:id="7994" w:author="Alan Middlemiss" w:date="2022-05-26T12:18:00Z"/>
          <w:rFonts w:ascii="Arial" w:eastAsia="MS Mincho" w:hAnsi="Arial" w:cs="Arial"/>
          <w:sz w:val="22"/>
          <w:szCs w:val="22"/>
        </w:rPr>
        <w:pPrChange w:id="7995" w:author="Alan Middlemiss" w:date="2022-05-26T17:25:00Z">
          <w:pPr>
            <w:pStyle w:val="BodyTextIndent2"/>
            <w:tabs>
              <w:tab w:val="clear" w:pos="-1440"/>
            </w:tabs>
            <w:ind w:left="1134" w:hanging="1134"/>
            <w:jc w:val="left"/>
          </w:pPr>
        </w:pPrChange>
      </w:pPr>
      <w:ins w:id="7996" w:author="Alan Middlemiss" w:date="2022-05-26T12:48:00Z">
        <w:r>
          <w:rPr>
            <w:rFonts w:ascii="Arial" w:hAnsi="Arial"/>
          </w:rPr>
          <w:t>6</w:t>
        </w:r>
      </w:ins>
      <w:ins w:id="7997" w:author="Alan Middlemiss" w:date="2022-05-26T12:18:00Z">
        <w:r w:rsidR="00C93166">
          <w:rPr>
            <w:rFonts w:ascii="Arial" w:hAnsi="Arial"/>
          </w:rPr>
          <w:t>.</w:t>
        </w:r>
      </w:ins>
      <w:ins w:id="7998" w:author="Alan Middlemiss" w:date="2022-08-02T10:35:00Z">
        <w:r w:rsidR="00CF0CB3">
          <w:rPr>
            <w:rFonts w:ascii="Arial" w:hAnsi="Arial"/>
          </w:rPr>
          <w:t>25</w:t>
        </w:r>
      </w:ins>
      <w:ins w:id="7999" w:author="Alan Middlemiss" w:date="2022-05-26T12:18:00Z">
        <w:r w:rsidR="00C93166">
          <w:rPr>
            <w:rFonts w:ascii="Arial" w:hAnsi="Arial"/>
          </w:rPr>
          <w:tab/>
        </w:r>
        <w:r w:rsidR="00C93166" w:rsidRPr="00A471D7">
          <w:rPr>
            <w:rFonts w:ascii="Arial" w:eastAsia="MS Mincho" w:hAnsi="Arial" w:cs="Arial"/>
            <w:sz w:val="22"/>
            <w:szCs w:val="22"/>
          </w:rPr>
          <w:t>Restrictions and/ or positive covenant must be endorsed by Council and lodged with NSW Land Registry Services over the overland flow-path.</w:t>
        </w:r>
      </w:ins>
    </w:p>
    <w:p w14:paraId="49CA151A" w14:textId="77777777" w:rsidR="00C93166" w:rsidRPr="00A471D7" w:rsidRDefault="00C93166" w:rsidP="00C93166">
      <w:pPr>
        <w:pStyle w:val="BodyTextIndent2"/>
        <w:ind w:left="0" w:firstLine="0"/>
        <w:jc w:val="left"/>
        <w:rPr>
          <w:ins w:id="8000" w:author="Alan Middlemiss" w:date="2022-05-26T12:18:00Z"/>
          <w:rFonts w:ascii="Arial" w:eastAsia="MS Mincho" w:hAnsi="Arial" w:cs="Arial"/>
          <w:sz w:val="22"/>
          <w:szCs w:val="22"/>
        </w:rPr>
      </w:pPr>
    </w:p>
    <w:p w14:paraId="68986E5E" w14:textId="77777777" w:rsidR="00C93166" w:rsidRPr="00CF0CB3" w:rsidRDefault="00DD6B4F">
      <w:pPr>
        <w:pStyle w:val="BodyTextIndent2"/>
        <w:tabs>
          <w:tab w:val="clear" w:pos="-1440"/>
        </w:tabs>
        <w:ind w:left="709" w:hanging="709"/>
        <w:jc w:val="left"/>
        <w:rPr>
          <w:ins w:id="8001" w:author="Alan Middlemiss" w:date="2022-05-26T12:18:00Z"/>
          <w:rFonts w:ascii="Arial" w:eastAsia="MS Mincho" w:hAnsi="Arial" w:cs="Arial"/>
          <w:sz w:val="22"/>
          <w:szCs w:val="22"/>
        </w:rPr>
        <w:pPrChange w:id="8002" w:author="Alan Middlemiss" w:date="2022-05-26T17:25:00Z">
          <w:pPr>
            <w:pStyle w:val="BodyTextIndent2"/>
            <w:tabs>
              <w:tab w:val="clear" w:pos="-1440"/>
            </w:tabs>
            <w:ind w:left="1134" w:hanging="1134"/>
            <w:jc w:val="left"/>
          </w:pPr>
        </w:pPrChange>
      </w:pPr>
      <w:bookmarkStart w:id="8003" w:name="par14_14_2_5"/>
      <w:bookmarkEnd w:id="8003"/>
      <w:ins w:id="8004" w:author="Alan Middlemiss" w:date="2022-05-26T12:48:00Z">
        <w:r w:rsidRPr="00CF0CB3">
          <w:rPr>
            <w:rFonts w:ascii="Arial" w:hAnsi="Arial"/>
          </w:rPr>
          <w:t>6</w:t>
        </w:r>
      </w:ins>
      <w:ins w:id="8005" w:author="Alan Middlemiss" w:date="2022-05-26T12:18:00Z">
        <w:r w:rsidR="00C93166" w:rsidRPr="00CF0CB3">
          <w:rPr>
            <w:rFonts w:ascii="Arial" w:hAnsi="Arial"/>
          </w:rPr>
          <w:t>.</w:t>
        </w:r>
      </w:ins>
      <w:ins w:id="8006" w:author="Alan Middlemiss" w:date="2022-08-02T10:35:00Z">
        <w:r w:rsidR="00CF0CB3">
          <w:rPr>
            <w:rFonts w:ascii="Arial" w:hAnsi="Arial"/>
          </w:rPr>
          <w:t>26</w:t>
        </w:r>
      </w:ins>
      <w:ins w:id="8007" w:author="Alan Middlemiss" w:date="2022-05-26T12:18:00Z">
        <w:r w:rsidR="00C93166" w:rsidRPr="00CF0CB3">
          <w:rPr>
            <w:rFonts w:ascii="Arial" w:hAnsi="Arial"/>
          </w:rPr>
          <w:tab/>
        </w:r>
        <w:r w:rsidR="00C93166" w:rsidRPr="00CF0CB3">
          <w:rPr>
            <w:rFonts w:ascii="Arial" w:eastAsia="MS Mincho" w:hAnsi="Arial" w:cs="Arial"/>
            <w:sz w:val="22"/>
            <w:szCs w:val="22"/>
          </w:rPr>
          <w:t xml:space="preserve">The creation of an Easement in Gross to Drain Water, with a minimum width of 3.0m in favour of Central Darling Shire Council over the following nominated lot(s) free of cost to Council.  The alignment of the easement shall generally follow the drainage lines TD1 and TD2 on the northern side of the site as shown on Barnson Pty Ltd Drawing No 32342-C03 Revision B dated 23-04-02021.  The easement must be created under the </w:t>
        </w:r>
        <w:r w:rsidR="00C93166" w:rsidRPr="00CF0CB3">
          <w:rPr>
            <w:rFonts w:ascii="Arial" w:eastAsia="MS Mincho" w:hAnsi="Arial" w:cs="Arial"/>
            <w:i/>
            <w:sz w:val="22"/>
            <w:szCs w:val="22"/>
          </w:rPr>
          <w:t>Conveyancing Act 1919</w:t>
        </w:r>
        <w:r w:rsidR="00C93166" w:rsidRPr="00CF0CB3">
          <w:rPr>
            <w:rFonts w:ascii="Arial" w:eastAsia="MS Mincho" w:hAnsi="Arial" w:cs="Arial"/>
            <w:sz w:val="22"/>
            <w:szCs w:val="22"/>
          </w:rPr>
          <w:t xml:space="preserve"> and have the nominated lot(s) burdened and Central Darling Shire Council as benefiting </w:t>
        </w:r>
        <w:commentRangeStart w:id="8008"/>
        <w:r w:rsidR="00C93166" w:rsidRPr="00CF0CB3">
          <w:rPr>
            <w:rFonts w:ascii="Arial" w:eastAsia="MS Mincho" w:hAnsi="Arial" w:cs="Arial"/>
            <w:sz w:val="22"/>
            <w:szCs w:val="22"/>
          </w:rPr>
          <w:t>authority</w:t>
        </w:r>
      </w:ins>
      <w:commentRangeEnd w:id="8008"/>
      <w:ins w:id="8009" w:author="Alan Middlemiss" w:date="2022-07-27T14:14:00Z">
        <w:r w:rsidR="00355486" w:rsidRPr="00CF0CB3">
          <w:rPr>
            <w:rStyle w:val="CommentReference"/>
            <w:lang w:eastAsia="en-AU"/>
          </w:rPr>
          <w:commentReference w:id="8008"/>
        </w:r>
      </w:ins>
      <w:ins w:id="8010" w:author="Alan Middlemiss" w:date="2022-05-26T12:18:00Z">
        <w:r w:rsidR="00C93166" w:rsidRPr="00CF0CB3">
          <w:rPr>
            <w:rFonts w:ascii="Arial" w:eastAsia="MS Mincho" w:hAnsi="Arial" w:cs="Arial"/>
            <w:sz w:val="22"/>
            <w:szCs w:val="22"/>
          </w:rPr>
          <w:t>.</w:t>
        </w:r>
      </w:ins>
    </w:p>
    <w:p w14:paraId="3ACF09E1" w14:textId="77777777" w:rsidR="00C93166" w:rsidRPr="00A471D7" w:rsidRDefault="00C93166" w:rsidP="00C93166">
      <w:pPr>
        <w:pStyle w:val="BodyTextIndent2"/>
        <w:ind w:left="0" w:firstLine="0"/>
        <w:jc w:val="left"/>
        <w:rPr>
          <w:ins w:id="8011" w:author="Alan Middlemiss" w:date="2022-05-26T12:18:00Z"/>
          <w:rFonts w:ascii="Arial" w:eastAsia="MS Mincho" w:hAnsi="Arial" w:cs="Arial"/>
          <w:sz w:val="22"/>
          <w:szCs w:val="22"/>
        </w:rPr>
      </w:pPr>
    </w:p>
    <w:p w14:paraId="33BACEA3" w14:textId="77777777" w:rsidR="00C93166" w:rsidRPr="00A471D7" w:rsidRDefault="00C93166">
      <w:pPr>
        <w:pStyle w:val="BodyTextIndent2"/>
        <w:tabs>
          <w:tab w:val="clear" w:pos="-1440"/>
        </w:tabs>
        <w:ind w:left="709" w:firstLine="0"/>
        <w:jc w:val="left"/>
        <w:rPr>
          <w:ins w:id="8012" w:author="Alan Middlemiss" w:date="2022-05-26T12:18:00Z"/>
          <w:rFonts w:ascii="Arial" w:eastAsia="MS Mincho" w:hAnsi="Arial" w:cs="Arial"/>
          <w:sz w:val="22"/>
          <w:szCs w:val="22"/>
        </w:rPr>
        <w:pPrChange w:id="8013" w:author="Alan Middlemiss" w:date="2022-08-02T10:35:00Z">
          <w:pPr>
            <w:pStyle w:val="BodyTextIndent2"/>
            <w:tabs>
              <w:tab w:val="clear" w:pos="-1440"/>
            </w:tabs>
            <w:ind w:left="1134" w:firstLine="0"/>
            <w:jc w:val="left"/>
          </w:pPr>
        </w:pPrChange>
      </w:pPr>
      <w:ins w:id="8014" w:author="Alan Middlemiss" w:date="2022-05-26T12:18:00Z">
        <w:r w:rsidRPr="00A471D7">
          <w:rPr>
            <w:rFonts w:ascii="Arial" w:eastAsia="MS Mincho" w:hAnsi="Arial" w:cs="Arial"/>
            <w:sz w:val="22"/>
            <w:szCs w:val="22"/>
          </w:rPr>
          <w:t xml:space="preserve">Nominated Lot(s) Burdened: </w:t>
        </w:r>
        <w:r>
          <w:rPr>
            <w:rFonts w:ascii="Arial" w:eastAsia="MS Mincho" w:hAnsi="Arial" w:cs="Arial"/>
            <w:sz w:val="22"/>
            <w:szCs w:val="22"/>
          </w:rPr>
          <w:t xml:space="preserve">Lot 11 DP 1201028, Lot 2 and 3 DP 1201089 </w:t>
        </w:r>
      </w:ins>
    </w:p>
    <w:p w14:paraId="20960B26" w14:textId="77777777" w:rsidR="00C93166" w:rsidRPr="00A471D7" w:rsidRDefault="00C93166" w:rsidP="00C93166">
      <w:pPr>
        <w:pStyle w:val="BodyTextIndent2"/>
        <w:tabs>
          <w:tab w:val="clear" w:pos="-1440"/>
        </w:tabs>
        <w:ind w:left="1134" w:firstLine="0"/>
        <w:jc w:val="left"/>
        <w:rPr>
          <w:ins w:id="8015" w:author="Alan Middlemiss" w:date="2022-05-26T12:18:00Z"/>
          <w:rFonts w:ascii="Arial" w:eastAsia="MS Mincho" w:hAnsi="Arial" w:cs="Arial"/>
          <w:sz w:val="22"/>
          <w:szCs w:val="22"/>
        </w:rPr>
      </w:pPr>
    </w:p>
    <w:p w14:paraId="373672AB" w14:textId="77777777" w:rsidR="00A471D7" w:rsidRPr="00A471D7" w:rsidDel="00B27ACD" w:rsidRDefault="00A471D7" w:rsidP="003339F9">
      <w:pPr>
        <w:pStyle w:val="BodyTextIndent2"/>
        <w:ind w:left="1134" w:hanging="1134"/>
        <w:jc w:val="left"/>
        <w:rPr>
          <w:del w:id="8016" w:author="Alan Middlemiss" w:date="2022-05-23T15:13:00Z"/>
          <w:rFonts w:ascii="Arial" w:eastAsia="MS Mincho" w:hAnsi="Arial" w:cs="Arial"/>
          <w:sz w:val="22"/>
          <w:szCs w:val="22"/>
        </w:rPr>
      </w:pPr>
      <w:del w:id="8017" w:author="Alan Middlemiss" w:date="2022-05-23T12:56:00Z">
        <w:r w:rsidRPr="00A471D7" w:rsidDel="00233163">
          <w:rPr>
            <w:rFonts w:ascii="Arial" w:eastAsia="MS Mincho" w:hAnsi="Arial" w:cs="Arial"/>
            <w:sz w:val="22"/>
            <w:szCs w:val="22"/>
          </w:rPr>
          <w:delText>14</w:delText>
        </w:r>
      </w:del>
      <w:del w:id="8018" w:author="Alan Middlemiss" w:date="2022-05-23T15:13:00Z">
        <w:r w:rsidRPr="00A471D7" w:rsidDel="00B27ACD">
          <w:rPr>
            <w:rFonts w:ascii="Arial" w:eastAsia="MS Mincho" w:hAnsi="Arial" w:cs="Arial"/>
            <w:sz w:val="22"/>
            <w:szCs w:val="22"/>
          </w:rPr>
          <w:delText>.</w:delText>
        </w:r>
      </w:del>
      <w:del w:id="8019" w:author="Alan Middlemiss" w:date="2022-05-23T12:56:00Z">
        <w:r w:rsidRPr="00A471D7" w:rsidDel="00233163">
          <w:rPr>
            <w:rFonts w:ascii="Arial" w:eastAsia="MS Mincho" w:hAnsi="Arial" w:cs="Arial"/>
            <w:sz w:val="22"/>
            <w:szCs w:val="22"/>
          </w:rPr>
          <w:delText>14.2</w:delText>
        </w:r>
      </w:del>
      <w:del w:id="8020" w:author="Alan Middlemiss" w:date="2022-05-23T13:31:00Z">
        <w:r w:rsidRPr="00A471D7" w:rsidDel="00504068">
          <w:rPr>
            <w:rFonts w:ascii="Arial" w:eastAsia="MS Mincho" w:hAnsi="Arial" w:cs="Arial"/>
            <w:sz w:val="22"/>
            <w:szCs w:val="22"/>
          </w:rPr>
          <w:delText>.2</w:delText>
        </w:r>
      </w:del>
      <w:del w:id="8021" w:author="Alan Middlemiss" w:date="2022-05-23T15:13:00Z">
        <w:r w:rsidRPr="00A471D7" w:rsidDel="00B27ACD">
          <w:rPr>
            <w:rFonts w:ascii="Arial" w:eastAsia="MS Mincho" w:hAnsi="Arial" w:cs="Arial"/>
            <w:sz w:val="22"/>
            <w:szCs w:val="22"/>
          </w:rPr>
          <w:tab/>
          <w:delText xml:space="preserve">Restrictions and positive covenants must be endorsed by Council and lodged with NSW Land Registry Services (LRS) over the </w:delText>
        </w:r>
      </w:del>
      <w:del w:id="8022" w:author="Alan Middlemiss" w:date="2022-05-23T11:41:00Z">
        <w:r w:rsidRPr="00B66FFE" w:rsidDel="00B66FFE">
          <w:rPr>
            <w:rFonts w:ascii="Arial" w:eastAsia="MS Mincho" w:hAnsi="Arial" w:cs="Arial"/>
            <w:b/>
            <w:color w:val="FF0000"/>
            <w:sz w:val="22"/>
            <w:szCs w:val="22"/>
            <w:rPrChange w:id="8023" w:author="Alan Middlemiss" w:date="2022-05-23T11:41:00Z">
              <w:rPr>
                <w:rFonts w:ascii="Arial" w:eastAsia="MS Mincho" w:hAnsi="Arial" w:cs="Arial"/>
                <w:sz w:val="22"/>
                <w:szCs w:val="22"/>
              </w:rPr>
            </w:rPrChange>
          </w:rPr>
          <w:delText>on-site detention storage areas and outlet works</w:delText>
        </w:r>
      </w:del>
      <w:del w:id="8024" w:author="Alan Middlemiss" w:date="2022-05-23T15:13:00Z">
        <w:r w:rsidRPr="00B66FFE" w:rsidDel="00B27ACD">
          <w:rPr>
            <w:rFonts w:ascii="Arial" w:eastAsia="MS Mincho" w:hAnsi="Arial" w:cs="Arial"/>
            <w:b/>
            <w:color w:val="FF0000"/>
            <w:sz w:val="22"/>
            <w:szCs w:val="22"/>
            <w:rPrChange w:id="8025" w:author="Alan Middlemiss" w:date="2022-05-23T11:41:00Z">
              <w:rPr>
                <w:rFonts w:ascii="Arial" w:eastAsia="MS Mincho" w:hAnsi="Arial" w:cs="Arial"/>
                <w:sz w:val="22"/>
                <w:szCs w:val="22"/>
              </w:rPr>
            </w:rPrChange>
          </w:rPr>
          <w:delText>.</w:delText>
        </w:r>
      </w:del>
    </w:p>
    <w:p w14:paraId="3ED9D6FF" w14:textId="77777777" w:rsidR="00A471D7" w:rsidRPr="00A471D7" w:rsidDel="00B27ACD" w:rsidRDefault="00A471D7" w:rsidP="003339F9">
      <w:pPr>
        <w:pStyle w:val="BodyTextIndent2"/>
        <w:ind w:left="0" w:firstLine="0"/>
        <w:jc w:val="left"/>
        <w:rPr>
          <w:del w:id="8026" w:author="Alan Middlemiss" w:date="2022-05-23T15:13:00Z"/>
          <w:rFonts w:ascii="Arial" w:eastAsia="MS Mincho" w:hAnsi="Arial" w:cs="Arial"/>
          <w:sz w:val="22"/>
          <w:szCs w:val="22"/>
        </w:rPr>
      </w:pPr>
    </w:p>
    <w:p w14:paraId="4619DC6A" w14:textId="77777777" w:rsidR="00A471D7" w:rsidRPr="00A471D7" w:rsidDel="00B66FFE" w:rsidRDefault="00A471D7" w:rsidP="003339F9">
      <w:pPr>
        <w:pStyle w:val="BodyTextIndent2"/>
        <w:ind w:left="1134" w:hanging="1134"/>
        <w:jc w:val="left"/>
        <w:rPr>
          <w:del w:id="8027" w:author="Alan Middlemiss" w:date="2022-05-23T11:41:00Z"/>
          <w:rFonts w:ascii="Arial" w:eastAsia="MS Mincho" w:hAnsi="Arial" w:cs="Arial"/>
          <w:sz w:val="22"/>
          <w:szCs w:val="22"/>
        </w:rPr>
      </w:pPr>
      <w:del w:id="8028" w:author="Alan Middlemiss" w:date="2022-05-23T11:41:00Z">
        <w:r w:rsidDel="00B66FFE">
          <w:rPr>
            <w:rFonts w:ascii="Arial" w:eastAsia="MS Mincho" w:hAnsi="Arial" w:cs="Arial"/>
            <w:sz w:val="22"/>
            <w:szCs w:val="22"/>
          </w:rPr>
          <w:delText>14.14.2.3</w:delText>
        </w:r>
        <w:r w:rsidDel="00B66FFE">
          <w:rPr>
            <w:rFonts w:ascii="Arial" w:eastAsia="MS Mincho" w:hAnsi="Arial" w:cs="Arial"/>
            <w:sz w:val="22"/>
            <w:szCs w:val="22"/>
          </w:rPr>
          <w:tab/>
        </w:r>
        <w:r w:rsidRPr="00A471D7" w:rsidDel="00B66FFE">
          <w:rPr>
            <w:rFonts w:ascii="Arial" w:eastAsia="MS Mincho" w:hAnsi="Arial" w:cs="Arial"/>
            <w:sz w:val="22"/>
            <w:szCs w:val="22"/>
          </w:rPr>
          <w:delText>Restrictions and positive covenants must be endorsed by Council and lodged with NSW Land Registry Services (LRS) over the Stormwater Quality Control devices/system and outlet works.</w:delText>
        </w:r>
      </w:del>
    </w:p>
    <w:p w14:paraId="692997EF" w14:textId="77777777" w:rsidR="00A471D7" w:rsidRPr="00A471D7" w:rsidDel="00B66FFE" w:rsidRDefault="00A471D7" w:rsidP="003339F9">
      <w:pPr>
        <w:pStyle w:val="BodyTextIndent2"/>
        <w:ind w:left="0" w:firstLine="0"/>
        <w:jc w:val="left"/>
        <w:rPr>
          <w:del w:id="8029" w:author="Alan Middlemiss" w:date="2022-05-23T11:41:00Z"/>
          <w:rFonts w:ascii="Arial" w:eastAsia="MS Mincho" w:hAnsi="Arial" w:cs="Arial"/>
          <w:sz w:val="22"/>
          <w:szCs w:val="22"/>
        </w:rPr>
      </w:pPr>
    </w:p>
    <w:p w14:paraId="7BB6AC53" w14:textId="77777777" w:rsidR="00A471D7" w:rsidRPr="00A471D7" w:rsidDel="00B66FFE" w:rsidRDefault="00A471D7" w:rsidP="003339F9">
      <w:pPr>
        <w:pStyle w:val="BodyTextIndent2"/>
        <w:tabs>
          <w:tab w:val="clear" w:pos="-1440"/>
        </w:tabs>
        <w:ind w:left="1134" w:hanging="1134"/>
        <w:jc w:val="left"/>
        <w:rPr>
          <w:del w:id="8030" w:author="Alan Middlemiss" w:date="2022-05-23T11:41:00Z"/>
          <w:rFonts w:ascii="Arial" w:eastAsia="MS Mincho" w:hAnsi="Arial" w:cs="Arial"/>
          <w:sz w:val="22"/>
          <w:szCs w:val="22"/>
        </w:rPr>
      </w:pPr>
      <w:del w:id="8031" w:author="Alan Middlemiss" w:date="2022-05-23T11:41:00Z">
        <w:r w:rsidRPr="00A471D7" w:rsidDel="00B66FFE">
          <w:rPr>
            <w:rFonts w:ascii="Arial" w:eastAsia="MS Mincho" w:hAnsi="Arial" w:cs="Arial"/>
            <w:sz w:val="22"/>
            <w:szCs w:val="22"/>
          </w:rPr>
          <w:delText>14.14.2.4</w:delText>
        </w:r>
        <w:r w:rsidRPr="00A471D7" w:rsidDel="00B66FFE">
          <w:rPr>
            <w:rFonts w:ascii="Arial" w:eastAsia="MS Mincho" w:hAnsi="Arial" w:cs="Arial"/>
            <w:sz w:val="22"/>
            <w:szCs w:val="22"/>
          </w:rPr>
          <w:tab/>
          <w:delText>Restrictions and/ or positive covenant must be endorsed by Council and lodged with NSW Land Registry Services (LRS) over the overland flow-path.</w:delText>
        </w:r>
      </w:del>
    </w:p>
    <w:p w14:paraId="29FDD9B3" w14:textId="77777777" w:rsidR="00A471D7" w:rsidRPr="00A471D7" w:rsidDel="00B66FFE" w:rsidRDefault="00A471D7" w:rsidP="003339F9">
      <w:pPr>
        <w:pStyle w:val="BodyTextIndent2"/>
        <w:ind w:left="0" w:firstLine="0"/>
        <w:jc w:val="left"/>
        <w:rPr>
          <w:del w:id="8032" w:author="Alan Middlemiss" w:date="2022-05-23T11:41:00Z"/>
          <w:rFonts w:ascii="Arial" w:eastAsia="MS Mincho" w:hAnsi="Arial" w:cs="Arial"/>
          <w:sz w:val="22"/>
          <w:szCs w:val="22"/>
        </w:rPr>
      </w:pPr>
    </w:p>
    <w:p w14:paraId="0A957116" w14:textId="77777777" w:rsidR="00A471D7" w:rsidRPr="00B66FFE" w:rsidDel="00B27ACD" w:rsidRDefault="00A471D7" w:rsidP="003339F9">
      <w:pPr>
        <w:pStyle w:val="BodyTextIndent2"/>
        <w:tabs>
          <w:tab w:val="clear" w:pos="-1440"/>
        </w:tabs>
        <w:ind w:left="1134" w:hanging="1134"/>
        <w:jc w:val="left"/>
        <w:rPr>
          <w:del w:id="8033" w:author="Alan Middlemiss" w:date="2022-05-23T15:13:00Z"/>
          <w:rFonts w:ascii="Arial" w:eastAsia="MS Mincho" w:hAnsi="Arial" w:cs="Arial"/>
          <w:color w:val="FF0000"/>
          <w:sz w:val="22"/>
          <w:szCs w:val="22"/>
          <w:rPrChange w:id="8034" w:author="Alan Middlemiss" w:date="2022-05-23T11:41:00Z">
            <w:rPr>
              <w:del w:id="8035" w:author="Alan Middlemiss" w:date="2022-05-23T15:13:00Z"/>
              <w:rFonts w:ascii="Arial" w:eastAsia="MS Mincho" w:hAnsi="Arial" w:cs="Arial"/>
              <w:sz w:val="22"/>
              <w:szCs w:val="22"/>
            </w:rPr>
          </w:rPrChange>
        </w:rPr>
      </w:pPr>
      <w:del w:id="8036" w:author="Alan Middlemiss" w:date="2022-05-23T12:56:00Z">
        <w:r w:rsidRPr="00A471D7" w:rsidDel="00233163">
          <w:rPr>
            <w:rFonts w:ascii="Arial" w:eastAsia="MS Mincho" w:hAnsi="Arial" w:cs="Arial"/>
            <w:sz w:val="22"/>
            <w:szCs w:val="22"/>
          </w:rPr>
          <w:delText>14</w:delText>
        </w:r>
      </w:del>
      <w:del w:id="8037" w:author="Alan Middlemiss" w:date="2022-05-23T15:13:00Z">
        <w:r w:rsidRPr="00A471D7" w:rsidDel="00B27ACD">
          <w:rPr>
            <w:rFonts w:ascii="Arial" w:eastAsia="MS Mincho" w:hAnsi="Arial" w:cs="Arial"/>
            <w:sz w:val="22"/>
            <w:szCs w:val="22"/>
          </w:rPr>
          <w:delText>.</w:delText>
        </w:r>
      </w:del>
      <w:del w:id="8038" w:author="Alan Middlemiss" w:date="2022-05-23T12:56:00Z">
        <w:r w:rsidRPr="00A471D7" w:rsidDel="00233163">
          <w:rPr>
            <w:rFonts w:ascii="Arial" w:eastAsia="MS Mincho" w:hAnsi="Arial" w:cs="Arial"/>
            <w:sz w:val="22"/>
            <w:szCs w:val="22"/>
          </w:rPr>
          <w:delText>14</w:delText>
        </w:r>
      </w:del>
      <w:del w:id="8039" w:author="Alan Middlemiss" w:date="2022-05-23T13:31:00Z">
        <w:r w:rsidRPr="00A471D7" w:rsidDel="00504068">
          <w:rPr>
            <w:rFonts w:ascii="Arial" w:eastAsia="MS Mincho" w:hAnsi="Arial" w:cs="Arial"/>
            <w:sz w:val="22"/>
            <w:szCs w:val="22"/>
          </w:rPr>
          <w:delText>.</w:delText>
        </w:r>
      </w:del>
      <w:del w:id="8040" w:author="Alan Middlemiss" w:date="2022-05-23T12:56:00Z">
        <w:r w:rsidRPr="00A471D7" w:rsidDel="00233163">
          <w:rPr>
            <w:rFonts w:ascii="Arial" w:eastAsia="MS Mincho" w:hAnsi="Arial" w:cs="Arial"/>
            <w:sz w:val="22"/>
            <w:szCs w:val="22"/>
          </w:rPr>
          <w:delText>2.5</w:delText>
        </w:r>
      </w:del>
      <w:del w:id="8041" w:author="Alan Middlemiss" w:date="2022-05-23T15:13:00Z">
        <w:r w:rsidRPr="00A471D7" w:rsidDel="00B27ACD">
          <w:rPr>
            <w:rFonts w:ascii="Arial" w:eastAsia="MS Mincho" w:hAnsi="Arial" w:cs="Arial"/>
            <w:sz w:val="22"/>
            <w:szCs w:val="22"/>
          </w:rPr>
          <w:tab/>
        </w:r>
        <w:r w:rsidRPr="00B66FFE" w:rsidDel="00B27ACD">
          <w:rPr>
            <w:rFonts w:ascii="Arial" w:eastAsia="MS Mincho" w:hAnsi="Arial" w:cs="Arial"/>
            <w:color w:val="FF0000"/>
            <w:sz w:val="22"/>
            <w:szCs w:val="22"/>
            <w:rPrChange w:id="8042" w:author="Alan Middlemiss" w:date="2022-05-23T11:41:00Z">
              <w:rPr>
                <w:rFonts w:ascii="Arial" w:eastAsia="MS Mincho" w:hAnsi="Arial" w:cs="Arial"/>
                <w:sz w:val="22"/>
                <w:szCs w:val="22"/>
              </w:rPr>
            </w:rPrChange>
          </w:rPr>
          <w:delText xml:space="preserve">The creation of an Easement to Drain Water, with a minimum width in accordance with Councils Engineering Guide for Development (current issue), over the following nominated lot(s) free of cost to Council. The easement must be created under the </w:delText>
        </w:r>
        <w:r w:rsidRPr="00B66FFE" w:rsidDel="00B27ACD">
          <w:rPr>
            <w:rFonts w:ascii="Arial" w:eastAsia="MS Mincho" w:hAnsi="Arial" w:cs="Arial"/>
            <w:i/>
            <w:color w:val="FF0000"/>
            <w:sz w:val="22"/>
            <w:szCs w:val="22"/>
            <w:rPrChange w:id="8043" w:author="Alan Middlemiss" w:date="2022-05-23T11:41:00Z">
              <w:rPr>
                <w:rFonts w:ascii="Arial" w:eastAsia="MS Mincho" w:hAnsi="Arial" w:cs="Arial"/>
                <w:i/>
                <w:sz w:val="22"/>
                <w:szCs w:val="22"/>
              </w:rPr>
            </w:rPrChange>
          </w:rPr>
          <w:delText>Conveyancing Act 1919</w:delText>
        </w:r>
        <w:r w:rsidRPr="00B66FFE" w:rsidDel="00B27ACD">
          <w:rPr>
            <w:rFonts w:ascii="Arial" w:eastAsia="MS Mincho" w:hAnsi="Arial" w:cs="Arial"/>
            <w:color w:val="FF0000"/>
            <w:sz w:val="22"/>
            <w:szCs w:val="22"/>
            <w:rPrChange w:id="8044" w:author="Alan Middlemiss" w:date="2022-05-23T11:41:00Z">
              <w:rPr>
                <w:rFonts w:ascii="Arial" w:eastAsia="MS Mincho" w:hAnsi="Arial" w:cs="Arial"/>
                <w:sz w:val="22"/>
                <w:szCs w:val="22"/>
              </w:rPr>
            </w:rPrChange>
          </w:rPr>
          <w:delText xml:space="preserve"> and have the nominated lot(s) burdened and each and every lot upstream benefited.</w:delText>
        </w:r>
      </w:del>
    </w:p>
    <w:p w14:paraId="2220104B" w14:textId="77777777" w:rsidR="00A471D7" w:rsidRPr="00B66FFE" w:rsidDel="00B27ACD" w:rsidRDefault="00A471D7" w:rsidP="003339F9">
      <w:pPr>
        <w:pStyle w:val="BodyTextIndent2"/>
        <w:ind w:left="0" w:firstLine="0"/>
        <w:jc w:val="left"/>
        <w:rPr>
          <w:del w:id="8045" w:author="Alan Middlemiss" w:date="2022-05-23T15:14:00Z"/>
          <w:rFonts w:ascii="Arial" w:eastAsia="MS Mincho" w:hAnsi="Arial" w:cs="Arial"/>
          <w:color w:val="FF0000"/>
          <w:sz w:val="22"/>
          <w:szCs w:val="22"/>
          <w:rPrChange w:id="8046" w:author="Alan Middlemiss" w:date="2022-05-23T11:41:00Z">
            <w:rPr>
              <w:del w:id="8047" w:author="Alan Middlemiss" w:date="2022-05-23T15:14:00Z"/>
              <w:rFonts w:ascii="Arial" w:eastAsia="MS Mincho" w:hAnsi="Arial" w:cs="Arial"/>
              <w:sz w:val="22"/>
              <w:szCs w:val="22"/>
            </w:rPr>
          </w:rPrChange>
        </w:rPr>
      </w:pPr>
    </w:p>
    <w:p w14:paraId="431DC2AC" w14:textId="77777777" w:rsidR="00A471D7" w:rsidRPr="00B66FFE" w:rsidDel="00B27ACD" w:rsidRDefault="00A471D7" w:rsidP="003339F9">
      <w:pPr>
        <w:pStyle w:val="BodyTextIndent2"/>
        <w:tabs>
          <w:tab w:val="clear" w:pos="-1440"/>
        </w:tabs>
        <w:ind w:left="1134" w:firstLine="0"/>
        <w:jc w:val="left"/>
        <w:rPr>
          <w:del w:id="8048" w:author="Alan Middlemiss" w:date="2022-05-23T15:13:00Z"/>
          <w:rFonts w:ascii="Arial" w:eastAsia="MS Mincho" w:hAnsi="Arial" w:cs="Arial"/>
          <w:color w:val="FF0000"/>
          <w:sz w:val="22"/>
          <w:szCs w:val="22"/>
          <w:rPrChange w:id="8049" w:author="Alan Middlemiss" w:date="2022-05-23T11:41:00Z">
            <w:rPr>
              <w:del w:id="8050" w:author="Alan Middlemiss" w:date="2022-05-23T15:13:00Z"/>
              <w:rFonts w:ascii="Arial" w:eastAsia="MS Mincho" w:hAnsi="Arial" w:cs="Arial"/>
              <w:sz w:val="22"/>
              <w:szCs w:val="22"/>
            </w:rPr>
          </w:rPrChange>
        </w:rPr>
      </w:pPr>
      <w:del w:id="8051" w:author="Alan Middlemiss" w:date="2022-05-23T15:13:00Z">
        <w:r w:rsidRPr="00B66FFE" w:rsidDel="00B27ACD">
          <w:rPr>
            <w:rFonts w:ascii="Arial" w:eastAsia="MS Mincho" w:hAnsi="Arial" w:cs="Arial"/>
            <w:color w:val="FF0000"/>
            <w:sz w:val="22"/>
            <w:szCs w:val="22"/>
            <w:rPrChange w:id="8052" w:author="Alan Middlemiss" w:date="2022-05-23T11:41:00Z">
              <w:rPr>
                <w:rFonts w:ascii="Arial" w:eastAsia="MS Mincho" w:hAnsi="Arial" w:cs="Arial"/>
                <w:sz w:val="22"/>
                <w:szCs w:val="22"/>
              </w:rPr>
            </w:rPrChange>
          </w:rPr>
          <w:delText>Nominated Lot(s) Burdened: # Benefited: #</w:delText>
        </w:r>
      </w:del>
    </w:p>
    <w:p w14:paraId="67C20784" w14:textId="77777777" w:rsidR="00A471D7" w:rsidRPr="00B66FFE" w:rsidDel="00B27ACD" w:rsidRDefault="00A471D7" w:rsidP="003339F9">
      <w:pPr>
        <w:pStyle w:val="BodyTextIndent2"/>
        <w:tabs>
          <w:tab w:val="clear" w:pos="-1440"/>
        </w:tabs>
        <w:ind w:left="1134" w:firstLine="0"/>
        <w:jc w:val="left"/>
        <w:rPr>
          <w:del w:id="8053" w:author="Alan Middlemiss" w:date="2022-05-23T15:13:00Z"/>
          <w:rFonts w:ascii="Arial" w:eastAsia="MS Mincho" w:hAnsi="Arial" w:cs="Arial"/>
          <w:color w:val="FF0000"/>
          <w:sz w:val="22"/>
          <w:szCs w:val="22"/>
          <w:rPrChange w:id="8054" w:author="Alan Middlemiss" w:date="2022-05-23T11:41:00Z">
            <w:rPr>
              <w:del w:id="8055" w:author="Alan Middlemiss" w:date="2022-05-23T15:13:00Z"/>
              <w:rFonts w:ascii="Arial" w:eastAsia="MS Mincho" w:hAnsi="Arial" w:cs="Arial"/>
              <w:sz w:val="22"/>
              <w:szCs w:val="22"/>
            </w:rPr>
          </w:rPrChange>
        </w:rPr>
      </w:pPr>
    </w:p>
    <w:p w14:paraId="19A7344A" w14:textId="77777777" w:rsidR="00A471D7" w:rsidRPr="00B66FFE" w:rsidDel="00B27ACD" w:rsidRDefault="00A471D7" w:rsidP="003339F9">
      <w:pPr>
        <w:pStyle w:val="BodyTextIndent2"/>
        <w:tabs>
          <w:tab w:val="clear" w:pos="-1440"/>
        </w:tabs>
        <w:ind w:left="1134" w:firstLine="0"/>
        <w:jc w:val="left"/>
        <w:rPr>
          <w:del w:id="8056" w:author="Alan Middlemiss" w:date="2022-05-23T15:13:00Z"/>
          <w:rFonts w:ascii="Arial" w:eastAsia="MS Mincho" w:hAnsi="Arial" w:cs="Arial"/>
          <w:color w:val="FF0000"/>
          <w:sz w:val="22"/>
          <w:szCs w:val="22"/>
          <w:rPrChange w:id="8057" w:author="Alan Middlemiss" w:date="2022-05-23T11:41:00Z">
            <w:rPr>
              <w:del w:id="8058" w:author="Alan Middlemiss" w:date="2022-05-23T15:13:00Z"/>
              <w:rFonts w:ascii="Arial" w:eastAsia="MS Mincho" w:hAnsi="Arial" w:cs="Arial"/>
              <w:sz w:val="22"/>
              <w:szCs w:val="22"/>
            </w:rPr>
          </w:rPrChange>
        </w:rPr>
      </w:pPr>
      <w:del w:id="8059" w:author="Alan Middlemiss" w:date="2022-05-23T15:13:00Z">
        <w:r w:rsidRPr="00B66FFE" w:rsidDel="00B27ACD">
          <w:rPr>
            <w:rFonts w:ascii="Arial" w:eastAsia="MS Mincho" w:hAnsi="Arial" w:cs="Arial"/>
            <w:color w:val="FF0000"/>
            <w:sz w:val="22"/>
            <w:szCs w:val="22"/>
            <w:rPrChange w:id="8060" w:author="Alan Middlemiss" w:date="2022-05-23T11:41:00Z">
              <w:rPr>
                <w:rFonts w:ascii="Arial" w:eastAsia="MS Mincho" w:hAnsi="Arial" w:cs="Arial"/>
                <w:sz w:val="22"/>
                <w:szCs w:val="22"/>
              </w:rPr>
            </w:rPrChange>
          </w:rPr>
          <w:delText>Nominated Easement Width: #</w:delText>
        </w:r>
      </w:del>
    </w:p>
    <w:p w14:paraId="3E8DAC7C" w14:textId="77777777" w:rsidR="00A471D7" w:rsidRPr="00A471D7" w:rsidDel="00B27ACD" w:rsidRDefault="00A471D7" w:rsidP="003339F9">
      <w:pPr>
        <w:pStyle w:val="BodyTextIndent2"/>
        <w:ind w:left="0" w:firstLine="0"/>
        <w:jc w:val="left"/>
        <w:rPr>
          <w:del w:id="8061" w:author="Alan Middlemiss" w:date="2022-05-23T15:13:00Z"/>
          <w:rFonts w:ascii="Arial" w:eastAsia="MS Mincho" w:hAnsi="Arial" w:cs="Arial"/>
          <w:sz w:val="22"/>
          <w:szCs w:val="22"/>
        </w:rPr>
      </w:pPr>
    </w:p>
    <w:p w14:paraId="5C1EF453" w14:textId="77777777" w:rsidR="00A471D7" w:rsidRPr="00B66FFE" w:rsidDel="00B27ACD" w:rsidRDefault="00A471D7" w:rsidP="003339F9">
      <w:pPr>
        <w:pStyle w:val="BodyTextIndent2"/>
        <w:tabs>
          <w:tab w:val="clear" w:pos="-1440"/>
        </w:tabs>
        <w:ind w:left="1134" w:hanging="1134"/>
        <w:jc w:val="left"/>
        <w:rPr>
          <w:del w:id="8062" w:author="Alan Middlemiss" w:date="2022-05-23T15:13:00Z"/>
          <w:rFonts w:ascii="Arial" w:eastAsia="MS Mincho" w:hAnsi="Arial" w:cs="Arial"/>
          <w:color w:val="FF0000"/>
          <w:sz w:val="22"/>
          <w:szCs w:val="22"/>
          <w:rPrChange w:id="8063" w:author="Alan Middlemiss" w:date="2022-05-23T11:41:00Z">
            <w:rPr>
              <w:del w:id="8064" w:author="Alan Middlemiss" w:date="2022-05-23T15:13:00Z"/>
              <w:rFonts w:ascii="Arial" w:eastAsia="MS Mincho" w:hAnsi="Arial" w:cs="Arial"/>
              <w:sz w:val="22"/>
              <w:szCs w:val="22"/>
            </w:rPr>
          </w:rPrChange>
        </w:rPr>
      </w:pPr>
      <w:del w:id="8065" w:author="Alan Middlemiss" w:date="2022-05-23T12:56:00Z">
        <w:r w:rsidRPr="00B66FFE" w:rsidDel="00233163">
          <w:rPr>
            <w:rFonts w:ascii="Arial" w:eastAsia="MS Mincho" w:hAnsi="Arial" w:cs="Arial"/>
            <w:color w:val="FF0000"/>
            <w:sz w:val="22"/>
            <w:szCs w:val="22"/>
            <w:rPrChange w:id="8066" w:author="Alan Middlemiss" w:date="2022-05-23T11:41:00Z">
              <w:rPr>
                <w:rFonts w:ascii="Arial" w:eastAsia="MS Mincho" w:hAnsi="Arial" w:cs="Arial"/>
                <w:sz w:val="22"/>
                <w:szCs w:val="22"/>
              </w:rPr>
            </w:rPrChange>
          </w:rPr>
          <w:delText>14</w:delText>
        </w:r>
      </w:del>
      <w:del w:id="8067" w:author="Alan Middlemiss" w:date="2022-05-23T15:13:00Z">
        <w:r w:rsidRPr="00B66FFE" w:rsidDel="00B27ACD">
          <w:rPr>
            <w:rFonts w:ascii="Arial" w:eastAsia="MS Mincho" w:hAnsi="Arial" w:cs="Arial"/>
            <w:color w:val="FF0000"/>
            <w:sz w:val="22"/>
            <w:szCs w:val="22"/>
            <w:rPrChange w:id="8068" w:author="Alan Middlemiss" w:date="2022-05-23T11:41:00Z">
              <w:rPr>
                <w:rFonts w:ascii="Arial" w:eastAsia="MS Mincho" w:hAnsi="Arial" w:cs="Arial"/>
                <w:sz w:val="22"/>
                <w:szCs w:val="22"/>
              </w:rPr>
            </w:rPrChange>
          </w:rPr>
          <w:delText>.</w:delText>
        </w:r>
      </w:del>
      <w:del w:id="8069" w:author="Alan Middlemiss" w:date="2022-05-23T12:56:00Z">
        <w:r w:rsidRPr="00B66FFE" w:rsidDel="00233163">
          <w:rPr>
            <w:rFonts w:ascii="Arial" w:eastAsia="MS Mincho" w:hAnsi="Arial" w:cs="Arial"/>
            <w:color w:val="FF0000"/>
            <w:sz w:val="22"/>
            <w:szCs w:val="22"/>
            <w:rPrChange w:id="8070" w:author="Alan Middlemiss" w:date="2022-05-23T11:41:00Z">
              <w:rPr>
                <w:rFonts w:ascii="Arial" w:eastAsia="MS Mincho" w:hAnsi="Arial" w:cs="Arial"/>
                <w:sz w:val="22"/>
                <w:szCs w:val="22"/>
              </w:rPr>
            </w:rPrChange>
          </w:rPr>
          <w:delText>14</w:delText>
        </w:r>
      </w:del>
      <w:del w:id="8071" w:author="Alan Middlemiss" w:date="2022-05-23T13:31:00Z">
        <w:r w:rsidRPr="00B66FFE" w:rsidDel="00504068">
          <w:rPr>
            <w:rFonts w:ascii="Arial" w:eastAsia="MS Mincho" w:hAnsi="Arial" w:cs="Arial"/>
            <w:color w:val="FF0000"/>
            <w:sz w:val="22"/>
            <w:szCs w:val="22"/>
            <w:rPrChange w:id="8072" w:author="Alan Middlemiss" w:date="2022-05-23T11:41:00Z">
              <w:rPr>
                <w:rFonts w:ascii="Arial" w:eastAsia="MS Mincho" w:hAnsi="Arial" w:cs="Arial"/>
                <w:sz w:val="22"/>
                <w:szCs w:val="22"/>
              </w:rPr>
            </w:rPrChange>
          </w:rPr>
          <w:delText>.</w:delText>
        </w:r>
      </w:del>
      <w:del w:id="8073" w:author="Alan Middlemiss" w:date="2022-05-23T12:56:00Z">
        <w:r w:rsidRPr="00B66FFE" w:rsidDel="00233163">
          <w:rPr>
            <w:rFonts w:ascii="Arial" w:eastAsia="MS Mincho" w:hAnsi="Arial" w:cs="Arial"/>
            <w:color w:val="FF0000"/>
            <w:sz w:val="22"/>
            <w:szCs w:val="22"/>
            <w:rPrChange w:id="8074" w:author="Alan Middlemiss" w:date="2022-05-23T11:41:00Z">
              <w:rPr>
                <w:rFonts w:ascii="Arial" w:eastAsia="MS Mincho" w:hAnsi="Arial" w:cs="Arial"/>
                <w:sz w:val="22"/>
                <w:szCs w:val="22"/>
              </w:rPr>
            </w:rPrChange>
          </w:rPr>
          <w:delText>2.6</w:delText>
        </w:r>
      </w:del>
      <w:del w:id="8075" w:author="Alan Middlemiss" w:date="2022-05-23T15:13:00Z">
        <w:r w:rsidRPr="00B66FFE" w:rsidDel="00B27ACD">
          <w:rPr>
            <w:rFonts w:ascii="Arial" w:eastAsia="MS Mincho" w:hAnsi="Arial" w:cs="Arial"/>
            <w:color w:val="FF0000"/>
            <w:sz w:val="22"/>
            <w:szCs w:val="22"/>
            <w:rPrChange w:id="8076" w:author="Alan Middlemiss" w:date="2022-05-23T11:41:00Z">
              <w:rPr>
                <w:rFonts w:ascii="Arial" w:eastAsia="MS Mincho" w:hAnsi="Arial" w:cs="Arial"/>
                <w:sz w:val="22"/>
                <w:szCs w:val="22"/>
              </w:rPr>
            </w:rPrChange>
          </w:rPr>
          <w:tab/>
          <w:delText>The creation of easement(s) related to inter-allotment drainage with a minimum width in accordance with Councils Engineering Guide for Development (current issue).</w:delText>
        </w:r>
      </w:del>
    </w:p>
    <w:p w14:paraId="2A9007D8" w14:textId="77777777" w:rsidR="00A471D7" w:rsidRPr="00A471D7" w:rsidDel="00C93166" w:rsidRDefault="00A471D7" w:rsidP="003339F9">
      <w:pPr>
        <w:pStyle w:val="BodyTextIndent2"/>
        <w:ind w:left="0" w:firstLine="0"/>
        <w:jc w:val="left"/>
        <w:rPr>
          <w:del w:id="8077" w:author="Alan Middlemiss" w:date="2022-05-26T12:19:00Z"/>
          <w:rFonts w:ascii="Arial" w:eastAsia="MS Mincho" w:hAnsi="Arial" w:cs="Arial"/>
          <w:sz w:val="22"/>
          <w:szCs w:val="22"/>
        </w:rPr>
      </w:pPr>
    </w:p>
    <w:p w14:paraId="7289AE53" w14:textId="77777777" w:rsidR="00A471D7" w:rsidRPr="00A471D7" w:rsidDel="00B66FFE" w:rsidRDefault="00A471D7" w:rsidP="003339F9">
      <w:pPr>
        <w:pStyle w:val="BodyTextIndent2"/>
        <w:ind w:left="1134" w:hanging="1134"/>
        <w:jc w:val="left"/>
        <w:rPr>
          <w:del w:id="8078" w:author="Alan Middlemiss" w:date="2022-05-23T11:41:00Z"/>
          <w:rFonts w:ascii="Arial" w:eastAsia="MS Mincho" w:hAnsi="Arial" w:cs="Arial"/>
          <w:sz w:val="22"/>
          <w:szCs w:val="22"/>
        </w:rPr>
      </w:pPr>
      <w:del w:id="8079" w:author="Alan Middlemiss" w:date="2022-05-23T11:41:00Z">
        <w:r w:rsidRPr="00A471D7" w:rsidDel="00B66FFE">
          <w:rPr>
            <w:rFonts w:ascii="Arial" w:eastAsia="MS Mincho" w:hAnsi="Arial" w:cs="Arial"/>
            <w:sz w:val="22"/>
            <w:szCs w:val="22"/>
          </w:rPr>
          <w:delText>14.14.2.7</w:delText>
        </w:r>
        <w:r w:rsidRPr="00A471D7" w:rsidDel="00B66FFE">
          <w:rPr>
            <w:rFonts w:ascii="Arial" w:eastAsia="MS Mincho" w:hAnsi="Arial" w:cs="Arial"/>
            <w:sz w:val="22"/>
            <w:szCs w:val="22"/>
          </w:rPr>
          <w:tab/>
          <w:delText>The creation of a reciprocal rights of way over the access to the following nominated lot(s) with the following nominated width under Section 88B of the Conveyancing Act 1919.</w:delText>
        </w:r>
      </w:del>
    </w:p>
    <w:p w14:paraId="26F1A396" w14:textId="77777777" w:rsidR="00A471D7" w:rsidRPr="00A471D7" w:rsidDel="00233163" w:rsidRDefault="00A471D7" w:rsidP="003339F9">
      <w:pPr>
        <w:pStyle w:val="BodyTextIndent2"/>
        <w:ind w:left="0" w:firstLine="0"/>
        <w:jc w:val="left"/>
        <w:rPr>
          <w:del w:id="8080" w:author="Alan Middlemiss" w:date="2022-05-23T12:56:00Z"/>
          <w:rFonts w:ascii="Arial" w:eastAsia="MS Mincho" w:hAnsi="Arial" w:cs="Arial"/>
          <w:sz w:val="22"/>
          <w:szCs w:val="22"/>
        </w:rPr>
      </w:pPr>
    </w:p>
    <w:p w14:paraId="1F1D67AB" w14:textId="77777777" w:rsidR="00A471D7" w:rsidRPr="00A471D7" w:rsidDel="00B66FFE" w:rsidRDefault="00A471D7" w:rsidP="003339F9">
      <w:pPr>
        <w:pStyle w:val="BodyTextIndent2"/>
        <w:ind w:left="0" w:firstLine="1134"/>
        <w:jc w:val="left"/>
        <w:rPr>
          <w:del w:id="8081" w:author="Alan Middlemiss" w:date="2022-05-23T11:41:00Z"/>
          <w:rFonts w:ascii="Arial" w:eastAsia="MS Mincho" w:hAnsi="Arial" w:cs="Arial"/>
          <w:sz w:val="22"/>
          <w:szCs w:val="22"/>
        </w:rPr>
      </w:pPr>
      <w:del w:id="8082" w:author="Alan Middlemiss" w:date="2022-05-23T11:41:00Z">
        <w:r w:rsidRPr="00A471D7" w:rsidDel="00B66FFE">
          <w:rPr>
            <w:rFonts w:ascii="Arial" w:eastAsia="MS Mincho" w:hAnsi="Arial" w:cs="Arial"/>
            <w:sz w:val="22"/>
            <w:szCs w:val="22"/>
          </w:rPr>
          <w:delText>Nominated Lot(s): #</w:delText>
        </w:r>
      </w:del>
    </w:p>
    <w:p w14:paraId="461ECB1C" w14:textId="77777777" w:rsidR="00A471D7" w:rsidRPr="00A471D7" w:rsidDel="00B66FFE" w:rsidRDefault="00A471D7" w:rsidP="003339F9">
      <w:pPr>
        <w:pStyle w:val="BodyTextIndent2"/>
        <w:ind w:left="0" w:firstLine="1134"/>
        <w:jc w:val="left"/>
        <w:rPr>
          <w:del w:id="8083" w:author="Alan Middlemiss" w:date="2022-05-23T11:41:00Z"/>
          <w:rFonts w:ascii="Arial" w:eastAsia="MS Mincho" w:hAnsi="Arial" w:cs="Arial"/>
          <w:sz w:val="22"/>
          <w:szCs w:val="22"/>
        </w:rPr>
      </w:pPr>
    </w:p>
    <w:p w14:paraId="2662CFA9" w14:textId="77777777" w:rsidR="00A471D7" w:rsidRPr="00A471D7" w:rsidDel="00B66FFE" w:rsidRDefault="00A471D7" w:rsidP="003339F9">
      <w:pPr>
        <w:pStyle w:val="BodyTextIndent2"/>
        <w:ind w:left="0" w:firstLine="1134"/>
        <w:jc w:val="left"/>
        <w:rPr>
          <w:del w:id="8084" w:author="Alan Middlemiss" w:date="2022-05-23T11:41:00Z"/>
          <w:rFonts w:ascii="Arial" w:eastAsia="MS Mincho" w:hAnsi="Arial" w:cs="Arial"/>
          <w:sz w:val="22"/>
          <w:szCs w:val="22"/>
        </w:rPr>
      </w:pPr>
      <w:del w:id="8085" w:author="Alan Middlemiss" w:date="2022-05-23T11:41:00Z">
        <w:r w:rsidRPr="00A471D7" w:rsidDel="00B66FFE">
          <w:rPr>
            <w:rFonts w:ascii="Arial" w:eastAsia="MS Mincho" w:hAnsi="Arial" w:cs="Arial"/>
            <w:sz w:val="22"/>
            <w:szCs w:val="22"/>
          </w:rPr>
          <w:delText>Nominated Width: #</w:delText>
        </w:r>
      </w:del>
    </w:p>
    <w:p w14:paraId="37C53BBF" w14:textId="77777777" w:rsidR="00A471D7" w:rsidRPr="00A471D7" w:rsidDel="00233163" w:rsidRDefault="00A471D7" w:rsidP="003339F9">
      <w:pPr>
        <w:pStyle w:val="BodyTextIndent2"/>
        <w:ind w:left="0" w:firstLine="0"/>
        <w:jc w:val="left"/>
        <w:rPr>
          <w:del w:id="8086" w:author="Alan Middlemiss" w:date="2022-05-23T12:56:00Z"/>
          <w:rFonts w:ascii="Arial" w:eastAsia="MS Mincho" w:hAnsi="Arial" w:cs="Arial"/>
          <w:sz w:val="22"/>
          <w:szCs w:val="22"/>
        </w:rPr>
      </w:pPr>
    </w:p>
    <w:p w14:paraId="2491CE74" w14:textId="77777777" w:rsidR="00A471D7" w:rsidRPr="00A471D7" w:rsidDel="00B66FFE" w:rsidRDefault="00A471D7" w:rsidP="003339F9">
      <w:pPr>
        <w:pStyle w:val="BodyTextIndent2"/>
        <w:tabs>
          <w:tab w:val="clear" w:pos="-1440"/>
        </w:tabs>
        <w:ind w:left="1134" w:firstLine="0"/>
        <w:jc w:val="left"/>
        <w:rPr>
          <w:del w:id="8087" w:author="Alan Middlemiss" w:date="2022-05-23T11:41:00Z"/>
          <w:rFonts w:ascii="Arial" w:eastAsia="MS Mincho" w:hAnsi="Arial" w:cs="Arial"/>
          <w:sz w:val="22"/>
          <w:szCs w:val="22"/>
        </w:rPr>
      </w:pPr>
      <w:del w:id="8088" w:author="Alan Middlemiss" w:date="2022-05-23T11:41:00Z">
        <w:r w:rsidRPr="00A471D7" w:rsidDel="00B66FFE">
          <w:rPr>
            <w:rFonts w:ascii="Arial" w:eastAsia="MS Mincho" w:hAnsi="Arial" w:cs="Arial"/>
            <w:sz w:val="22"/>
            <w:szCs w:val="22"/>
          </w:rPr>
          <w:delText xml:space="preserve">A </w:delText>
        </w:r>
        <w:r w:rsidR="001132A4" w:rsidDel="00B66FFE">
          <w:rPr>
            <w:rFonts w:ascii="Arial" w:eastAsia="MS Mincho" w:hAnsi="Arial" w:cs="Arial"/>
            <w:sz w:val="22"/>
            <w:szCs w:val="22"/>
          </w:rPr>
          <w:delText xml:space="preserve">positive covenant </w:delText>
        </w:r>
        <w:r w:rsidRPr="00A471D7" w:rsidDel="00B66FFE">
          <w:rPr>
            <w:rFonts w:ascii="Arial" w:eastAsia="MS Mincho" w:hAnsi="Arial" w:cs="Arial"/>
            <w:sz w:val="22"/>
            <w:szCs w:val="22"/>
          </w:rPr>
          <w:delText>for</w:delText>
        </w:r>
        <w:r w:rsidR="001132A4" w:rsidDel="00B66FFE">
          <w:rPr>
            <w:rFonts w:ascii="Arial" w:eastAsia="MS Mincho" w:hAnsi="Arial" w:cs="Arial"/>
            <w:sz w:val="22"/>
            <w:szCs w:val="22"/>
          </w:rPr>
          <w:delText xml:space="preserve"> the</w:delText>
        </w:r>
        <w:r w:rsidRPr="00A471D7" w:rsidDel="00B66FFE">
          <w:rPr>
            <w:rFonts w:ascii="Arial" w:eastAsia="MS Mincho" w:hAnsi="Arial" w:cs="Arial"/>
            <w:sz w:val="22"/>
            <w:szCs w:val="22"/>
          </w:rPr>
          <w:delText xml:space="preserve"> “Maintenance and Repair of the Shared Access” is to be </w:delText>
        </w:r>
        <w:r w:rsidR="001132A4" w:rsidDel="00B66FFE">
          <w:rPr>
            <w:rFonts w:ascii="Arial" w:eastAsia="MS Mincho" w:hAnsi="Arial" w:cs="Arial"/>
            <w:sz w:val="22"/>
            <w:szCs w:val="22"/>
          </w:rPr>
          <w:delText xml:space="preserve">included </w:delText>
        </w:r>
        <w:r w:rsidRPr="00A471D7" w:rsidDel="00B66FFE">
          <w:rPr>
            <w:rFonts w:ascii="Arial" w:eastAsia="MS Mincho" w:hAnsi="Arial" w:cs="Arial"/>
            <w:sz w:val="22"/>
            <w:szCs w:val="22"/>
          </w:rPr>
          <w:delText>in accordance with Blacktown City Council recitals for terms of Easements and Restrictions (Current Version).</w:delText>
        </w:r>
      </w:del>
    </w:p>
    <w:p w14:paraId="08A9F73C" w14:textId="77777777" w:rsidR="00A471D7" w:rsidRPr="00A471D7" w:rsidDel="00233163" w:rsidRDefault="00A471D7" w:rsidP="003339F9">
      <w:pPr>
        <w:pStyle w:val="BodyTextIndent2"/>
        <w:ind w:left="0" w:firstLine="0"/>
        <w:jc w:val="left"/>
        <w:rPr>
          <w:del w:id="8089" w:author="Alan Middlemiss" w:date="2022-05-23T12:56:00Z"/>
          <w:rFonts w:ascii="Arial" w:eastAsia="MS Mincho" w:hAnsi="Arial" w:cs="Arial"/>
          <w:sz w:val="22"/>
          <w:szCs w:val="22"/>
        </w:rPr>
      </w:pPr>
    </w:p>
    <w:p w14:paraId="7B7E6A05" w14:textId="77777777" w:rsidR="00A471D7" w:rsidRPr="00A471D7" w:rsidDel="00B66FFE" w:rsidRDefault="00A471D7" w:rsidP="003339F9">
      <w:pPr>
        <w:pStyle w:val="BodyTextIndent2"/>
        <w:tabs>
          <w:tab w:val="clear" w:pos="-1440"/>
        </w:tabs>
        <w:ind w:left="1134" w:hanging="1134"/>
        <w:jc w:val="left"/>
        <w:rPr>
          <w:del w:id="8090" w:author="Alan Middlemiss" w:date="2022-05-23T11:41:00Z"/>
          <w:rFonts w:ascii="Arial" w:eastAsia="MS Mincho" w:hAnsi="Arial" w:cs="Arial"/>
          <w:sz w:val="22"/>
          <w:szCs w:val="22"/>
        </w:rPr>
      </w:pPr>
      <w:del w:id="8091" w:author="Alan Middlemiss" w:date="2022-05-23T11:41:00Z">
        <w:r w:rsidRPr="00A471D7" w:rsidDel="00B66FFE">
          <w:rPr>
            <w:rFonts w:ascii="Arial" w:eastAsia="MS Mincho" w:hAnsi="Arial" w:cs="Arial"/>
            <w:sz w:val="22"/>
            <w:szCs w:val="22"/>
          </w:rPr>
          <w:delText>14.14.2.8</w:delText>
        </w:r>
        <w:r w:rsidRPr="00A471D7" w:rsidDel="00B66FFE">
          <w:rPr>
            <w:rFonts w:ascii="Arial" w:eastAsia="MS Mincho" w:hAnsi="Arial" w:cs="Arial"/>
            <w:sz w:val="22"/>
            <w:szCs w:val="22"/>
          </w:rPr>
          <w:tab/>
          <w:delText>Each of the proposed lots serviced by the existing inter-allotment drainage easements shall have this burden and benefit created pursuant to Section 88B of the Conveyancing Act 1919.</w:delText>
        </w:r>
      </w:del>
    </w:p>
    <w:p w14:paraId="3BB64EFB" w14:textId="77777777" w:rsidR="00A471D7" w:rsidRPr="00A471D7" w:rsidDel="00B66FFE" w:rsidRDefault="00A471D7" w:rsidP="003339F9">
      <w:pPr>
        <w:pStyle w:val="BodyTextIndent2"/>
        <w:ind w:left="0" w:firstLine="0"/>
        <w:jc w:val="left"/>
        <w:rPr>
          <w:del w:id="8092" w:author="Alan Middlemiss" w:date="2022-05-23T11:41:00Z"/>
          <w:rFonts w:ascii="Arial" w:eastAsia="MS Mincho" w:hAnsi="Arial" w:cs="Arial"/>
          <w:sz w:val="22"/>
          <w:szCs w:val="22"/>
        </w:rPr>
      </w:pPr>
    </w:p>
    <w:p w14:paraId="5C00D51D" w14:textId="77777777" w:rsidR="00A471D7" w:rsidRPr="00CF0CB3" w:rsidRDefault="00A471D7">
      <w:pPr>
        <w:pStyle w:val="BodyTextIndent2"/>
        <w:tabs>
          <w:tab w:val="clear" w:pos="-1440"/>
        </w:tabs>
        <w:ind w:left="709" w:hanging="709"/>
        <w:jc w:val="left"/>
        <w:rPr>
          <w:rFonts w:ascii="Arial" w:eastAsia="MS Mincho" w:hAnsi="Arial" w:cs="Arial"/>
          <w:sz w:val="22"/>
          <w:szCs w:val="22"/>
        </w:rPr>
        <w:pPrChange w:id="8093" w:author="Alan Middlemiss" w:date="2022-05-23T15:14:00Z">
          <w:pPr>
            <w:pStyle w:val="BodyTextIndent2"/>
            <w:tabs>
              <w:tab w:val="clear" w:pos="-1440"/>
            </w:tabs>
            <w:ind w:left="1134" w:hanging="1134"/>
            <w:jc w:val="left"/>
          </w:pPr>
        </w:pPrChange>
      </w:pPr>
      <w:del w:id="8094" w:author="Alan Middlemiss" w:date="2022-05-23T12:56:00Z">
        <w:r w:rsidRPr="00CF0CB3" w:rsidDel="00233163">
          <w:rPr>
            <w:rFonts w:ascii="Arial" w:eastAsia="MS Mincho" w:hAnsi="Arial" w:cs="Arial"/>
            <w:b/>
            <w:sz w:val="22"/>
            <w:szCs w:val="22"/>
            <w:rPrChange w:id="8095" w:author="Alan Middlemiss" w:date="2022-08-02T10:35:00Z">
              <w:rPr>
                <w:rFonts w:ascii="Arial" w:eastAsia="MS Mincho" w:hAnsi="Arial" w:cs="Arial"/>
                <w:sz w:val="22"/>
                <w:szCs w:val="22"/>
              </w:rPr>
            </w:rPrChange>
          </w:rPr>
          <w:delText>14</w:delText>
        </w:r>
      </w:del>
      <w:del w:id="8096" w:author="Alan Middlemiss" w:date="2022-08-02T10:35:00Z">
        <w:r w:rsidRPr="00CF0CB3" w:rsidDel="00CF0CB3">
          <w:rPr>
            <w:rFonts w:ascii="Arial" w:eastAsia="MS Mincho" w:hAnsi="Arial" w:cs="Arial"/>
            <w:b/>
            <w:sz w:val="22"/>
            <w:szCs w:val="22"/>
            <w:rPrChange w:id="8097" w:author="Alan Middlemiss" w:date="2022-08-02T10:35:00Z">
              <w:rPr>
                <w:rFonts w:ascii="Arial" w:eastAsia="MS Mincho" w:hAnsi="Arial" w:cs="Arial"/>
                <w:sz w:val="22"/>
                <w:szCs w:val="22"/>
              </w:rPr>
            </w:rPrChange>
          </w:rPr>
          <w:delText>.</w:delText>
        </w:r>
      </w:del>
      <w:del w:id="8098" w:author="Alan Middlemiss" w:date="2022-05-23T12:56:00Z">
        <w:r w:rsidRPr="00CF0CB3" w:rsidDel="00233163">
          <w:rPr>
            <w:rFonts w:ascii="Arial" w:eastAsia="MS Mincho" w:hAnsi="Arial" w:cs="Arial"/>
            <w:b/>
            <w:sz w:val="22"/>
            <w:szCs w:val="22"/>
            <w:rPrChange w:id="8099" w:author="Alan Middlemiss" w:date="2022-08-02T10:35:00Z">
              <w:rPr>
                <w:rFonts w:ascii="Arial" w:eastAsia="MS Mincho" w:hAnsi="Arial" w:cs="Arial"/>
                <w:sz w:val="22"/>
                <w:szCs w:val="22"/>
              </w:rPr>
            </w:rPrChange>
          </w:rPr>
          <w:delText>14</w:delText>
        </w:r>
      </w:del>
      <w:del w:id="8100" w:author="Alan Middlemiss" w:date="2022-05-23T13:32:00Z">
        <w:r w:rsidRPr="00CF0CB3" w:rsidDel="00504068">
          <w:rPr>
            <w:rFonts w:ascii="Arial" w:eastAsia="MS Mincho" w:hAnsi="Arial" w:cs="Arial"/>
            <w:b/>
            <w:sz w:val="22"/>
            <w:szCs w:val="22"/>
            <w:rPrChange w:id="8101" w:author="Alan Middlemiss" w:date="2022-08-02T10:35:00Z">
              <w:rPr>
                <w:rFonts w:ascii="Arial" w:eastAsia="MS Mincho" w:hAnsi="Arial" w:cs="Arial"/>
                <w:sz w:val="22"/>
                <w:szCs w:val="22"/>
              </w:rPr>
            </w:rPrChange>
          </w:rPr>
          <w:delText>.</w:delText>
        </w:r>
      </w:del>
      <w:del w:id="8102" w:author="Alan Middlemiss" w:date="2022-05-23T12:56:00Z">
        <w:r w:rsidRPr="00CF0CB3" w:rsidDel="00233163">
          <w:rPr>
            <w:rFonts w:ascii="Arial" w:eastAsia="MS Mincho" w:hAnsi="Arial" w:cs="Arial"/>
            <w:b/>
            <w:sz w:val="22"/>
            <w:szCs w:val="22"/>
            <w:rPrChange w:id="8103" w:author="Alan Middlemiss" w:date="2022-08-02T10:35:00Z">
              <w:rPr>
                <w:rFonts w:ascii="Arial" w:eastAsia="MS Mincho" w:hAnsi="Arial" w:cs="Arial"/>
                <w:sz w:val="22"/>
                <w:szCs w:val="22"/>
              </w:rPr>
            </w:rPrChange>
          </w:rPr>
          <w:delText>2.9</w:delText>
        </w:r>
      </w:del>
      <w:del w:id="8104" w:author="Alan Middlemiss" w:date="2022-08-02T10:35:00Z">
        <w:r w:rsidRPr="00CF0CB3" w:rsidDel="00CF0CB3">
          <w:rPr>
            <w:rFonts w:ascii="Arial" w:eastAsia="MS Mincho" w:hAnsi="Arial" w:cs="Arial"/>
            <w:b/>
            <w:sz w:val="22"/>
            <w:szCs w:val="22"/>
            <w:rPrChange w:id="8105" w:author="Alan Middlemiss" w:date="2022-08-02T10:35:00Z">
              <w:rPr>
                <w:rFonts w:ascii="Arial" w:eastAsia="MS Mincho" w:hAnsi="Arial" w:cs="Arial"/>
                <w:sz w:val="22"/>
                <w:szCs w:val="22"/>
              </w:rPr>
            </w:rPrChange>
          </w:rPr>
          <w:tab/>
        </w:r>
      </w:del>
      <w:ins w:id="8106" w:author="Alan Middlemiss" w:date="2022-05-26T17:26:00Z">
        <w:r w:rsidR="00AB095C" w:rsidRPr="00CF0CB3">
          <w:rPr>
            <w:rFonts w:ascii="Arial" w:eastAsia="MS Mincho" w:hAnsi="Arial" w:cs="Arial"/>
            <w:sz w:val="22"/>
            <w:szCs w:val="22"/>
          </w:rPr>
          <w:t>6.</w:t>
        </w:r>
      </w:ins>
      <w:ins w:id="8107" w:author="Alan Middlemiss" w:date="2022-08-02T10:35:00Z">
        <w:r w:rsidR="00CF0CB3">
          <w:rPr>
            <w:rFonts w:ascii="Arial" w:eastAsia="MS Mincho" w:hAnsi="Arial" w:cs="Arial"/>
            <w:sz w:val="22"/>
            <w:szCs w:val="22"/>
          </w:rPr>
          <w:t>27</w:t>
        </w:r>
      </w:ins>
      <w:ins w:id="8108" w:author="Alan Middlemiss" w:date="2022-05-26T17:27:00Z">
        <w:r w:rsidR="00AB095C" w:rsidRPr="00CF0CB3">
          <w:rPr>
            <w:rFonts w:ascii="Arial" w:eastAsia="MS Mincho" w:hAnsi="Arial" w:cs="Arial"/>
            <w:sz w:val="22"/>
            <w:szCs w:val="22"/>
          </w:rPr>
          <w:tab/>
        </w:r>
      </w:ins>
      <w:r w:rsidRPr="00CF0CB3">
        <w:rPr>
          <w:rFonts w:ascii="Arial" w:eastAsia="MS Mincho" w:hAnsi="Arial" w:cs="Arial"/>
          <w:sz w:val="22"/>
          <w:szCs w:val="22"/>
        </w:rPr>
        <w:t xml:space="preserve">All Section 88B restrictions and covenants created, as part of this consent shall contain a provision that they cannot be extinguished or altered except with the consent of </w:t>
      </w:r>
      <w:del w:id="8109" w:author="Alan Middlemiss" w:date="2022-05-23T11:41:00Z">
        <w:r w:rsidRPr="00CF0CB3" w:rsidDel="00B66FFE">
          <w:rPr>
            <w:rFonts w:ascii="Arial" w:eastAsia="MS Mincho" w:hAnsi="Arial" w:cs="Arial"/>
            <w:sz w:val="22"/>
            <w:szCs w:val="22"/>
          </w:rPr>
          <w:delText xml:space="preserve">Blacktown </w:delText>
        </w:r>
      </w:del>
      <w:ins w:id="8110" w:author="Alan Middlemiss" w:date="2022-05-23T11:41:00Z">
        <w:r w:rsidR="00B66FFE" w:rsidRPr="00CF0CB3">
          <w:rPr>
            <w:rFonts w:ascii="Arial" w:eastAsia="MS Mincho" w:hAnsi="Arial" w:cs="Arial"/>
            <w:sz w:val="22"/>
            <w:szCs w:val="22"/>
          </w:rPr>
          <w:t>Central Darling Shire</w:t>
        </w:r>
      </w:ins>
      <w:del w:id="8111" w:author="Alan Middlemiss" w:date="2022-05-23T11:41:00Z">
        <w:r w:rsidRPr="00CF0CB3" w:rsidDel="00B66FFE">
          <w:rPr>
            <w:rFonts w:ascii="Arial" w:eastAsia="MS Mincho" w:hAnsi="Arial" w:cs="Arial"/>
            <w:sz w:val="22"/>
            <w:szCs w:val="22"/>
          </w:rPr>
          <w:delText>City</w:delText>
        </w:r>
      </w:del>
      <w:r w:rsidRPr="00CF0CB3">
        <w:rPr>
          <w:rFonts w:ascii="Arial" w:eastAsia="MS Mincho" w:hAnsi="Arial" w:cs="Arial"/>
          <w:sz w:val="22"/>
          <w:szCs w:val="22"/>
        </w:rPr>
        <w:t xml:space="preserve"> </w:t>
      </w:r>
      <w:commentRangeStart w:id="8112"/>
      <w:r w:rsidRPr="00CF0CB3">
        <w:rPr>
          <w:rFonts w:ascii="Arial" w:eastAsia="MS Mincho" w:hAnsi="Arial" w:cs="Arial"/>
          <w:sz w:val="22"/>
          <w:szCs w:val="22"/>
        </w:rPr>
        <w:t>Council</w:t>
      </w:r>
      <w:commentRangeEnd w:id="8112"/>
      <w:r w:rsidR="00355486" w:rsidRPr="00CF0CB3">
        <w:rPr>
          <w:rStyle w:val="CommentReference"/>
          <w:lang w:eastAsia="en-AU"/>
        </w:rPr>
        <w:commentReference w:id="8112"/>
      </w:r>
      <w:r w:rsidRPr="00CF0CB3">
        <w:rPr>
          <w:rFonts w:ascii="Arial" w:eastAsia="MS Mincho" w:hAnsi="Arial" w:cs="Arial"/>
          <w:sz w:val="22"/>
          <w:szCs w:val="22"/>
        </w:rPr>
        <w:t>.</w:t>
      </w:r>
    </w:p>
    <w:p w14:paraId="26FCA2E3" w14:textId="77777777" w:rsidR="00C2174B" w:rsidRPr="00FA4C6C" w:rsidDel="00B66FFE" w:rsidRDefault="00C2174B" w:rsidP="003339F9">
      <w:pPr>
        <w:pStyle w:val="BodyTextIndent2"/>
        <w:ind w:left="0" w:firstLine="0"/>
        <w:jc w:val="left"/>
        <w:rPr>
          <w:del w:id="8113" w:author="Alan Middlemiss" w:date="2022-05-23T11:42:00Z"/>
          <w:rFonts w:ascii="Arial" w:eastAsia="MS Mincho" w:hAnsi="Arial" w:cs="Arial"/>
          <w:sz w:val="22"/>
          <w:szCs w:val="22"/>
        </w:rPr>
      </w:pPr>
    </w:p>
    <w:p w14:paraId="4501A0C7" w14:textId="77777777" w:rsidR="00480D66" w:rsidRPr="00480D66" w:rsidDel="00B66FFE" w:rsidRDefault="00480D66" w:rsidP="003339F9">
      <w:pPr>
        <w:pStyle w:val="BodyTextIndent2"/>
        <w:tabs>
          <w:tab w:val="clear" w:pos="-1440"/>
        </w:tabs>
        <w:ind w:left="1134" w:hanging="1134"/>
        <w:jc w:val="left"/>
        <w:rPr>
          <w:del w:id="8114" w:author="Alan Middlemiss" w:date="2022-05-23T11:42:00Z"/>
          <w:rFonts w:ascii="Arial" w:eastAsia="MS Mincho" w:hAnsi="Arial" w:cs="Arial"/>
          <w:b/>
          <w:bCs/>
          <w:sz w:val="22"/>
          <w:szCs w:val="22"/>
        </w:rPr>
      </w:pPr>
      <w:del w:id="8115" w:author="Alan Middlemiss" w:date="2022-05-23T11:42:00Z">
        <w:r w:rsidRPr="00480D66" w:rsidDel="00B66FFE">
          <w:rPr>
            <w:rFonts w:ascii="Arial" w:eastAsia="MS Mincho" w:hAnsi="Arial" w:cs="Arial"/>
            <w:sz w:val="22"/>
            <w:szCs w:val="22"/>
          </w:rPr>
          <w:delText>14.14.3</w:delText>
        </w:r>
        <w:r w:rsidRPr="00480D66" w:rsidDel="00B66FFE">
          <w:rPr>
            <w:rFonts w:ascii="Arial" w:eastAsia="MS Mincho" w:hAnsi="Arial" w:cs="Arial"/>
            <w:sz w:val="22"/>
            <w:szCs w:val="22"/>
          </w:rPr>
          <w:tab/>
        </w:r>
        <w:r w:rsidRPr="00480D66" w:rsidDel="00B66FFE">
          <w:rPr>
            <w:rFonts w:ascii="Arial" w:eastAsia="MS Mincho" w:hAnsi="Arial" w:cs="Arial"/>
            <w:b/>
            <w:bCs/>
            <w:sz w:val="22"/>
            <w:szCs w:val="22"/>
          </w:rPr>
          <w:delText>Dedications</w:delText>
        </w:r>
      </w:del>
    </w:p>
    <w:p w14:paraId="6A81C29D" w14:textId="77777777" w:rsidR="00480D66" w:rsidRPr="00480D66" w:rsidDel="00B66FFE" w:rsidRDefault="00480D66" w:rsidP="003339F9">
      <w:pPr>
        <w:pStyle w:val="BodyTextIndent2"/>
        <w:ind w:left="0" w:firstLine="0"/>
        <w:jc w:val="left"/>
        <w:rPr>
          <w:del w:id="8116" w:author="Alan Middlemiss" w:date="2022-05-23T11:42:00Z"/>
          <w:rFonts w:ascii="Arial" w:eastAsia="MS Mincho" w:hAnsi="Arial" w:cs="Arial"/>
          <w:sz w:val="22"/>
          <w:szCs w:val="22"/>
        </w:rPr>
      </w:pPr>
    </w:p>
    <w:p w14:paraId="0F13F673" w14:textId="77777777" w:rsidR="00480D66" w:rsidRPr="00480D66" w:rsidDel="00B66FFE" w:rsidRDefault="00480D66" w:rsidP="003339F9">
      <w:pPr>
        <w:pStyle w:val="BodyTextIndent2"/>
        <w:ind w:left="1134" w:hanging="1134"/>
        <w:jc w:val="left"/>
        <w:rPr>
          <w:del w:id="8117" w:author="Alan Middlemiss" w:date="2022-05-23T11:42:00Z"/>
          <w:rFonts w:ascii="Arial" w:eastAsia="MS Mincho" w:hAnsi="Arial" w:cs="Arial"/>
          <w:sz w:val="22"/>
          <w:szCs w:val="22"/>
        </w:rPr>
      </w:pPr>
      <w:del w:id="8118" w:author="Alan Middlemiss" w:date="2022-05-23T11:42:00Z">
        <w:r w:rsidRPr="00480D66" w:rsidDel="00B66FFE">
          <w:rPr>
            <w:rFonts w:ascii="Arial" w:eastAsia="MS Mincho" w:hAnsi="Arial" w:cs="Arial"/>
            <w:sz w:val="22"/>
            <w:szCs w:val="22"/>
          </w:rPr>
          <w:delText>14.14.3.1</w:delText>
        </w:r>
        <w:r w:rsidRPr="00480D66" w:rsidDel="00B66FFE">
          <w:rPr>
            <w:rFonts w:ascii="Arial" w:eastAsia="MS Mincho" w:hAnsi="Arial" w:cs="Arial"/>
            <w:sz w:val="22"/>
            <w:szCs w:val="22"/>
          </w:rPr>
          <w:tab/>
          <w:delText>The land required for road widening in connection with the required bus bay is to be dedicated at no cost to Council.</w:delText>
        </w:r>
      </w:del>
    </w:p>
    <w:p w14:paraId="0BE26575" w14:textId="77777777" w:rsidR="00480D66" w:rsidRPr="00480D66" w:rsidDel="00B66FFE" w:rsidRDefault="00480D66" w:rsidP="003339F9">
      <w:pPr>
        <w:pStyle w:val="BodyTextIndent2"/>
        <w:ind w:left="0" w:firstLine="0"/>
        <w:jc w:val="left"/>
        <w:rPr>
          <w:del w:id="8119" w:author="Alan Middlemiss" w:date="2022-05-23T11:42:00Z"/>
          <w:rFonts w:ascii="Arial" w:eastAsia="MS Mincho" w:hAnsi="Arial" w:cs="Arial"/>
          <w:sz w:val="22"/>
          <w:szCs w:val="22"/>
        </w:rPr>
      </w:pPr>
    </w:p>
    <w:p w14:paraId="075AFE84" w14:textId="77777777" w:rsidR="00480D66" w:rsidRPr="00480D66" w:rsidDel="00B66FFE" w:rsidRDefault="00480D66" w:rsidP="003339F9">
      <w:pPr>
        <w:pStyle w:val="BodyTextIndent2"/>
        <w:tabs>
          <w:tab w:val="clear" w:pos="-1440"/>
        </w:tabs>
        <w:ind w:left="1134" w:hanging="1134"/>
        <w:jc w:val="left"/>
        <w:rPr>
          <w:del w:id="8120" w:author="Alan Middlemiss" w:date="2022-05-23T11:42:00Z"/>
          <w:rFonts w:ascii="Arial" w:eastAsia="MS Mincho" w:hAnsi="Arial" w:cs="Arial"/>
          <w:sz w:val="22"/>
          <w:szCs w:val="22"/>
        </w:rPr>
      </w:pPr>
      <w:del w:id="8121" w:author="Alan Middlemiss" w:date="2022-05-23T11:42:00Z">
        <w:r w:rsidRPr="00480D66" w:rsidDel="00B66FFE">
          <w:rPr>
            <w:rFonts w:ascii="Arial" w:eastAsia="MS Mincho" w:hAnsi="Arial" w:cs="Arial"/>
            <w:sz w:val="22"/>
            <w:szCs w:val="22"/>
          </w:rPr>
          <w:delText>14.14.3.2</w:delText>
        </w:r>
        <w:r w:rsidRPr="00480D66" w:rsidDel="00B66FFE">
          <w:rPr>
            <w:rFonts w:ascii="Arial" w:eastAsia="MS Mincho" w:hAnsi="Arial" w:cs="Arial"/>
            <w:sz w:val="22"/>
            <w:szCs w:val="22"/>
          </w:rPr>
          <w:tab/>
          <w:delText>The land required for road widening shall be dedicated at no cost to Council and shall be in accordance with Council's Plan No #</w:delText>
        </w:r>
        <w:r w:rsidR="006D44B0" w:rsidDel="00B66FFE">
          <w:rPr>
            <w:rFonts w:ascii="Arial" w:eastAsia="MS Mincho" w:hAnsi="Arial" w:cs="Arial"/>
            <w:sz w:val="22"/>
            <w:szCs w:val="22"/>
          </w:rPr>
          <w:delText>.</w:delText>
        </w:r>
      </w:del>
    </w:p>
    <w:p w14:paraId="48E2CC98" w14:textId="77777777" w:rsidR="00480D66" w:rsidRPr="00480D66" w:rsidDel="00B66FFE" w:rsidRDefault="00480D66" w:rsidP="003339F9">
      <w:pPr>
        <w:pStyle w:val="BodyTextIndent2"/>
        <w:ind w:left="0" w:firstLine="0"/>
        <w:jc w:val="left"/>
        <w:rPr>
          <w:del w:id="8122" w:author="Alan Middlemiss" w:date="2022-05-23T11:42:00Z"/>
          <w:rFonts w:ascii="Arial" w:eastAsia="MS Mincho" w:hAnsi="Arial" w:cs="Arial"/>
          <w:sz w:val="22"/>
          <w:szCs w:val="22"/>
        </w:rPr>
      </w:pPr>
    </w:p>
    <w:p w14:paraId="3FCFB75D" w14:textId="77777777" w:rsidR="00480D66" w:rsidRPr="00480D66" w:rsidDel="00B66FFE" w:rsidRDefault="00480D66" w:rsidP="003339F9">
      <w:pPr>
        <w:pStyle w:val="BodyTextIndent2"/>
        <w:tabs>
          <w:tab w:val="clear" w:pos="-1440"/>
        </w:tabs>
        <w:ind w:left="1134" w:hanging="1134"/>
        <w:jc w:val="left"/>
        <w:rPr>
          <w:del w:id="8123" w:author="Alan Middlemiss" w:date="2022-05-23T11:42:00Z"/>
          <w:rFonts w:ascii="Arial" w:eastAsia="MS Mincho" w:hAnsi="Arial" w:cs="Arial"/>
          <w:sz w:val="22"/>
          <w:szCs w:val="22"/>
        </w:rPr>
      </w:pPr>
      <w:del w:id="8124" w:author="Alan Middlemiss" w:date="2022-05-23T11:42:00Z">
        <w:r w:rsidRPr="00480D66" w:rsidDel="00B66FFE">
          <w:rPr>
            <w:rFonts w:ascii="Arial" w:eastAsia="MS Mincho" w:hAnsi="Arial" w:cs="Arial"/>
            <w:sz w:val="22"/>
            <w:szCs w:val="22"/>
          </w:rPr>
          <w:delText>14.14.3.3</w:delText>
        </w:r>
        <w:r w:rsidRPr="00480D66" w:rsidDel="00B66FFE">
          <w:rPr>
            <w:rFonts w:ascii="Arial" w:eastAsia="MS Mincho" w:hAnsi="Arial" w:cs="Arial"/>
            <w:sz w:val="22"/>
            <w:szCs w:val="22"/>
          </w:rPr>
          <w:tab/>
          <w:delText>The following nominated lot(s) or land areas shall be transferred to Council in fee simple.  In this regard it will be necessary to lodge a signed memorandum of transfer prior to issue of an Occupation Certificate.</w:delText>
        </w:r>
      </w:del>
    </w:p>
    <w:p w14:paraId="1EBA43F4" w14:textId="77777777" w:rsidR="00480D66" w:rsidRPr="00480D66" w:rsidDel="00B66FFE" w:rsidRDefault="00480D66" w:rsidP="003339F9">
      <w:pPr>
        <w:pStyle w:val="BodyTextIndent2"/>
        <w:ind w:left="0" w:firstLine="0"/>
        <w:jc w:val="left"/>
        <w:rPr>
          <w:del w:id="8125" w:author="Alan Middlemiss" w:date="2022-05-23T11:42:00Z"/>
          <w:rFonts w:ascii="Arial" w:eastAsia="MS Mincho" w:hAnsi="Arial" w:cs="Arial"/>
          <w:sz w:val="22"/>
          <w:szCs w:val="22"/>
        </w:rPr>
      </w:pPr>
    </w:p>
    <w:p w14:paraId="6ACDA0F5" w14:textId="77777777" w:rsidR="00480D66" w:rsidRPr="00480D66" w:rsidDel="00B66FFE" w:rsidRDefault="00480D66" w:rsidP="003339F9">
      <w:pPr>
        <w:pStyle w:val="BodyTextIndent2"/>
        <w:ind w:left="3119" w:hanging="1985"/>
        <w:jc w:val="left"/>
        <w:rPr>
          <w:del w:id="8126" w:author="Alan Middlemiss" w:date="2022-05-23T11:42:00Z"/>
          <w:rFonts w:ascii="Arial" w:eastAsia="MS Mincho" w:hAnsi="Arial" w:cs="Arial"/>
          <w:sz w:val="22"/>
          <w:szCs w:val="22"/>
        </w:rPr>
      </w:pPr>
      <w:del w:id="8127" w:author="Alan Middlemiss" w:date="2022-05-23T11:42:00Z">
        <w:r w:rsidRPr="00480D66" w:rsidDel="00B66FFE">
          <w:rPr>
            <w:rFonts w:ascii="Arial" w:eastAsia="MS Mincho" w:hAnsi="Arial" w:cs="Arial"/>
            <w:sz w:val="22"/>
            <w:szCs w:val="22"/>
          </w:rPr>
          <w:delText>Nominated Lot(s):</w:delText>
        </w:r>
        <w:r w:rsidRPr="00480D66" w:rsidDel="00B66FFE">
          <w:rPr>
            <w:rFonts w:ascii="Arial" w:eastAsia="MS Mincho" w:hAnsi="Arial" w:cs="Arial"/>
            <w:sz w:val="22"/>
            <w:szCs w:val="22"/>
          </w:rPr>
          <w:tab/>
          <w:delText>#</w:delText>
        </w:r>
      </w:del>
    </w:p>
    <w:p w14:paraId="6DA4D57B" w14:textId="77777777" w:rsidR="00480D66" w:rsidRPr="00480D66" w:rsidDel="00B66FFE" w:rsidRDefault="00480D66" w:rsidP="003339F9">
      <w:pPr>
        <w:pStyle w:val="BodyTextIndent2"/>
        <w:ind w:left="0" w:firstLine="0"/>
        <w:jc w:val="left"/>
        <w:rPr>
          <w:del w:id="8128" w:author="Alan Middlemiss" w:date="2022-05-23T11:42:00Z"/>
          <w:rFonts w:ascii="Arial" w:eastAsia="MS Mincho" w:hAnsi="Arial" w:cs="Arial"/>
          <w:sz w:val="22"/>
          <w:szCs w:val="22"/>
        </w:rPr>
      </w:pPr>
    </w:p>
    <w:p w14:paraId="679EC0E6" w14:textId="77777777" w:rsidR="00480D66" w:rsidRPr="00480D66" w:rsidDel="00B66FFE" w:rsidRDefault="00480D66" w:rsidP="003339F9">
      <w:pPr>
        <w:pStyle w:val="BodyTextIndent2"/>
        <w:ind w:left="1134" w:hanging="1134"/>
        <w:jc w:val="left"/>
        <w:rPr>
          <w:del w:id="8129" w:author="Alan Middlemiss" w:date="2022-05-23T11:42:00Z"/>
          <w:rFonts w:ascii="Arial" w:eastAsia="MS Mincho" w:hAnsi="Arial" w:cs="Arial"/>
          <w:sz w:val="22"/>
          <w:szCs w:val="22"/>
        </w:rPr>
      </w:pPr>
      <w:del w:id="8130" w:author="Alan Middlemiss" w:date="2022-05-23T11:42:00Z">
        <w:r w:rsidRPr="00480D66" w:rsidDel="00B66FFE">
          <w:rPr>
            <w:rFonts w:ascii="Arial" w:eastAsia="MS Mincho" w:hAnsi="Arial" w:cs="Arial"/>
            <w:sz w:val="22"/>
            <w:szCs w:val="22"/>
          </w:rPr>
          <w:delText>14.14.3.4</w:delText>
        </w:r>
        <w:r w:rsidRPr="00480D66" w:rsidDel="00B66FFE">
          <w:rPr>
            <w:rFonts w:ascii="Arial" w:eastAsia="MS Mincho" w:hAnsi="Arial" w:cs="Arial"/>
            <w:sz w:val="22"/>
            <w:szCs w:val="22"/>
          </w:rPr>
          <w:tab/>
          <w:delText>The applicant is to contact the Roads and Maritime Services regarding arrangements for the acquisition of that portion of the site required for arterial road widening. Written evidence of such arrangements having been made is to be submitted with or prior to the Occupation Certificate application.</w:delText>
        </w:r>
      </w:del>
    </w:p>
    <w:p w14:paraId="505B2313" w14:textId="77777777" w:rsidR="00C2174B" w:rsidRPr="00FA4C6C" w:rsidDel="00B66FFE" w:rsidRDefault="00C2174B" w:rsidP="003339F9">
      <w:pPr>
        <w:pStyle w:val="BodyTextIndent2"/>
        <w:ind w:left="0" w:firstLine="0"/>
        <w:jc w:val="left"/>
        <w:rPr>
          <w:del w:id="8131" w:author="Alan Middlemiss" w:date="2022-05-23T11:42:00Z"/>
          <w:rFonts w:ascii="Arial" w:eastAsia="MS Mincho" w:hAnsi="Arial" w:cs="Arial"/>
          <w:sz w:val="22"/>
          <w:szCs w:val="22"/>
        </w:rPr>
      </w:pPr>
    </w:p>
    <w:p w14:paraId="535D82D7" w14:textId="77777777" w:rsidR="006C5269" w:rsidRPr="006C5269" w:rsidDel="00B66FFE" w:rsidRDefault="006C5269" w:rsidP="003339F9">
      <w:pPr>
        <w:pStyle w:val="BodyTextIndent2"/>
        <w:tabs>
          <w:tab w:val="clear" w:pos="-1440"/>
        </w:tabs>
        <w:ind w:left="1134" w:hanging="1134"/>
        <w:jc w:val="left"/>
        <w:rPr>
          <w:del w:id="8132" w:author="Alan Middlemiss" w:date="2022-05-23T11:42:00Z"/>
          <w:rFonts w:ascii="Arial" w:eastAsia="MS Mincho" w:hAnsi="Arial" w:cs="Arial"/>
          <w:sz w:val="22"/>
          <w:szCs w:val="22"/>
        </w:rPr>
      </w:pPr>
      <w:del w:id="8133" w:author="Alan Middlemiss" w:date="2022-05-23T11:42:00Z">
        <w:r w:rsidRPr="006C5269" w:rsidDel="00B66FFE">
          <w:rPr>
            <w:rFonts w:ascii="Arial" w:eastAsia="MS Mincho" w:hAnsi="Arial" w:cs="Arial"/>
            <w:sz w:val="22"/>
            <w:szCs w:val="22"/>
          </w:rPr>
          <w:delText>14.14.4</w:delText>
        </w:r>
        <w:r w:rsidRPr="006C5269" w:rsidDel="00B66FFE">
          <w:rPr>
            <w:rFonts w:ascii="Arial" w:eastAsia="MS Mincho" w:hAnsi="Arial" w:cs="Arial"/>
            <w:sz w:val="22"/>
            <w:szCs w:val="22"/>
          </w:rPr>
          <w:tab/>
        </w:r>
        <w:r w:rsidRPr="006C5269" w:rsidDel="00B66FFE">
          <w:rPr>
            <w:rFonts w:ascii="Arial" w:eastAsia="MS Mincho" w:hAnsi="Arial" w:cs="Arial"/>
            <w:b/>
            <w:bCs/>
            <w:sz w:val="22"/>
            <w:szCs w:val="22"/>
          </w:rPr>
          <w:delText>Bonds/Securities/Payments in Lieu of Works</w:delText>
        </w:r>
      </w:del>
    </w:p>
    <w:p w14:paraId="4571645F" w14:textId="77777777" w:rsidR="006C5269" w:rsidRPr="006C5269" w:rsidDel="00B66FFE" w:rsidRDefault="006C5269" w:rsidP="003339F9">
      <w:pPr>
        <w:pStyle w:val="BodyTextIndent2"/>
        <w:ind w:left="0" w:firstLine="0"/>
        <w:jc w:val="left"/>
        <w:rPr>
          <w:del w:id="8134" w:author="Alan Middlemiss" w:date="2022-05-23T11:42:00Z"/>
          <w:rFonts w:ascii="Arial" w:eastAsia="MS Mincho" w:hAnsi="Arial" w:cs="Arial"/>
          <w:sz w:val="22"/>
          <w:szCs w:val="22"/>
        </w:rPr>
      </w:pPr>
    </w:p>
    <w:p w14:paraId="2A246A6D" w14:textId="77777777" w:rsidR="006C5269" w:rsidRPr="006C5269" w:rsidDel="00B66FFE" w:rsidRDefault="006C5269" w:rsidP="003339F9">
      <w:pPr>
        <w:pStyle w:val="BodyTextIndent2"/>
        <w:tabs>
          <w:tab w:val="clear" w:pos="-1440"/>
        </w:tabs>
        <w:ind w:left="1134" w:hanging="1134"/>
        <w:jc w:val="left"/>
        <w:rPr>
          <w:del w:id="8135" w:author="Alan Middlemiss" w:date="2022-05-23T11:42:00Z"/>
          <w:rFonts w:ascii="Arial" w:eastAsia="MS Mincho" w:hAnsi="Arial" w:cs="Arial"/>
          <w:sz w:val="22"/>
          <w:szCs w:val="22"/>
        </w:rPr>
      </w:pPr>
      <w:del w:id="8136" w:author="Alan Middlemiss" w:date="2022-05-23T11:42:00Z">
        <w:r w:rsidRPr="006C5269" w:rsidDel="00B66FFE">
          <w:rPr>
            <w:rFonts w:ascii="Arial" w:eastAsia="MS Mincho" w:hAnsi="Arial" w:cs="Arial"/>
            <w:sz w:val="22"/>
            <w:szCs w:val="22"/>
          </w:rPr>
          <w:delText>14.14.4.1</w:delText>
        </w:r>
        <w:r w:rsidRPr="006C5269" w:rsidDel="00B66FFE">
          <w:rPr>
            <w:rFonts w:ascii="Arial" w:eastAsia="MS Mincho" w:hAnsi="Arial" w:cs="Arial"/>
            <w:sz w:val="22"/>
            <w:szCs w:val="22"/>
          </w:rPr>
          <w:tab/>
          <w:delText>The payment to Blacktown City Council of a monetary contribution in lieu of works for the placement of the final layer of asphaltic concrete (a.c.) on the new road works. The amount will be calculated at Council's approved rate upon request and following issue of a Construction Certificate for the work.</w:delText>
        </w:r>
      </w:del>
    </w:p>
    <w:p w14:paraId="5213B03D" w14:textId="77777777" w:rsidR="006C5269" w:rsidRPr="006C5269" w:rsidDel="00B66FFE" w:rsidRDefault="006C5269" w:rsidP="003339F9">
      <w:pPr>
        <w:pStyle w:val="BodyTextIndent2"/>
        <w:ind w:left="0" w:firstLine="0"/>
        <w:jc w:val="left"/>
        <w:rPr>
          <w:del w:id="8137" w:author="Alan Middlemiss" w:date="2022-05-23T11:42:00Z"/>
          <w:rFonts w:ascii="Arial" w:eastAsia="MS Mincho" w:hAnsi="Arial" w:cs="Arial"/>
          <w:sz w:val="22"/>
          <w:szCs w:val="22"/>
        </w:rPr>
      </w:pPr>
    </w:p>
    <w:p w14:paraId="585CE96D" w14:textId="77777777" w:rsidR="006C5269" w:rsidRPr="006C5269" w:rsidDel="00B66FFE" w:rsidRDefault="006C5269" w:rsidP="003339F9">
      <w:pPr>
        <w:pStyle w:val="BodyTextIndent2"/>
        <w:tabs>
          <w:tab w:val="clear" w:pos="-1440"/>
        </w:tabs>
        <w:ind w:left="1134" w:hanging="1134"/>
        <w:jc w:val="left"/>
        <w:rPr>
          <w:del w:id="8138" w:author="Alan Middlemiss" w:date="2022-05-23T11:42:00Z"/>
          <w:rFonts w:ascii="Arial" w:eastAsia="MS Mincho" w:hAnsi="Arial" w:cs="Arial"/>
          <w:sz w:val="22"/>
          <w:szCs w:val="22"/>
        </w:rPr>
      </w:pPr>
      <w:del w:id="8139" w:author="Alan Middlemiss" w:date="2022-05-23T11:42:00Z">
        <w:r w:rsidRPr="006C5269" w:rsidDel="00B66FFE">
          <w:rPr>
            <w:rFonts w:ascii="Arial" w:eastAsia="MS Mincho" w:hAnsi="Arial" w:cs="Arial"/>
            <w:sz w:val="22"/>
            <w:szCs w:val="22"/>
          </w:rPr>
          <w:delText>14.14.4.2</w:delText>
        </w:r>
        <w:r w:rsidRPr="006C5269" w:rsidDel="00B66FFE">
          <w:rPr>
            <w:rFonts w:ascii="Arial" w:eastAsia="MS Mincho" w:hAnsi="Arial" w:cs="Arial"/>
            <w:sz w:val="22"/>
            <w:szCs w:val="22"/>
          </w:rPr>
          <w:tab/>
          <w:delText>A maintenance security of 5% of the value of the required engineering works must be lodged with Council prior to the practical completion of the works. Council will hold this security for a period of at least twelve months.</w:delText>
        </w:r>
      </w:del>
    </w:p>
    <w:p w14:paraId="7F73EF8F" w14:textId="77777777" w:rsidR="006C5269" w:rsidRPr="006C5269" w:rsidDel="00B66FFE" w:rsidRDefault="006C5269" w:rsidP="003339F9">
      <w:pPr>
        <w:pStyle w:val="BodyTextIndent2"/>
        <w:ind w:left="0" w:firstLine="0"/>
        <w:jc w:val="left"/>
        <w:rPr>
          <w:del w:id="8140" w:author="Alan Middlemiss" w:date="2022-05-23T11:42:00Z"/>
          <w:rFonts w:ascii="Arial" w:eastAsia="MS Mincho" w:hAnsi="Arial" w:cs="Arial"/>
          <w:sz w:val="22"/>
          <w:szCs w:val="22"/>
        </w:rPr>
      </w:pPr>
    </w:p>
    <w:p w14:paraId="1DBA2F8C" w14:textId="77777777" w:rsidR="006C5269" w:rsidDel="00B66FFE" w:rsidRDefault="006C5269" w:rsidP="003339F9">
      <w:pPr>
        <w:pStyle w:val="BodyTextIndent2"/>
        <w:numPr>
          <w:ilvl w:val="0"/>
          <w:numId w:val="52"/>
        </w:numPr>
        <w:ind w:left="1701" w:hanging="567"/>
        <w:jc w:val="left"/>
        <w:rPr>
          <w:del w:id="8141" w:author="Alan Middlemiss" w:date="2022-05-23T11:42:00Z"/>
          <w:rFonts w:ascii="Arial" w:eastAsia="MS Mincho" w:hAnsi="Arial" w:cs="Arial"/>
          <w:sz w:val="22"/>
          <w:szCs w:val="22"/>
        </w:rPr>
      </w:pPr>
      <w:del w:id="8142" w:author="Alan Middlemiss" w:date="2022-05-23T11:42:00Z">
        <w:r w:rsidRPr="006C5269" w:rsidDel="00B66FFE">
          <w:rPr>
            <w:rFonts w:ascii="Arial" w:eastAsia="MS Mincho" w:hAnsi="Arial" w:cs="Arial"/>
            <w:sz w:val="22"/>
            <w:szCs w:val="22"/>
          </w:rPr>
          <w:delText>In the case of subdivision - This period commences at the release of the final plan of subdivision. (Issue of Subdivision Certificate)</w:delText>
        </w:r>
      </w:del>
    </w:p>
    <w:p w14:paraId="0ABEC53C" w14:textId="77777777" w:rsidR="00926456" w:rsidRPr="006C5269" w:rsidDel="00B66FFE" w:rsidRDefault="00926456" w:rsidP="003339F9">
      <w:pPr>
        <w:pStyle w:val="BodyTextIndent2"/>
        <w:ind w:left="1494" w:firstLine="0"/>
        <w:jc w:val="left"/>
        <w:rPr>
          <w:del w:id="8143" w:author="Alan Middlemiss" w:date="2022-05-23T11:42:00Z"/>
          <w:rFonts w:ascii="Arial" w:eastAsia="MS Mincho" w:hAnsi="Arial" w:cs="Arial"/>
          <w:sz w:val="22"/>
          <w:szCs w:val="22"/>
        </w:rPr>
      </w:pPr>
    </w:p>
    <w:p w14:paraId="53A14B30" w14:textId="77777777" w:rsidR="006C5269" w:rsidRPr="006C5269" w:rsidDel="00B66FFE" w:rsidRDefault="00926456" w:rsidP="003339F9">
      <w:pPr>
        <w:pStyle w:val="BodyTextIndent2"/>
        <w:ind w:left="1701" w:hanging="567"/>
        <w:jc w:val="left"/>
        <w:rPr>
          <w:del w:id="8144" w:author="Alan Middlemiss" w:date="2022-05-23T11:42:00Z"/>
          <w:rFonts w:ascii="Arial" w:eastAsia="MS Mincho" w:hAnsi="Arial" w:cs="Arial"/>
          <w:sz w:val="22"/>
          <w:szCs w:val="22"/>
        </w:rPr>
      </w:pPr>
      <w:del w:id="8145" w:author="Alan Middlemiss" w:date="2022-05-23T11:42:00Z">
        <w:r w:rsidDel="00B66FFE">
          <w:rPr>
            <w:rFonts w:ascii="Arial" w:eastAsia="MS Mincho" w:hAnsi="Arial" w:cs="Arial"/>
            <w:sz w:val="22"/>
            <w:szCs w:val="22"/>
          </w:rPr>
          <w:delText>b)</w:delText>
        </w:r>
        <w:r w:rsidDel="00B66FFE">
          <w:rPr>
            <w:rFonts w:ascii="Arial" w:eastAsia="MS Mincho" w:hAnsi="Arial" w:cs="Arial"/>
            <w:sz w:val="22"/>
            <w:szCs w:val="22"/>
          </w:rPr>
          <w:tab/>
        </w:r>
        <w:r w:rsidR="006C5269" w:rsidRPr="006C5269" w:rsidDel="00B66FFE">
          <w:rPr>
            <w:rFonts w:ascii="Arial" w:eastAsia="MS Mincho" w:hAnsi="Arial" w:cs="Arial"/>
            <w:sz w:val="22"/>
            <w:szCs w:val="22"/>
          </w:rPr>
          <w:delText>In the case where no subdivision occurs - This period commences at the date of practical completion of the development.</w:delText>
        </w:r>
      </w:del>
    </w:p>
    <w:p w14:paraId="6DCE59B6" w14:textId="77777777" w:rsidR="006C5269" w:rsidRPr="006C5269" w:rsidDel="00B66FFE" w:rsidRDefault="006C5269" w:rsidP="003339F9">
      <w:pPr>
        <w:pStyle w:val="BodyTextIndent2"/>
        <w:ind w:left="0" w:firstLine="0"/>
        <w:jc w:val="left"/>
        <w:rPr>
          <w:del w:id="8146" w:author="Alan Middlemiss" w:date="2022-05-23T11:42:00Z"/>
          <w:rFonts w:ascii="Arial" w:eastAsia="MS Mincho" w:hAnsi="Arial" w:cs="Arial"/>
          <w:sz w:val="22"/>
          <w:szCs w:val="22"/>
        </w:rPr>
      </w:pPr>
    </w:p>
    <w:p w14:paraId="20547CD3" w14:textId="77777777" w:rsidR="006C5269" w:rsidRPr="006C5269" w:rsidDel="00B66FFE" w:rsidRDefault="006C5269" w:rsidP="003339F9">
      <w:pPr>
        <w:pStyle w:val="BodyTextIndent2"/>
        <w:ind w:left="1134" w:firstLine="0"/>
        <w:jc w:val="left"/>
        <w:rPr>
          <w:del w:id="8147" w:author="Alan Middlemiss" w:date="2022-05-23T11:42:00Z"/>
          <w:rFonts w:ascii="Arial" w:eastAsia="MS Mincho" w:hAnsi="Arial" w:cs="Arial"/>
          <w:sz w:val="22"/>
          <w:szCs w:val="22"/>
        </w:rPr>
      </w:pPr>
      <w:del w:id="8148" w:author="Alan Middlemiss" w:date="2022-05-23T11:42:00Z">
        <w:r w:rsidRPr="006C5269" w:rsidDel="00B66FFE">
          <w:rPr>
            <w:rFonts w:ascii="Arial" w:eastAsia="MS Mincho" w:hAnsi="Arial" w:cs="Arial"/>
            <w:sz w:val="22"/>
            <w:szCs w:val="22"/>
          </w:rPr>
          <w:delText>This maintenance period may be extended in the following situations to allow for the completion of i) necessary maintenance and or ii) all outstanding minor works.</w:delText>
        </w:r>
      </w:del>
    </w:p>
    <w:p w14:paraId="64457F18" w14:textId="77777777" w:rsidR="006C5269" w:rsidRPr="006C5269" w:rsidDel="00B66FFE" w:rsidRDefault="006C5269" w:rsidP="003339F9">
      <w:pPr>
        <w:pStyle w:val="BodyTextIndent2"/>
        <w:ind w:left="0" w:firstLine="0"/>
        <w:jc w:val="left"/>
        <w:rPr>
          <w:del w:id="8149" w:author="Alan Middlemiss" w:date="2022-05-23T11:42:00Z"/>
          <w:rFonts w:ascii="Arial" w:eastAsia="MS Mincho" w:hAnsi="Arial" w:cs="Arial"/>
          <w:sz w:val="22"/>
          <w:szCs w:val="22"/>
        </w:rPr>
      </w:pPr>
    </w:p>
    <w:p w14:paraId="5929B0C1" w14:textId="77777777" w:rsidR="006C5269" w:rsidRPr="006C5269" w:rsidDel="00B66FFE" w:rsidRDefault="006C5269" w:rsidP="003339F9">
      <w:pPr>
        <w:pStyle w:val="BodyTextIndent2"/>
        <w:ind w:left="1134" w:hanging="1134"/>
        <w:jc w:val="left"/>
        <w:rPr>
          <w:del w:id="8150" w:author="Alan Middlemiss" w:date="2022-05-23T11:42:00Z"/>
          <w:rFonts w:ascii="Arial" w:eastAsia="MS Mincho" w:hAnsi="Arial" w:cs="Arial"/>
          <w:sz w:val="22"/>
          <w:szCs w:val="22"/>
        </w:rPr>
      </w:pPr>
      <w:del w:id="8151" w:author="Alan Middlemiss" w:date="2022-05-23T11:42:00Z">
        <w:r w:rsidRPr="006C5269" w:rsidDel="00B66FFE">
          <w:rPr>
            <w:rFonts w:ascii="Arial" w:eastAsia="MS Mincho" w:hAnsi="Arial" w:cs="Arial"/>
            <w:sz w:val="22"/>
            <w:szCs w:val="22"/>
          </w:rPr>
          <w:delText>14.14.4.3</w:delText>
        </w:r>
        <w:r w:rsidRPr="006C5269" w:rsidDel="00B66FFE">
          <w:rPr>
            <w:rFonts w:ascii="Arial" w:eastAsia="MS Mincho" w:hAnsi="Arial" w:cs="Arial"/>
            <w:sz w:val="22"/>
            <w:szCs w:val="22"/>
          </w:rPr>
          <w:tab/>
          <w:delText xml:space="preserve">Concrete path paving must not be placed until about 75% of the lots have been built upon or until approved in writing by Council. The applicant has the option of lodging a security deposit for the works, or paying a monetary payment in lieu of works based upon Councils Goods and Pricing Schedule. The security will be released upon satisfactory completion of the works. </w:delText>
        </w:r>
      </w:del>
    </w:p>
    <w:p w14:paraId="2F6ED1AD" w14:textId="77777777" w:rsidR="006C5269" w:rsidRPr="006C5269" w:rsidDel="00B66FFE" w:rsidRDefault="006C5269" w:rsidP="003339F9">
      <w:pPr>
        <w:pStyle w:val="BodyTextIndent2"/>
        <w:ind w:left="0" w:firstLine="0"/>
        <w:jc w:val="left"/>
        <w:rPr>
          <w:del w:id="8152" w:author="Alan Middlemiss" w:date="2022-05-23T11:42:00Z"/>
          <w:rFonts w:ascii="Arial" w:eastAsia="MS Mincho" w:hAnsi="Arial" w:cs="Arial"/>
          <w:sz w:val="22"/>
          <w:szCs w:val="22"/>
        </w:rPr>
      </w:pPr>
    </w:p>
    <w:p w14:paraId="496EB376" w14:textId="77777777" w:rsidR="006C5269" w:rsidRPr="006C5269" w:rsidDel="00B66FFE" w:rsidRDefault="006C5269" w:rsidP="003339F9">
      <w:pPr>
        <w:pStyle w:val="BodyTextIndent2"/>
        <w:ind w:left="1134" w:hanging="1134"/>
        <w:jc w:val="left"/>
        <w:rPr>
          <w:del w:id="8153" w:author="Alan Middlemiss" w:date="2022-05-23T11:42:00Z"/>
          <w:rFonts w:ascii="Arial" w:eastAsia="MS Mincho" w:hAnsi="Arial" w:cs="Arial"/>
          <w:sz w:val="22"/>
          <w:szCs w:val="22"/>
        </w:rPr>
      </w:pPr>
      <w:del w:id="8154" w:author="Alan Middlemiss" w:date="2022-05-23T11:42:00Z">
        <w:r w:rsidRPr="006C5269" w:rsidDel="00B66FFE">
          <w:rPr>
            <w:rFonts w:ascii="Arial" w:eastAsia="MS Mincho" w:hAnsi="Arial" w:cs="Arial"/>
            <w:sz w:val="22"/>
            <w:szCs w:val="22"/>
          </w:rPr>
          <w:delText>14.14.4.4</w:delText>
        </w:r>
        <w:r w:rsidRPr="006C5269" w:rsidDel="00B66FFE">
          <w:rPr>
            <w:rFonts w:ascii="Arial" w:eastAsia="MS Mincho" w:hAnsi="Arial" w:cs="Arial"/>
            <w:sz w:val="22"/>
            <w:szCs w:val="22"/>
          </w:rPr>
          <w:tab/>
          <w:delText>Where Council’s has granted approval of providing security in lieu of outstanding works. A security, in the form of a bank guarantee or a cash deposit, shall be lodged with Council to cover outstanding works required by this consent. The security amount will be calculated at Council's approved rate upon request.</w:delText>
        </w:r>
      </w:del>
    </w:p>
    <w:p w14:paraId="36E79900" w14:textId="77777777" w:rsidR="00C2174B" w:rsidRPr="00FA4C6C" w:rsidDel="00B66FFE" w:rsidRDefault="00C2174B" w:rsidP="003339F9">
      <w:pPr>
        <w:pStyle w:val="BodyTextIndent2"/>
        <w:ind w:left="0" w:firstLine="0"/>
        <w:jc w:val="left"/>
        <w:rPr>
          <w:del w:id="8155" w:author="Alan Middlemiss" w:date="2022-05-23T11:42:00Z"/>
          <w:rFonts w:ascii="Arial" w:eastAsia="MS Mincho" w:hAnsi="Arial" w:cs="Arial"/>
          <w:sz w:val="22"/>
          <w:szCs w:val="22"/>
        </w:rPr>
      </w:pPr>
    </w:p>
    <w:p w14:paraId="6DE55463" w14:textId="77777777" w:rsidR="00926456" w:rsidRPr="00926456" w:rsidDel="00B66FFE" w:rsidRDefault="00926456" w:rsidP="003339F9">
      <w:pPr>
        <w:tabs>
          <w:tab w:val="left" w:pos="-1440"/>
          <w:tab w:val="left" w:pos="1080"/>
        </w:tabs>
        <w:ind w:left="1134" w:hanging="1134"/>
        <w:rPr>
          <w:del w:id="8156" w:author="Alan Middlemiss" w:date="2022-05-23T11:42:00Z"/>
          <w:rFonts w:ascii="Arial" w:eastAsia="MS Mincho" w:hAnsi="Arial" w:cs="Arial"/>
          <w:b/>
          <w:bCs/>
          <w:sz w:val="22"/>
          <w:szCs w:val="22"/>
        </w:rPr>
      </w:pPr>
      <w:del w:id="8157" w:author="Alan Middlemiss" w:date="2022-05-23T11:42:00Z">
        <w:r w:rsidRPr="00926456" w:rsidDel="00B66FFE">
          <w:rPr>
            <w:rFonts w:ascii="Arial" w:eastAsia="MS Mincho" w:hAnsi="Arial" w:cs="Arial"/>
            <w:sz w:val="22"/>
            <w:szCs w:val="22"/>
          </w:rPr>
          <w:delText>14.14.5</w:delText>
        </w:r>
        <w:r w:rsidRPr="00926456" w:rsidDel="00B66FFE">
          <w:rPr>
            <w:rFonts w:ascii="Arial" w:eastAsia="MS Mincho" w:hAnsi="Arial" w:cs="Arial"/>
            <w:sz w:val="22"/>
            <w:szCs w:val="22"/>
          </w:rPr>
          <w:tab/>
        </w:r>
        <w:r w:rsidRPr="00926456" w:rsidDel="00B66FFE">
          <w:rPr>
            <w:rFonts w:ascii="Arial" w:eastAsia="MS Mincho" w:hAnsi="Arial" w:cs="Arial"/>
            <w:b/>
            <w:bCs/>
            <w:sz w:val="22"/>
            <w:szCs w:val="22"/>
          </w:rPr>
          <w:delText>Inspections</w:delText>
        </w:r>
      </w:del>
    </w:p>
    <w:p w14:paraId="11E34D6F" w14:textId="77777777" w:rsidR="00926456" w:rsidRPr="00926456" w:rsidDel="00B66FFE" w:rsidRDefault="00926456" w:rsidP="003339F9">
      <w:pPr>
        <w:tabs>
          <w:tab w:val="left" w:pos="-1440"/>
          <w:tab w:val="left" w:pos="1080"/>
        </w:tabs>
        <w:ind w:left="1134" w:hanging="1134"/>
        <w:rPr>
          <w:del w:id="8158" w:author="Alan Middlemiss" w:date="2022-05-23T11:42:00Z"/>
          <w:rFonts w:ascii="Arial" w:eastAsia="MS Mincho" w:hAnsi="Arial" w:cs="Arial"/>
          <w:sz w:val="22"/>
          <w:szCs w:val="22"/>
        </w:rPr>
      </w:pPr>
    </w:p>
    <w:p w14:paraId="581E4B5A" w14:textId="77777777" w:rsidR="00926456" w:rsidRPr="00926456" w:rsidDel="00B66FFE" w:rsidRDefault="00926456" w:rsidP="003339F9">
      <w:pPr>
        <w:tabs>
          <w:tab w:val="left" w:pos="-1440"/>
          <w:tab w:val="left" w:pos="1080"/>
        </w:tabs>
        <w:ind w:left="1134" w:hanging="1134"/>
        <w:rPr>
          <w:del w:id="8159" w:author="Alan Middlemiss" w:date="2022-05-23T11:42:00Z"/>
          <w:rFonts w:ascii="Arial" w:eastAsia="MS Mincho" w:hAnsi="Arial" w:cs="Arial"/>
          <w:sz w:val="22"/>
          <w:szCs w:val="22"/>
        </w:rPr>
      </w:pPr>
      <w:del w:id="8160" w:author="Alan Middlemiss" w:date="2022-05-23T11:42:00Z">
        <w:r w:rsidRPr="00926456" w:rsidDel="00B66FFE">
          <w:rPr>
            <w:rFonts w:ascii="Arial" w:eastAsia="MS Mincho" w:hAnsi="Arial" w:cs="Arial"/>
            <w:sz w:val="22"/>
            <w:szCs w:val="22"/>
          </w:rPr>
          <w:delText>14.14.5.1</w:delText>
        </w:r>
        <w:r w:rsidRPr="00926456" w:rsidDel="00B66FFE">
          <w:rPr>
            <w:rFonts w:ascii="Arial" w:eastAsia="MS Mincho" w:hAnsi="Arial" w:cs="Arial"/>
            <w:sz w:val="22"/>
            <w:szCs w:val="22"/>
          </w:rPr>
          <w:tab/>
          <w:delText xml:space="preserve">Any </w:delText>
        </w:r>
        <w:r w:rsidRPr="00926456" w:rsidDel="00B66FFE">
          <w:rPr>
            <w:rFonts w:ascii="Arial" w:eastAsia="MS Mincho" w:hAnsi="Arial" w:cs="Arial"/>
            <w:bCs/>
            <w:iCs/>
            <w:sz w:val="22"/>
            <w:szCs w:val="22"/>
          </w:rPr>
          <w:delText>additional</w:delText>
        </w:r>
        <w:r w:rsidRPr="00926456" w:rsidDel="00B66FFE">
          <w:rPr>
            <w:rFonts w:ascii="Arial" w:eastAsia="MS Mincho" w:hAnsi="Arial" w:cs="Arial"/>
            <w:sz w:val="22"/>
            <w:szCs w:val="22"/>
          </w:rPr>
          <w:delText xml:space="preserve"> Council inspections beyond the scope of any Compliance Certificate package and needed to verify full compliance with the terms of this consent will be charged at the individual inspection rate nominated in Council's Fees and Charges Schedule.</w:delText>
        </w:r>
      </w:del>
    </w:p>
    <w:p w14:paraId="1D3DA619" w14:textId="77777777" w:rsidR="00926456" w:rsidRPr="00926456" w:rsidDel="00B66FFE" w:rsidRDefault="00926456" w:rsidP="003339F9">
      <w:pPr>
        <w:tabs>
          <w:tab w:val="left" w:pos="-1440"/>
          <w:tab w:val="left" w:pos="1080"/>
        </w:tabs>
        <w:ind w:left="1134" w:hanging="1134"/>
        <w:rPr>
          <w:del w:id="8161" w:author="Alan Middlemiss" w:date="2022-05-23T11:42:00Z"/>
          <w:rFonts w:ascii="Arial" w:eastAsia="MS Mincho" w:hAnsi="Arial" w:cs="Arial"/>
          <w:sz w:val="22"/>
          <w:szCs w:val="22"/>
        </w:rPr>
      </w:pPr>
    </w:p>
    <w:p w14:paraId="6119BDDC" w14:textId="77777777" w:rsidR="00926456" w:rsidRPr="00926456" w:rsidDel="00B66FFE" w:rsidRDefault="00926456" w:rsidP="003339F9">
      <w:pPr>
        <w:tabs>
          <w:tab w:val="left" w:pos="-1440"/>
          <w:tab w:val="left" w:pos="1080"/>
        </w:tabs>
        <w:ind w:left="1134" w:hanging="1134"/>
        <w:rPr>
          <w:del w:id="8162" w:author="Alan Middlemiss" w:date="2022-05-23T11:42:00Z"/>
          <w:rFonts w:ascii="Arial" w:eastAsia="MS Mincho" w:hAnsi="Arial" w:cs="Arial"/>
          <w:b/>
          <w:bCs/>
          <w:sz w:val="22"/>
          <w:szCs w:val="22"/>
        </w:rPr>
      </w:pPr>
      <w:del w:id="8163" w:author="Alan Middlemiss" w:date="2022-05-23T11:42:00Z">
        <w:r w:rsidRPr="00926456" w:rsidDel="00B66FFE">
          <w:rPr>
            <w:rFonts w:ascii="Arial" w:eastAsia="MS Mincho" w:hAnsi="Arial" w:cs="Arial"/>
            <w:sz w:val="22"/>
            <w:szCs w:val="22"/>
          </w:rPr>
          <w:delText>14.14.6</w:delText>
        </w:r>
        <w:r w:rsidRPr="00926456" w:rsidDel="00B66FFE">
          <w:rPr>
            <w:rFonts w:ascii="Arial" w:eastAsia="MS Mincho" w:hAnsi="Arial" w:cs="Arial"/>
            <w:sz w:val="22"/>
            <w:szCs w:val="22"/>
          </w:rPr>
          <w:tab/>
        </w:r>
        <w:r w:rsidRPr="00926456" w:rsidDel="00B66FFE">
          <w:rPr>
            <w:rFonts w:ascii="Arial" w:eastAsia="MS Mincho" w:hAnsi="Arial" w:cs="Arial"/>
            <w:b/>
            <w:bCs/>
            <w:sz w:val="22"/>
            <w:szCs w:val="22"/>
          </w:rPr>
          <w:delText>Relationship with other Approvals</w:delText>
        </w:r>
      </w:del>
    </w:p>
    <w:p w14:paraId="33958447" w14:textId="77777777" w:rsidR="00926456" w:rsidRPr="00926456" w:rsidDel="00B66FFE" w:rsidRDefault="00926456" w:rsidP="003339F9">
      <w:pPr>
        <w:tabs>
          <w:tab w:val="left" w:pos="-1440"/>
          <w:tab w:val="left" w:pos="1080"/>
        </w:tabs>
        <w:ind w:left="1134" w:hanging="1134"/>
        <w:rPr>
          <w:del w:id="8164" w:author="Alan Middlemiss" w:date="2022-05-23T11:42:00Z"/>
          <w:rFonts w:ascii="Arial" w:eastAsia="MS Mincho" w:hAnsi="Arial" w:cs="Arial"/>
          <w:b/>
          <w:bCs/>
          <w:sz w:val="22"/>
          <w:szCs w:val="22"/>
        </w:rPr>
      </w:pPr>
    </w:p>
    <w:p w14:paraId="0A006C17" w14:textId="77777777" w:rsidR="00926456" w:rsidRPr="00926456" w:rsidDel="00B66FFE" w:rsidRDefault="00926456" w:rsidP="003339F9">
      <w:pPr>
        <w:tabs>
          <w:tab w:val="left" w:pos="-1440"/>
          <w:tab w:val="left" w:pos="1080"/>
        </w:tabs>
        <w:ind w:left="1134" w:hanging="1134"/>
        <w:rPr>
          <w:del w:id="8165" w:author="Alan Middlemiss" w:date="2022-05-23T11:42:00Z"/>
          <w:rFonts w:ascii="Arial" w:eastAsia="MS Mincho" w:hAnsi="Arial" w:cs="Arial"/>
          <w:sz w:val="22"/>
          <w:szCs w:val="22"/>
        </w:rPr>
      </w:pPr>
      <w:del w:id="8166" w:author="Alan Middlemiss" w:date="2022-05-23T11:42:00Z">
        <w:r w:rsidRPr="00926456" w:rsidDel="00B66FFE">
          <w:rPr>
            <w:rFonts w:ascii="Arial" w:eastAsia="MS Mincho" w:hAnsi="Arial" w:cs="Arial"/>
            <w:sz w:val="22"/>
            <w:szCs w:val="22"/>
          </w:rPr>
          <w:delText>14.14.6.1</w:delText>
        </w:r>
        <w:r w:rsidRPr="00926456" w:rsidDel="00B66FFE">
          <w:rPr>
            <w:rFonts w:ascii="Arial" w:eastAsia="MS Mincho" w:hAnsi="Arial" w:cs="Arial"/>
            <w:sz w:val="22"/>
            <w:szCs w:val="22"/>
          </w:rPr>
          <w:tab/>
          <w:delText>Compliance with the requirements of the following nominated approvals:</w:delText>
        </w:r>
      </w:del>
    </w:p>
    <w:p w14:paraId="4D3F6F18" w14:textId="77777777" w:rsidR="00926456" w:rsidRPr="00926456" w:rsidDel="00B66FFE" w:rsidRDefault="00926456" w:rsidP="003339F9">
      <w:pPr>
        <w:tabs>
          <w:tab w:val="left" w:pos="-1440"/>
          <w:tab w:val="left" w:pos="1080"/>
        </w:tabs>
        <w:ind w:left="1134" w:hanging="1134"/>
        <w:rPr>
          <w:del w:id="8167" w:author="Alan Middlemiss" w:date="2022-05-23T11:42:00Z"/>
          <w:rFonts w:ascii="Arial" w:eastAsia="MS Mincho" w:hAnsi="Arial" w:cs="Arial"/>
          <w:sz w:val="22"/>
          <w:szCs w:val="22"/>
        </w:rPr>
      </w:pPr>
    </w:p>
    <w:p w14:paraId="1595C32A" w14:textId="77777777" w:rsidR="00926456" w:rsidRPr="00926456" w:rsidDel="00B66FFE" w:rsidRDefault="00926456" w:rsidP="003339F9">
      <w:pPr>
        <w:numPr>
          <w:ilvl w:val="0"/>
          <w:numId w:val="41"/>
        </w:numPr>
        <w:tabs>
          <w:tab w:val="left" w:pos="-1440"/>
          <w:tab w:val="left" w:pos="1080"/>
        </w:tabs>
        <w:rPr>
          <w:del w:id="8168" w:author="Alan Middlemiss" w:date="2022-05-23T11:42:00Z"/>
          <w:rFonts w:ascii="Arial" w:eastAsia="MS Mincho" w:hAnsi="Arial" w:cs="Arial"/>
          <w:sz w:val="22"/>
          <w:szCs w:val="22"/>
        </w:rPr>
      </w:pPr>
      <w:del w:id="8169" w:author="Alan Middlemiss" w:date="2022-05-23T11:42:00Z">
        <w:r w:rsidRPr="00926456" w:rsidDel="00B66FFE">
          <w:rPr>
            <w:rFonts w:ascii="Arial" w:eastAsia="MS Mincho" w:hAnsi="Arial" w:cs="Arial"/>
            <w:sz w:val="22"/>
            <w:szCs w:val="22"/>
          </w:rPr>
          <w:delText>Development Consent No. # dated # issued by Blacktown City Council</w:delText>
        </w:r>
      </w:del>
    </w:p>
    <w:p w14:paraId="2D6CD4C3" w14:textId="77777777" w:rsidR="00926456" w:rsidRPr="00926456" w:rsidDel="00B66FFE" w:rsidRDefault="00926456" w:rsidP="003339F9">
      <w:pPr>
        <w:tabs>
          <w:tab w:val="left" w:pos="-1440"/>
          <w:tab w:val="left" w:pos="1080"/>
        </w:tabs>
        <w:ind w:left="1134" w:hanging="1134"/>
        <w:rPr>
          <w:del w:id="8170" w:author="Alan Middlemiss" w:date="2022-05-23T11:42:00Z"/>
          <w:rFonts w:ascii="Arial" w:eastAsia="MS Mincho" w:hAnsi="Arial" w:cs="Arial"/>
          <w:sz w:val="22"/>
          <w:szCs w:val="22"/>
        </w:rPr>
      </w:pPr>
    </w:p>
    <w:p w14:paraId="432B00A6" w14:textId="77777777" w:rsidR="00926456" w:rsidRPr="00926456" w:rsidDel="00B66FFE" w:rsidRDefault="00926456" w:rsidP="003339F9">
      <w:pPr>
        <w:numPr>
          <w:ilvl w:val="0"/>
          <w:numId w:val="41"/>
        </w:numPr>
        <w:tabs>
          <w:tab w:val="left" w:pos="-1440"/>
          <w:tab w:val="left" w:pos="1080"/>
        </w:tabs>
        <w:rPr>
          <w:del w:id="8171" w:author="Alan Middlemiss" w:date="2022-05-23T11:42:00Z"/>
          <w:rFonts w:ascii="Arial" w:eastAsia="MS Mincho" w:hAnsi="Arial" w:cs="Arial"/>
          <w:sz w:val="22"/>
          <w:szCs w:val="22"/>
        </w:rPr>
      </w:pPr>
      <w:del w:id="8172" w:author="Alan Middlemiss" w:date="2022-05-23T11:42:00Z">
        <w:r w:rsidRPr="00926456" w:rsidDel="00B66FFE">
          <w:rPr>
            <w:rFonts w:ascii="Arial" w:eastAsia="MS Mincho" w:hAnsi="Arial" w:cs="Arial"/>
            <w:sz w:val="22"/>
            <w:szCs w:val="22"/>
          </w:rPr>
          <w:delText>Section 4.55 Application / modification to consent No. # dated # issued by Blacktown City Council</w:delText>
        </w:r>
      </w:del>
    </w:p>
    <w:p w14:paraId="63C4C8E7" w14:textId="77777777" w:rsidR="00926456" w:rsidRPr="00926456" w:rsidDel="00B66FFE" w:rsidRDefault="00926456" w:rsidP="003339F9">
      <w:pPr>
        <w:tabs>
          <w:tab w:val="left" w:pos="-1440"/>
          <w:tab w:val="left" w:pos="1080"/>
        </w:tabs>
        <w:ind w:left="1134" w:hanging="1134"/>
        <w:rPr>
          <w:del w:id="8173" w:author="Alan Middlemiss" w:date="2022-05-23T11:42:00Z"/>
          <w:rFonts w:ascii="Arial" w:eastAsia="MS Mincho" w:hAnsi="Arial" w:cs="Arial"/>
          <w:sz w:val="22"/>
          <w:szCs w:val="22"/>
        </w:rPr>
      </w:pPr>
    </w:p>
    <w:p w14:paraId="0F5C35A4" w14:textId="77777777" w:rsidR="00926456" w:rsidRPr="00926456" w:rsidDel="00B66FFE" w:rsidRDefault="00926456" w:rsidP="003339F9">
      <w:pPr>
        <w:numPr>
          <w:ilvl w:val="0"/>
          <w:numId w:val="41"/>
        </w:numPr>
        <w:tabs>
          <w:tab w:val="left" w:pos="-1440"/>
          <w:tab w:val="left" w:pos="1080"/>
        </w:tabs>
        <w:rPr>
          <w:del w:id="8174" w:author="Alan Middlemiss" w:date="2022-05-23T11:42:00Z"/>
          <w:rFonts w:ascii="Arial" w:eastAsia="MS Mincho" w:hAnsi="Arial" w:cs="Arial"/>
          <w:sz w:val="22"/>
          <w:szCs w:val="22"/>
        </w:rPr>
      </w:pPr>
      <w:del w:id="8175" w:author="Alan Middlemiss" w:date="2022-05-23T11:42:00Z">
        <w:r w:rsidRPr="00926456" w:rsidDel="00B66FFE">
          <w:rPr>
            <w:rFonts w:ascii="Arial" w:eastAsia="MS Mincho" w:hAnsi="Arial" w:cs="Arial"/>
            <w:sz w:val="22"/>
            <w:szCs w:val="22"/>
          </w:rPr>
          <w:delText>Construction Certificate No: # dated # issued by</w:delText>
        </w:r>
      </w:del>
    </w:p>
    <w:p w14:paraId="5F828162" w14:textId="77777777" w:rsidR="00926456" w:rsidRPr="00926456" w:rsidDel="00B66FFE" w:rsidRDefault="00926456" w:rsidP="003339F9">
      <w:pPr>
        <w:tabs>
          <w:tab w:val="left" w:pos="-1440"/>
          <w:tab w:val="left" w:pos="1080"/>
        </w:tabs>
        <w:ind w:left="1134" w:hanging="1134"/>
        <w:rPr>
          <w:del w:id="8176" w:author="Alan Middlemiss" w:date="2022-05-23T11:42:00Z"/>
          <w:rFonts w:ascii="Arial" w:eastAsia="MS Mincho" w:hAnsi="Arial" w:cs="Arial"/>
          <w:sz w:val="22"/>
          <w:szCs w:val="22"/>
        </w:rPr>
      </w:pPr>
    </w:p>
    <w:p w14:paraId="2CAA7E45" w14:textId="77777777" w:rsidR="00926456" w:rsidRPr="00926456" w:rsidDel="00B66FFE" w:rsidRDefault="00926456" w:rsidP="003339F9">
      <w:pPr>
        <w:numPr>
          <w:ilvl w:val="0"/>
          <w:numId w:val="41"/>
        </w:numPr>
        <w:tabs>
          <w:tab w:val="left" w:pos="-1440"/>
          <w:tab w:val="left" w:pos="1080"/>
        </w:tabs>
        <w:rPr>
          <w:del w:id="8177" w:author="Alan Middlemiss" w:date="2022-05-23T11:42:00Z"/>
          <w:rFonts w:ascii="Arial" w:eastAsia="MS Mincho" w:hAnsi="Arial" w:cs="Arial"/>
          <w:sz w:val="22"/>
          <w:szCs w:val="22"/>
        </w:rPr>
      </w:pPr>
      <w:del w:id="8178" w:author="Alan Middlemiss" w:date="2022-05-23T11:42:00Z">
        <w:r w:rsidRPr="00926456" w:rsidDel="00B66FFE">
          <w:rPr>
            <w:rFonts w:ascii="Arial" w:eastAsia="MS Mincho" w:hAnsi="Arial" w:cs="Arial"/>
            <w:sz w:val="22"/>
            <w:szCs w:val="22"/>
          </w:rPr>
          <w:delText xml:space="preserve">Relevant requirement of any other development consent, Construction Certificate issued under the </w:delText>
        </w:r>
        <w:r w:rsidRPr="00926456" w:rsidDel="00B66FFE">
          <w:rPr>
            <w:rFonts w:ascii="Arial" w:eastAsia="MS Mincho" w:hAnsi="Arial" w:cs="Arial"/>
            <w:i/>
            <w:sz w:val="22"/>
            <w:szCs w:val="22"/>
          </w:rPr>
          <w:delText>Environmental Planning and Assessment Act, 1979, The Local Government Act, 1993 or The Roads Act 1993</w:delText>
        </w:r>
        <w:r w:rsidRPr="00926456" w:rsidDel="00B66FFE">
          <w:rPr>
            <w:rFonts w:ascii="Arial" w:eastAsia="MS Mincho" w:hAnsi="Arial" w:cs="Arial"/>
            <w:sz w:val="22"/>
            <w:szCs w:val="22"/>
          </w:rPr>
          <w:delText>.</w:delText>
        </w:r>
      </w:del>
    </w:p>
    <w:p w14:paraId="23BAE599" w14:textId="77777777" w:rsidR="00926456" w:rsidRPr="00926456" w:rsidDel="00B66FFE" w:rsidRDefault="00926456" w:rsidP="003339F9">
      <w:pPr>
        <w:tabs>
          <w:tab w:val="left" w:pos="-1440"/>
          <w:tab w:val="left" w:pos="1080"/>
        </w:tabs>
        <w:ind w:left="1134" w:hanging="1134"/>
        <w:rPr>
          <w:del w:id="8179" w:author="Alan Middlemiss" w:date="2022-05-23T11:42:00Z"/>
          <w:rFonts w:ascii="Arial" w:eastAsia="MS Mincho" w:hAnsi="Arial" w:cs="Arial"/>
          <w:sz w:val="22"/>
          <w:szCs w:val="22"/>
        </w:rPr>
      </w:pPr>
    </w:p>
    <w:p w14:paraId="5406F1D4" w14:textId="77777777" w:rsidR="00926456" w:rsidRPr="00926456" w:rsidDel="00B66FFE" w:rsidRDefault="00926456" w:rsidP="003339F9">
      <w:pPr>
        <w:tabs>
          <w:tab w:val="left" w:pos="-1440"/>
          <w:tab w:val="left" w:pos="1080"/>
        </w:tabs>
        <w:ind w:left="1134" w:hanging="1134"/>
        <w:rPr>
          <w:del w:id="8180" w:author="Alan Middlemiss" w:date="2022-05-23T11:42:00Z"/>
          <w:rFonts w:ascii="Arial" w:eastAsia="MS Mincho" w:hAnsi="Arial" w:cs="Arial"/>
          <w:sz w:val="22"/>
          <w:szCs w:val="22"/>
        </w:rPr>
      </w:pPr>
      <w:del w:id="8181" w:author="Alan Middlemiss" w:date="2022-05-23T11:42:00Z">
        <w:r w:rsidRPr="00926456" w:rsidDel="00B66FFE">
          <w:rPr>
            <w:rFonts w:ascii="Arial" w:eastAsia="MS Mincho" w:hAnsi="Arial" w:cs="Arial"/>
            <w:sz w:val="22"/>
            <w:szCs w:val="22"/>
          </w:rPr>
          <w:tab/>
          <w:delText>The conditions contained within the above approvals shall be fully complied with in order to obtain release of the Occupation Certificate.</w:delText>
        </w:r>
      </w:del>
    </w:p>
    <w:p w14:paraId="2978244A" w14:textId="77777777" w:rsidR="00926456" w:rsidRPr="00926456" w:rsidDel="00B66FFE" w:rsidRDefault="00926456" w:rsidP="003339F9">
      <w:pPr>
        <w:tabs>
          <w:tab w:val="left" w:pos="-1440"/>
          <w:tab w:val="left" w:pos="1080"/>
        </w:tabs>
        <w:ind w:left="1134" w:hanging="1134"/>
        <w:rPr>
          <w:del w:id="8182" w:author="Alan Middlemiss" w:date="2022-05-23T11:42:00Z"/>
          <w:rFonts w:ascii="Arial" w:eastAsia="MS Mincho" w:hAnsi="Arial" w:cs="Arial"/>
          <w:sz w:val="22"/>
          <w:szCs w:val="22"/>
        </w:rPr>
      </w:pPr>
    </w:p>
    <w:p w14:paraId="0114EF4C" w14:textId="77777777" w:rsidR="00926456" w:rsidRPr="00926456" w:rsidDel="00B66FFE" w:rsidRDefault="00926456" w:rsidP="003339F9">
      <w:pPr>
        <w:tabs>
          <w:tab w:val="left" w:pos="-1440"/>
          <w:tab w:val="left" w:pos="1080"/>
        </w:tabs>
        <w:ind w:left="1134" w:hanging="1134"/>
        <w:rPr>
          <w:del w:id="8183" w:author="Alan Middlemiss" w:date="2022-05-23T11:42:00Z"/>
          <w:rFonts w:ascii="Arial" w:eastAsia="MS Mincho" w:hAnsi="Arial" w:cs="Arial"/>
          <w:sz w:val="22"/>
          <w:szCs w:val="22"/>
        </w:rPr>
      </w:pPr>
      <w:del w:id="8184" w:author="Alan Middlemiss" w:date="2022-05-23T11:42:00Z">
        <w:r w:rsidRPr="00926456" w:rsidDel="00B66FFE">
          <w:rPr>
            <w:rFonts w:ascii="Arial" w:eastAsia="MS Mincho" w:hAnsi="Arial" w:cs="Arial"/>
            <w:sz w:val="22"/>
            <w:szCs w:val="22"/>
          </w:rPr>
          <w:tab/>
          <w:delText>The authorised person issuing the Occupation Certificate shall ascertain whether any Compliance Certificate(s) for the developments, are required to be issued in relation to any element, component or system incorporate in the development. A copy of each required Compliance certificate shall be lodged with Council.</w:delText>
        </w:r>
      </w:del>
    </w:p>
    <w:p w14:paraId="1B2CE3DE" w14:textId="77777777" w:rsidR="00C2174B" w:rsidRPr="00FA4C6C" w:rsidDel="00B66FFE" w:rsidRDefault="00C2174B" w:rsidP="003339F9">
      <w:pPr>
        <w:tabs>
          <w:tab w:val="left" w:pos="-1440"/>
          <w:tab w:val="left" w:pos="1080"/>
        </w:tabs>
        <w:ind w:left="1134" w:hanging="1134"/>
        <w:rPr>
          <w:del w:id="8185" w:author="Alan Middlemiss" w:date="2022-05-23T11:42:00Z"/>
          <w:rFonts w:ascii="Arial" w:eastAsia="MS Mincho" w:hAnsi="Arial" w:cs="Arial"/>
          <w:sz w:val="22"/>
          <w:szCs w:val="22"/>
        </w:rPr>
      </w:pPr>
    </w:p>
    <w:p w14:paraId="242E8A67" w14:textId="77777777" w:rsidR="00926456" w:rsidRPr="00926456" w:rsidDel="00B66FFE" w:rsidRDefault="00926456" w:rsidP="003339F9">
      <w:pPr>
        <w:pStyle w:val="BodyTextIndent2"/>
        <w:ind w:left="1134" w:hanging="1134"/>
        <w:jc w:val="left"/>
        <w:rPr>
          <w:del w:id="8186" w:author="Alan Middlemiss" w:date="2022-05-23T11:42:00Z"/>
          <w:rFonts w:ascii="Arial" w:eastAsia="MS Mincho" w:hAnsi="Arial" w:cs="Arial"/>
          <w:b/>
          <w:sz w:val="22"/>
          <w:szCs w:val="22"/>
        </w:rPr>
      </w:pPr>
      <w:del w:id="8187" w:author="Alan Middlemiss" w:date="2022-05-23T11:42:00Z">
        <w:r w:rsidRPr="00926456" w:rsidDel="00B66FFE">
          <w:rPr>
            <w:rFonts w:ascii="Arial" w:eastAsia="MS Mincho" w:hAnsi="Arial" w:cs="Arial"/>
            <w:sz w:val="22"/>
            <w:szCs w:val="22"/>
          </w:rPr>
          <w:delText>14.14.7</w:delText>
        </w:r>
        <w:r w:rsidRPr="00926456" w:rsidDel="00B66FFE">
          <w:rPr>
            <w:rFonts w:ascii="Arial" w:eastAsia="MS Mincho" w:hAnsi="Arial" w:cs="Arial"/>
            <w:b/>
            <w:sz w:val="22"/>
            <w:szCs w:val="22"/>
          </w:rPr>
          <w:tab/>
          <w:delText>CCTV Inspection of Stormwater Drainage Structures</w:delText>
        </w:r>
      </w:del>
    </w:p>
    <w:p w14:paraId="28804CBA" w14:textId="77777777" w:rsidR="00926456" w:rsidRPr="00926456" w:rsidDel="00B66FFE" w:rsidRDefault="00926456" w:rsidP="006D44B0">
      <w:pPr>
        <w:pStyle w:val="BodyTextIndent2"/>
        <w:ind w:left="0" w:firstLine="0"/>
        <w:jc w:val="left"/>
        <w:rPr>
          <w:del w:id="8188" w:author="Alan Middlemiss" w:date="2022-05-23T11:42:00Z"/>
          <w:rFonts w:ascii="Arial" w:eastAsia="MS Mincho" w:hAnsi="Arial" w:cs="Arial"/>
          <w:sz w:val="22"/>
          <w:szCs w:val="22"/>
        </w:rPr>
      </w:pPr>
    </w:p>
    <w:p w14:paraId="5D0C3959" w14:textId="77777777" w:rsidR="00926456" w:rsidRPr="00926456" w:rsidDel="00B66FFE" w:rsidRDefault="00926456" w:rsidP="003339F9">
      <w:pPr>
        <w:pStyle w:val="BodyTextIndent2"/>
        <w:ind w:left="1134" w:hanging="1134"/>
        <w:jc w:val="left"/>
        <w:rPr>
          <w:del w:id="8189" w:author="Alan Middlemiss" w:date="2022-05-23T11:42:00Z"/>
          <w:rFonts w:ascii="Arial" w:eastAsia="MS Mincho" w:hAnsi="Arial" w:cs="Arial"/>
          <w:sz w:val="22"/>
          <w:szCs w:val="22"/>
        </w:rPr>
      </w:pPr>
      <w:del w:id="8190" w:author="Alan Middlemiss" w:date="2022-05-23T11:42:00Z">
        <w:r w:rsidRPr="00926456" w:rsidDel="00B66FFE">
          <w:rPr>
            <w:rFonts w:ascii="Arial" w:eastAsia="MS Mincho" w:hAnsi="Arial" w:cs="Arial"/>
            <w:sz w:val="22"/>
            <w:szCs w:val="22"/>
          </w:rPr>
          <w:delText>14.14.7.1</w:delText>
        </w:r>
        <w:r w:rsidRPr="00926456" w:rsidDel="00B66FFE">
          <w:rPr>
            <w:rFonts w:ascii="Arial" w:eastAsia="MS Mincho" w:hAnsi="Arial" w:cs="Arial"/>
            <w:sz w:val="22"/>
            <w:szCs w:val="22"/>
          </w:rPr>
          <w:tab/>
          <w:delText>All road stormwater drainage structures (pipelines and pits) must be inspected via CCTV on completion of the provision of all public utility services in accordance with Council’s current Works Specification Civil. CCTV reports must be submitted to council in the form of a DVD of the inspection, a hard copy printout of the SEWRAT (or equivalent) report and a certified CCTV statement in accordance with section 6.8 of Council’s Works Specification Civil indicating that any defects identified by this inspection have been rectified.</w:delText>
        </w:r>
      </w:del>
    </w:p>
    <w:p w14:paraId="3900EF40" w14:textId="77777777" w:rsidR="00473013" w:rsidRPr="00FA4C6C" w:rsidDel="00B66FFE" w:rsidRDefault="00473013" w:rsidP="003339F9">
      <w:pPr>
        <w:pStyle w:val="BodyTextIndent2"/>
        <w:tabs>
          <w:tab w:val="left" w:pos="1080"/>
          <w:tab w:val="num" w:pos="1134"/>
        </w:tabs>
        <w:ind w:left="1080" w:hanging="1080"/>
        <w:jc w:val="left"/>
        <w:rPr>
          <w:del w:id="8191" w:author="Alan Middlemiss" w:date="2022-05-23T11:42:00Z"/>
          <w:rFonts w:eastAsia="MS Mincho"/>
          <w:sz w:val="22"/>
          <w:szCs w:val="22"/>
        </w:rPr>
      </w:pPr>
    </w:p>
    <w:p w14:paraId="73E73939" w14:textId="77777777" w:rsidR="009A3131" w:rsidRPr="00FA4C6C" w:rsidDel="00B66FFE" w:rsidRDefault="00C3460D" w:rsidP="003339F9">
      <w:pPr>
        <w:widowControl w:val="0"/>
        <w:tabs>
          <w:tab w:val="left" w:pos="-1440"/>
          <w:tab w:val="left" w:pos="900"/>
        </w:tabs>
        <w:ind w:left="-180" w:firstLine="180"/>
        <w:rPr>
          <w:del w:id="8192" w:author="Alan Middlemiss" w:date="2022-05-23T11:42:00Z"/>
          <w:rFonts w:ascii="Arial" w:hAnsi="Arial" w:cs="Arial"/>
          <w:b/>
          <w:sz w:val="22"/>
          <w:szCs w:val="22"/>
        </w:rPr>
      </w:pPr>
      <w:del w:id="8193" w:author="Alan Middlemiss" w:date="2022-05-23T11:42:00Z">
        <w:r w:rsidRPr="00FA4C6C" w:rsidDel="00B66FFE">
          <w:rPr>
            <w:rFonts w:ascii="Arial" w:hAnsi="Arial" w:cs="Arial"/>
            <w:sz w:val="22"/>
            <w:szCs w:val="22"/>
          </w:rPr>
          <w:delText>14.15.</w:delText>
        </w:r>
        <w:r w:rsidR="009A3131" w:rsidRPr="00FA4C6C" w:rsidDel="00B66FFE">
          <w:rPr>
            <w:rFonts w:ascii="Arial" w:hAnsi="Arial" w:cs="Arial"/>
            <w:sz w:val="22"/>
            <w:szCs w:val="22"/>
          </w:rPr>
          <w:tab/>
        </w:r>
        <w:r w:rsidR="009A3131" w:rsidRPr="00FA4C6C" w:rsidDel="00B66FFE">
          <w:rPr>
            <w:rFonts w:ascii="Arial" w:hAnsi="Arial" w:cs="Arial"/>
            <w:b/>
            <w:sz w:val="22"/>
            <w:szCs w:val="22"/>
          </w:rPr>
          <w:delText>Food Premises</w:delText>
        </w:r>
      </w:del>
    </w:p>
    <w:p w14:paraId="088B2AC9" w14:textId="77777777" w:rsidR="009A3131" w:rsidRPr="00FA4C6C" w:rsidDel="00B66FFE" w:rsidRDefault="009A3131" w:rsidP="003339F9">
      <w:pPr>
        <w:rPr>
          <w:del w:id="8194" w:author="Alan Middlemiss" w:date="2022-05-23T11:42:00Z"/>
          <w:rFonts w:ascii="Arial" w:hAnsi="Arial" w:cs="Arial"/>
          <w:b/>
          <w:sz w:val="22"/>
          <w:szCs w:val="22"/>
        </w:rPr>
      </w:pPr>
    </w:p>
    <w:p w14:paraId="5DF503DC" w14:textId="77777777" w:rsidR="009A3131" w:rsidRPr="00FA4C6C" w:rsidDel="00B66FFE" w:rsidRDefault="009A3131" w:rsidP="006D44B0">
      <w:pPr>
        <w:tabs>
          <w:tab w:val="left" w:pos="851"/>
        </w:tabs>
        <w:ind w:left="900" w:hanging="900"/>
        <w:rPr>
          <w:del w:id="8195" w:author="Alan Middlemiss" w:date="2022-05-23T11:42:00Z"/>
          <w:rFonts w:ascii="Arial" w:hAnsi="Arial" w:cs="Arial"/>
          <w:sz w:val="22"/>
          <w:szCs w:val="22"/>
          <w:u w:val="single"/>
        </w:rPr>
      </w:pPr>
      <w:del w:id="8196" w:author="Alan Middlemiss" w:date="2022-05-23T11:42:00Z">
        <w:r w:rsidRPr="00FA4C6C" w:rsidDel="00B66FFE">
          <w:rPr>
            <w:rFonts w:ascii="Arial" w:hAnsi="Arial" w:cs="Arial"/>
            <w:sz w:val="22"/>
            <w:szCs w:val="22"/>
          </w:rPr>
          <w:delText>14.15.1</w:delText>
        </w:r>
        <w:r w:rsidR="00C3460D" w:rsidRPr="00FA4C6C" w:rsidDel="00B66FFE">
          <w:rPr>
            <w:rFonts w:ascii="Arial" w:hAnsi="Arial" w:cs="Arial"/>
            <w:sz w:val="22"/>
            <w:szCs w:val="22"/>
          </w:rPr>
          <w:delText>.</w:delText>
        </w:r>
        <w:r w:rsidRPr="00FA4C6C" w:rsidDel="00B66FFE">
          <w:rPr>
            <w:rFonts w:ascii="Arial" w:hAnsi="Arial" w:cs="Arial"/>
            <w:sz w:val="22"/>
            <w:szCs w:val="22"/>
          </w:rPr>
          <w:tab/>
          <w:delText xml:space="preserve">Prior to the issue of an Occupation Certificate, documentation shall be submitted to Council certifying that the ventilation system has been installed and is operating in accordance with Australian Standard 1668.2:2002 </w:delText>
        </w:r>
        <w:r w:rsidRPr="00FA4C6C" w:rsidDel="00B66FFE">
          <w:rPr>
            <w:rFonts w:ascii="Arial" w:hAnsi="Arial" w:cs="Arial"/>
            <w:i/>
            <w:iCs/>
            <w:sz w:val="22"/>
            <w:szCs w:val="22"/>
          </w:rPr>
          <w:delText>The use of ventilation and air conditioning in buildings – Ventilation design for indoor air contaminant control.</w:delText>
        </w:r>
      </w:del>
    </w:p>
    <w:p w14:paraId="1BA1FA85" w14:textId="77777777" w:rsidR="009A3131" w:rsidRPr="00FA4C6C" w:rsidDel="00B66FFE" w:rsidRDefault="009A3131" w:rsidP="006D44B0">
      <w:pPr>
        <w:widowControl w:val="0"/>
        <w:tabs>
          <w:tab w:val="left" w:pos="-1440"/>
          <w:tab w:val="left" w:pos="851"/>
        </w:tabs>
        <w:ind w:left="-180" w:firstLine="180"/>
        <w:rPr>
          <w:del w:id="8197" w:author="Alan Middlemiss" w:date="2022-05-23T11:42:00Z"/>
          <w:rFonts w:ascii="Arial" w:hAnsi="Arial" w:cs="Arial"/>
          <w:sz w:val="22"/>
          <w:szCs w:val="22"/>
        </w:rPr>
      </w:pPr>
    </w:p>
    <w:p w14:paraId="301493DD" w14:textId="77777777" w:rsidR="00D9474C" w:rsidRPr="00FA4C6C" w:rsidDel="00B66FFE" w:rsidRDefault="00C3460D" w:rsidP="006D44B0">
      <w:pPr>
        <w:widowControl w:val="0"/>
        <w:tabs>
          <w:tab w:val="left" w:pos="-1440"/>
          <w:tab w:val="left" w:pos="851"/>
        </w:tabs>
        <w:ind w:left="900" w:hanging="900"/>
        <w:rPr>
          <w:del w:id="8198" w:author="Alan Middlemiss" w:date="2022-05-23T11:42:00Z"/>
          <w:rFonts w:ascii="Arial" w:hAnsi="Arial" w:cs="Arial"/>
          <w:sz w:val="22"/>
          <w:szCs w:val="22"/>
        </w:rPr>
      </w:pPr>
      <w:del w:id="8199" w:author="Alan Middlemiss" w:date="2022-05-23T11:42:00Z">
        <w:r w:rsidRPr="00FA4C6C" w:rsidDel="00B66FFE">
          <w:rPr>
            <w:rFonts w:ascii="Arial" w:hAnsi="Arial" w:cs="Arial"/>
            <w:sz w:val="22"/>
            <w:szCs w:val="22"/>
          </w:rPr>
          <w:delText>14.15.2</w:delText>
        </w:r>
        <w:r w:rsidRPr="00FA4C6C" w:rsidDel="00B66FFE">
          <w:rPr>
            <w:rFonts w:ascii="Arial" w:hAnsi="Arial" w:cs="Arial"/>
            <w:sz w:val="22"/>
            <w:szCs w:val="22"/>
          </w:rPr>
          <w:tab/>
          <w:delText xml:space="preserve">The premises </w:delText>
        </w:r>
        <w:r w:rsidR="006D44B0" w:rsidDel="00B66FFE">
          <w:rPr>
            <w:rFonts w:ascii="Arial" w:hAnsi="Arial" w:cs="Arial"/>
            <w:sz w:val="22"/>
            <w:szCs w:val="22"/>
          </w:rPr>
          <w:delText>are</w:delText>
        </w:r>
        <w:r w:rsidRPr="00FA4C6C" w:rsidDel="00B66FFE">
          <w:rPr>
            <w:rFonts w:ascii="Arial" w:hAnsi="Arial" w:cs="Arial"/>
            <w:sz w:val="22"/>
            <w:szCs w:val="22"/>
          </w:rPr>
          <w:delText xml:space="preserve"> to be registered with Council as a food business.</w:delText>
        </w:r>
      </w:del>
    </w:p>
    <w:p w14:paraId="20794D12" w14:textId="77777777" w:rsidR="00AD00F0" w:rsidRPr="00FA4C6C" w:rsidRDefault="00AD00F0" w:rsidP="006D44B0">
      <w:pPr>
        <w:widowControl w:val="0"/>
        <w:tabs>
          <w:tab w:val="left" w:pos="-1440"/>
          <w:tab w:val="left" w:pos="851"/>
        </w:tabs>
        <w:rPr>
          <w:rFonts w:ascii="Arial" w:hAnsi="Arial" w:cs="Arial"/>
          <w:sz w:val="22"/>
          <w:szCs w:val="22"/>
        </w:rPr>
      </w:pPr>
    </w:p>
    <w:p w14:paraId="688E5F76" w14:textId="77777777" w:rsidR="00AD00F0" w:rsidRPr="00FA4C6C" w:rsidDel="00B66FFE" w:rsidRDefault="00AD00F0" w:rsidP="006D44B0">
      <w:pPr>
        <w:widowControl w:val="0"/>
        <w:tabs>
          <w:tab w:val="left" w:pos="-1440"/>
          <w:tab w:val="left" w:pos="851"/>
        </w:tabs>
        <w:ind w:left="-180" w:firstLine="180"/>
        <w:rPr>
          <w:del w:id="8200" w:author="Alan Middlemiss" w:date="2022-05-23T11:42:00Z"/>
          <w:rFonts w:ascii="Arial" w:hAnsi="Arial" w:cs="Arial"/>
          <w:b/>
          <w:sz w:val="22"/>
          <w:szCs w:val="22"/>
        </w:rPr>
      </w:pPr>
      <w:del w:id="8201" w:author="Alan Middlemiss" w:date="2022-05-23T11:42:00Z">
        <w:r w:rsidRPr="00FA4C6C" w:rsidDel="00B66FFE">
          <w:rPr>
            <w:rFonts w:ascii="Arial" w:hAnsi="Arial" w:cs="Arial"/>
            <w:sz w:val="22"/>
            <w:szCs w:val="22"/>
          </w:rPr>
          <w:delText>14.16</w:delText>
        </w:r>
        <w:r w:rsidRPr="00FA4C6C" w:rsidDel="00B66FFE">
          <w:rPr>
            <w:rFonts w:ascii="Arial" w:hAnsi="Arial" w:cs="Arial"/>
            <w:sz w:val="22"/>
            <w:szCs w:val="22"/>
          </w:rPr>
          <w:tab/>
        </w:r>
        <w:r w:rsidRPr="00FA4C6C" w:rsidDel="00B66FFE">
          <w:rPr>
            <w:rFonts w:ascii="Arial" w:hAnsi="Arial" w:cs="Arial"/>
            <w:b/>
            <w:sz w:val="22"/>
            <w:szCs w:val="22"/>
          </w:rPr>
          <w:delText>Environmental Management</w:delText>
        </w:r>
      </w:del>
    </w:p>
    <w:p w14:paraId="38F12D5A" w14:textId="77777777" w:rsidR="00AD00F0" w:rsidRPr="00FA4C6C" w:rsidDel="00B66FFE" w:rsidRDefault="00AD00F0" w:rsidP="006D44B0">
      <w:pPr>
        <w:widowControl w:val="0"/>
        <w:tabs>
          <w:tab w:val="left" w:pos="-1440"/>
          <w:tab w:val="left" w:pos="851"/>
        </w:tabs>
        <w:ind w:left="900" w:hanging="900"/>
        <w:rPr>
          <w:del w:id="8202" w:author="Alan Middlemiss" w:date="2022-05-23T11:43:00Z"/>
          <w:rFonts w:ascii="Arial" w:hAnsi="Arial" w:cs="Arial"/>
          <w:sz w:val="22"/>
          <w:szCs w:val="22"/>
        </w:rPr>
      </w:pPr>
    </w:p>
    <w:p w14:paraId="1765965C" w14:textId="77777777" w:rsidR="00D9474C" w:rsidRPr="00FA4C6C" w:rsidDel="00B66FFE" w:rsidRDefault="00AD00F0" w:rsidP="006D44B0">
      <w:pPr>
        <w:widowControl w:val="0"/>
        <w:tabs>
          <w:tab w:val="left" w:pos="-1440"/>
          <w:tab w:val="left" w:pos="851"/>
        </w:tabs>
        <w:ind w:left="851" w:hanging="851"/>
        <w:rPr>
          <w:del w:id="8203" w:author="Alan Middlemiss" w:date="2022-05-23T11:43:00Z"/>
          <w:rFonts w:ascii="Arial" w:hAnsi="Arial" w:cs="Arial"/>
          <w:sz w:val="22"/>
          <w:szCs w:val="22"/>
        </w:rPr>
      </w:pPr>
      <w:del w:id="8204" w:author="Alan Middlemiss" w:date="2022-05-23T11:43:00Z">
        <w:r w:rsidRPr="00FA4C6C" w:rsidDel="00B66FFE">
          <w:rPr>
            <w:rFonts w:ascii="Arial" w:hAnsi="Arial" w:cs="Arial"/>
            <w:sz w:val="22"/>
            <w:szCs w:val="22"/>
          </w:rPr>
          <w:delText>14.16.1</w:delText>
        </w:r>
        <w:r w:rsidRPr="00FA4C6C" w:rsidDel="00B66FFE">
          <w:rPr>
            <w:rFonts w:ascii="Arial" w:hAnsi="Arial" w:cs="Arial"/>
            <w:sz w:val="22"/>
            <w:szCs w:val="22"/>
          </w:rPr>
          <w:tab/>
        </w:r>
        <w:r w:rsidR="00D9474C" w:rsidRPr="00FA4C6C" w:rsidDel="00B66FFE">
          <w:rPr>
            <w:rFonts w:ascii="Arial" w:hAnsi="Arial" w:cs="Arial"/>
            <w:sz w:val="22"/>
            <w:szCs w:val="22"/>
          </w:rPr>
          <w:delText>All entrances and exits to the building are to be bunded.</w:delText>
        </w:r>
      </w:del>
    </w:p>
    <w:p w14:paraId="2F4617E5" w14:textId="77777777" w:rsidR="00D9474C" w:rsidRPr="00FA4C6C" w:rsidDel="00B66FFE" w:rsidRDefault="00D9474C" w:rsidP="006D44B0">
      <w:pPr>
        <w:widowControl w:val="0"/>
        <w:tabs>
          <w:tab w:val="left" w:pos="-1440"/>
          <w:tab w:val="left" w:pos="851"/>
        </w:tabs>
        <w:rPr>
          <w:del w:id="8205" w:author="Alan Middlemiss" w:date="2022-05-23T11:43:00Z"/>
          <w:rFonts w:ascii="Arial" w:hAnsi="Arial" w:cs="Arial"/>
          <w:sz w:val="22"/>
          <w:szCs w:val="22"/>
        </w:rPr>
      </w:pPr>
    </w:p>
    <w:p w14:paraId="2F0F892E" w14:textId="77777777" w:rsidR="00D9474C" w:rsidRPr="00FA4C6C" w:rsidDel="00B66FFE" w:rsidRDefault="00E20A52" w:rsidP="006D44B0">
      <w:pPr>
        <w:widowControl w:val="0"/>
        <w:tabs>
          <w:tab w:val="left" w:pos="-1440"/>
          <w:tab w:val="left" w:pos="851"/>
        </w:tabs>
        <w:ind w:left="851" w:hanging="851"/>
        <w:rPr>
          <w:del w:id="8206" w:author="Alan Middlemiss" w:date="2022-05-23T11:43:00Z"/>
          <w:rFonts w:ascii="Arial" w:hAnsi="Arial" w:cs="Arial"/>
          <w:sz w:val="22"/>
          <w:szCs w:val="22"/>
        </w:rPr>
      </w:pPr>
      <w:del w:id="8207" w:author="Alan Middlemiss" w:date="2022-05-23T11:43:00Z">
        <w:r w:rsidRPr="00FA4C6C" w:rsidDel="00B66FFE">
          <w:rPr>
            <w:rFonts w:ascii="Arial" w:hAnsi="Arial" w:cs="Arial"/>
            <w:sz w:val="22"/>
            <w:szCs w:val="22"/>
          </w:rPr>
          <w:delText>14.16.2</w:delText>
        </w:r>
        <w:r w:rsidRPr="00FA4C6C" w:rsidDel="00B66FFE">
          <w:rPr>
            <w:rFonts w:ascii="Arial" w:hAnsi="Arial" w:cs="Arial"/>
            <w:sz w:val="22"/>
            <w:szCs w:val="22"/>
          </w:rPr>
          <w:tab/>
        </w:r>
        <w:r w:rsidR="00D9474C" w:rsidRPr="00FA4C6C" w:rsidDel="00B66FFE">
          <w:rPr>
            <w:rFonts w:ascii="Arial" w:hAnsi="Arial" w:cs="Arial"/>
            <w:sz w:val="22"/>
            <w:szCs w:val="22"/>
          </w:rPr>
          <w:delText>All floors within the factory shall be sealed to enable containment of spills/leaks.</w:delText>
        </w:r>
      </w:del>
    </w:p>
    <w:p w14:paraId="020E6D27" w14:textId="77777777" w:rsidR="008B6AB3" w:rsidRPr="00FA4C6C" w:rsidDel="00B66FFE" w:rsidRDefault="008B6AB3" w:rsidP="006D44B0">
      <w:pPr>
        <w:pStyle w:val="BodyText"/>
        <w:tabs>
          <w:tab w:val="left" w:pos="851"/>
        </w:tabs>
        <w:jc w:val="left"/>
        <w:rPr>
          <w:del w:id="8208" w:author="Alan Middlemiss" w:date="2022-05-23T11:43:00Z"/>
          <w:rFonts w:ascii="Arial" w:hAnsi="Arial" w:cs="Arial"/>
          <w:sz w:val="22"/>
          <w:szCs w:val="22"/>
        </w:rPr>
      </w:pPr>
    </w:p>
    <w:p w14:paraId="7E7E108F" w14:textId="77777777" w:rsidR="008B6AB3" w:rsidRPr="00FA4C6C" w:rsidDel="00B66FFE" w:rsidRDefault="008B6AB3" w:rsidP="003339F9">
      <w:pPr>
        <w:pStyle w:val="BodyText"/>
        <w:ind w:left="900" w:hanging="900"/>
        <w:jc w:val="left"/>
        <w:rPr>
          <w:del w:id="8209" w:author="Alan Middlemiss" w:date="2022-05-23T11:43:00Z"/>
          <w:rFonts w:ascii="Arial" w:hAnsi="Arial" w:cs="Arial"/>
          <w:sz w:val="22"/>
          <w:szCs w:val="22"/>
        </w:rPr>
      </w:pPr>
      <w:del w:id="8210" w:author="Alan Middlemiss" w:date="2022-05-23T11:43:00Z">
        <w:r w:rsidRPr="00FA4C6C" w:rsidDel="00B66FFE">
          <w:rPr>
            <w:rFonts w:ascii="Arial" w:hAnsi="Arial" w:cs="Arial"/>
            <w:sz w:val="22"/>
            <w:szCs w:val="22"/>
          </w:rPr>
          <w:delText>14.16.3</w:delText>
        </w:r>
        <w:r w:rsidRPr="00FA4C6C" w:rsidDel="00B66FFE">
          <w:rPr>
            <w:rFonts w:ascii="Arial" w:hAnsi="Arial" w:cs="Arial"/>
            <w:sz w:val="22"/>
            <w:szCs w:val="22"/>
          </w:rPr>
          <w:tab/>
          <w:delText>The premises is not within a reasonable distance to the reticulated sewer of Sydney Water and therefore an on-site sewage management facility will need to be installed. The installation of an on-site sewage management facility is regulated by section 68 of the Local Government Act for facilities treating effluent from an effective population (EP) up to 2</w:delText>
        </w:r>
        <w:r w:rsidR="006D44B0" w:rsidDel="00B66FFE">
          <w:rPr>
            <w:rFonts w:ascii="Arial" w:hAnsi="Arial" w:cs="Arial"/>
            <w:sz w:val="22"/>
            <w:szCs w:val="22"/>
          </w:rPr>
          <w:delText>,</w:delText>
        </w:r>
        <w:r w:rsidRPr="00FA4C6C" w:rsidDel="00B66FFE">
          <w:rPr>
            <w:rFonts w:ascii="Arial" w:hAnsi="Arial" w:cs="Arial"/>
            <w:sz w:val="22"/>
            <w:szCs w:val="22"/>
          </w:rPr>
          <w:delText>500 people. In accordance with section 68 of the Local Government Act 1993 an ‘Application for Approval to Install, Construct or Alter a Septic Tank or Sewage Management System’ shall be submitted to Council for consideration. Approval must be obtained prior to construction work commencing.</w:delText>
        </w:r>
      </w:del>
    </w:p>
    <w:p w14:paraId="454E4246" w14:textId="77777777" w:rsidR="0068336D" w:rsidRPr="00FA4C6C" w:rsidDel="00B66FFE" w:rsidRDefault="0068336D" w:rsidP="003339F9">
      <w:pPr>
        <w:pStyle w:val="BodyText"/>
        <w:ind w:left="900" w:hanging="900"/>
        <w:jc w:val="left"/>
        <w:rPr>
          <w:del w:id="8211" w:author="Alan Middlemiss" w:date="2022-05-23T11:43:00Z"/>
          <w:rFonts w:ascii="Arial" w:hAnsi="Arial" w:cs="Arial"/>
          <w:sz w:val="22"/>
          <w:szCs w:val="22"/>
        </w:rPr>
      </w:pPr>
    </w:p>
    <w:p w14:paraId="66515FCE" w14:textId="77777777" w:rsidR="00E07B16" w:rsidRPr="00FA4C6C" w:rsidDel="00B66FFE" w:rsidRDefault="00E07B16" w:rsidP="003339F9">
      <w:pPr>
        <w:pStyle w:val="BodyText"/>
        <w:ind w:left="900" w:hanging="900"/>
        <w:jc w:val="left"/>
        <w:rPr>
          <w:del w:id="8212" w:author="Alan Middlemiss" w:date="2022-05-23T11:43:00Z"/>
          <w:rFonts w:ascii="Arial" w:hAnsi="Arial" w:cs="Arial"/>
          <w:sz w:val="22"/>
          <w:szCs w:val="22"/>
        </w:rPr>
      </w:pPr>
      <w:del w:id="8213" w:author="Alan Middlemiss" w:date="2022-05-23T11:43:00Z">
        <w:r w:rsidRPr="00FA4C6C" w:rsidDel="00B66FFE">
          <w:rPr>
            <w:rFonts w:ascii="Arial" w:hAnsi="Arial" w:cs="Arial"/>
            <w:sz w:val="22"/>
            <w:szCs w:val="22"/>
          </w:rPr>
          <w:delText>14.16.4</w:delText>
        </w:r>
        <w:r w:rsidRPr="00FA4C6C" w:rsidDel="00B66FFE">
          <w:rPr>
            <w:rFonts w:ascii="Arial" w:hAnsi="Arial" w:cs="Arial"/>
            <w:sz w:val="22"/>
            <w:szCs w:val="22"/>
          </w:rPr>
          <w:tab/>
        </w:r>
        <w:r w:rsidR="001C209E" w:rsidRPr="00FA4C6C" w:rsidDel="00B66FFE">
          <w:rPr>
            <w:rFonts w:ascii="Arial" w:hAnsi="Arial" w:cs="Arial"/>
            <w:sz w:val="22"/>
            <w:szCs w:val="22"/>
          </w:rPr>
          <w:delText>A copy of the compliance certificate and Workcover NSW Dangerous Goods Licence for the installation of the diesel tanks are to be submitted to Council</w:delText>
        </w:r>
      </w:del>
    </w:p>
    <w:p w14:paraId="5AD53CA6" w14:textId="77777777" w:rsidR="005A17F1" w:rsidRPr="00FA4C6C" w:rsidDel="00B66FFE" w:rsidRDefault="005A17F1" w:rsidP="003339F9">
      <w:pPr>
        <w:tabs>
          <w:tab w:val="left" w:pos="-1200"/>
          <w:tab w:val="left" w:pos="-720"/>
        </w:tabs>
        <w:rPr>
          <w:del w:id="8214" w:author="Alan Middlemiss" w:date="2022-05-23T11:43:00Z"/>
          <w:rFonts w:ascii="Arial" w:hAnsi="Arial" w:cs="Arial"/>
          <w:sz w:val="22"/>
          <w:szCs w:val="22"/>
        </w:rPr>
      </w:pPr>
    </w:p>
    <w:p w14:paraId="41848BD7" w14:textId="77777777" w:rsidR="005A17F1" w:rsidRPr="00FA4C6C" w:rsidDel="00B66FFE" w:rsidRDefault="00611D89" w:rsidP="003339F9">
      <w:pPr>
        <w:tabs>
          <w:tab w:val="left" w:pos="-1200"/>
          <w:tab w:val="left" w:pos="-720"/>
          <w:tab w:val="left" w:pos="0"/>
          <w:tab w:val="left" w:pos="900"/>
          <w:tab w:val="left" w:pos="1394"/>
          <w:tab w:val="left" w:pos="5419"/>
          <w:tab w:val="left" w:pos="6480"/>
          <w:tab w:val="left" w:pos="7200"/>
          <w:tab w:val="left" w:pos="7920"/>
          <w:tab w:val="left" w:pos="8640"/>
        </w:tabs>
        <w:ind w:left="900" w:hanging="900"/>
        <w:rPr>
          <w:del w:id="8215" w:author="Alan Middlemiss" w:date="2022-05-23T11:43:00Z"/>
          <w:rFonts w:ascii="Arial" w:hAnsi="Arial" w:cs="Arial"/>
          <w:sz w:val="22"/>
          <w:szCs w:val="22"/>
        </w:rPr>
      </w:pPr>
      <w:del w:id="8216" w:author="Alan Middlemiss" w:date="2022-05-23T11:43:00Z">
        <w:r w:rsidRPr="00FA4C6C" w:rsidDel="00B66FFE">
          <w:rPr>
            <w:rFonts w:ascii="Arial" w:hAnsi="Arial" w:cs="Arial"/>
            <w:sz w:val="22"/>
            <w:szCs w:val="22"/>
          </w:rPr>
          <w:delText>14.16.5</w:delText>
        </w:r>
        <w:r w:rsidR="005A17F1" w:rsidRPr="00FA4C6C" w:rsidDel="00B66FFE">
          <w:rPr>
            <w:rFonts w:ascii="Arial" w:hAnsi="Arial" w:cs="Arial"/>
            <w:sz w:val="22"/>
            <w:szCs w:val="22"/>
          </w:rPr>
          <w:tab/>
          <w:delText>Prior to the issue of the Occupation Certificate, the applicant shall submit an Environmental Management Plan. The plan shall identify potential sources of pollution for the activity, the objectives required to minimise pollution, the methods by which the objectives shall be achieved and the procedures to be carried out in the event that the objectives are not achieved. With regards to noise, to ensure that the predictive objectives outlined within the EIS have been achieved, the EMP should include the requirement that further acoustic assessment be carried out.</w:delText>
        </w:r>
      </w:del>
    </w:p>
    <w:p w14:paraId="14F5814A" w14:textId="77777777" w:rsidR="00D9474C" w:rsidRPr="00FA4C6C" w:rsidDel="00B66FFE" w:rsidRDefault="00D9474C" w:rsidP="003339F9">
      <w:pPr>
        <w:widowControl w:val="0"/>
        <w:tabs>
          <w:tab w:val="left" w:pos="-1440"/>
        </w:tabs>
        <w:rPr>
          <w:del w:id="8217" w:author="Alan Middlemiss" w:date="2022-05-23T11:43:00Z"/>
          <w:rFonts w:ascii="Arial" w:hAnsi="Arial" w:cs="Arial"/>
          <w:sz w:val="22"/>
          <w:szCs w:val="22"/>
        </w:rPr>
      </w:pPr>
    </w:p>
    <w:p w14:paraId="296DA09E" w14:textId="77777777" w:rsidR="00484D2F" w:rsidRPr="00FA4C6C" w:rsidDel="00B66FFE" w:rsidRDefault="006D44B0" w:rsidP="003339F9">
      <w:pPr>
        <w:tabs>
          <w:tab w:val="left" w:pos="-1200"/>
          <w:tab w:val="left" w:pos="-720"/>
          <w:tab w:val="left" w:pos="851"/>
          <w:tab w:val="left" w:pos="1394"/>
          <w:tab w:val="left" w:pos="5419"/>
          <w:tab w:val="left" w:pos="6480"/>
          <w:tab w:val="left" w:pos="7200"/>
          <w:tab w:val="left" w:pos="7920"/>
          <w:tab w:val="left" w:pos="8640"/>
        </w:tabs>
        <w:ind w:left="900" w:hanging="900"/>
        <w:rPr>
          <w:del w:id="8218" w:author="Alan Middlemiss" w:date="2022-05-23T11:43:00Z"/>
          <w:rFonts w:ascii="Arial" w:hAnsi="Arial" w:cs="Arial"/>
          <w:sz w:val="22"/>
          <w:szCs w:val="22"/>
        </w:rPr>
      </w:pPr>
      <w:del w:id="8219" w:author="Alan Middlemiss" w:date="2022-05-23T11:43:00Z">
        <w:r w:rsidDel="00B66FFE">
          <w:rPr>
            <w:rFonts w:ascii="Arial" w:hAnsi="Arial" w:cs="Arial"/>
            <w:sz w:val="22"/>
            <w:szCs w:val="22"/>
          </w:rPr>
          <w:delText>14.16.6</w:delText>
        </w:r>
        <w:r w:rsidDel="00B66FFE">
          <w:rPr>
            <w:rFonts w:ascii="Arial" w:hAnsi="Arial" w:cs="Arial"/>
            <w:sz w:val="22"/>
            <w:szCs w:val="22"/>
          </w:rPr>
          <w:tab/>
        </w:r>
        <w:r w:rsidR="00484D2F" w:rsidRPr="00FA4C6C" w:rsidDel="00B66FFE">
          <w:rPr>
            <w:rFonts w:ascii="Arial" w:hAnsi="Arial" w:cs="Arial"/>
            <w:sz w:val="22"/>
            <w:szCs w:val="22"/>
          </w:rPr>
          <w:delText>Provide a be</w:delText>
        </w:r>
        <w:r w:rsidDel="00B66FFE">
          <w:rPr>
            <w:rFonts w:ascii="Arial" w:hAnsi="Arial" w:cs="Arial"/>
            <w:sz w:val="22"/>
            <w:szCs w:val="22"/>
          </w:rPr>
          <w:delText xml:space="preserve">nch top autoclave, to sterilise equipment </w:delText>
        </w:r>
        <w:r w:rsidR="00484D2F" w:rsidRPr="00FA4C6C" w:rsidDel="00B66FFE">
          <w:rPr>
            <w:rFonts w:ascii="Arial" w:hAnsi="Arial" w:cs="Arial"/>
            <w:sz w:val="22"/>
            <w:szCs w:val="22"/>
          </w:rPr>
          <w:delText xml:space="preserve">at the premises which complies with AS 2182-1998 </w:delText>
        </w:r>
        <w:r w:rsidR="00484D2F" w:rsidRPr="00FA4C6C" w:rsidDel="00B66FFE">
          <w:rPr>
            <w:rFonts w:ascii="Arial" w:hAnsi="Arial" w:cs="Arial"/>
            <w:i/>
            <w:sz w:val="22"/>
            <w:szCs w:val="22"/>
          </w:rPr>
          <w:delText>Sterilizers - Steam - Benchtop</w:delText>
        </w:r>
        <w:r w:rsidR="00484D2F" w:rsidRPr="00FA4C6C" w:rsidDel="00B66FFE">
          <w:rPr>
            <w:rFonts w:ascii="Arial" w:hAnsi="Arial" w:cs="Arial"/>
            <w:sz w:val="22"/>
            <w:szCs w:val="22"/>
          </w:rPr>
          <w:delText>.</w:delText>
        </w:r>
      </w:del>
    </w:p>
    <w:p w14:paraId="6DB791BB" w14:textId="77777777" w:rsidR="00484D2F" w:rsidRPr="00FA4C6C" w:rsidDel="00B66FFE" w:rsidRDefault="00484D2F" w:rsidP="003339F9">
      <w:pPr>
        <w:widowControl w:val="0"/>
        <w:tabs>
          <w:tab w:val="left" w:pos="-1440"/>
        </w:tabs>
        <w:ind w:left="851" w:hanging="851"/>
        <w:rPr>
          <w:del w:id="8220" w:author="Alan Middlemiss" w:date="2022-05-23T11:43:00Z"/>
          <w:rFonts w:ascii="Arial" w:hAnsi="Arial" w:cs="Arial"/>
          <w:sz w:val="22"/>
          <w:szCs w:val="22"/>
        </w:rPr>
      </w:pPr>
    </w:p>
    <w:p w14:paraId="365EA5F3" w14:textId="77777777" w:rsidR="00484D2F" w:rsidRPr="00FA4C6C" w:rsidDel="00B66FFE" w:rsidRDefault="006D44B0" w:rsidP="003339F9">
      <w:pPr>
        <w:ind w:left="851" w:hanging="851"/>
        <w:rPr>
          <w:del w:id="8221" w:author="Alan Middlemiss" w:date="2022-05-23T11:43:00Z"/>
          <w:rFonts w:ascii="Arial" w:hAnsi="Arial" w:cs="Arial"/>
          <w:sz w:val="22"/>
          <w:szCs w:val="22"/>
          <w:u w:val="single"/>
        </w:rPr>
      </w:pPr>
      <w:del w:id="8222" w:author="Alan Middlemiss" w:date="2022-05-23T11:43:00Z">
        <w:r w:rsidDel="00B66FFE">
          <w:rPr>
            <w:rFonts w:ascii="Arial" w:hAnsi="Arial" w:cs="Arial"/>
            <w:sz w:val="22"/>
            <w:szCs w:val="22"/>
          </w:rPr>
          <w:delText>14.16.7</w:delText>
        </w:r>
        <w:r w:rsidDel="00B66FFE">
          <w:rPr>
            <w:rFonts w:ascii="Arial" w:hAnsi="Arial" w:cs="Arial"/>
            <w:sz w:val="22"/>
            <w:szCs w:val="22"/>
          </w:rPr>
          <w:tab/>
        </w:r>
        <w:r w:rsidR="00484D2F" w:rsidRPr="00FA4C6C" w:rsidDel="00B66FFE">
          <w:rPr>
            <w:rFonts w:ascii="Arial" w:hAnsi="Arial" w:cs="Arial"/>
            <w:sz w:val="22"/>
            <w:szCs w:val="22"/>
          </w:rPr>
          <w:delText xml:space="preserve">Prior to the issue of an Occupation Certificate, documentation shall be submitted to Council certifying that the ventilation system has been installed and is operating in accordance with Australian Standard 1668.2:2002 </w:delText>
        </w:r>
        <w:r w:rsidR="00484D2F" w:rsidRPr="00FA4C6C" w:rsidDel="00B66FFE">
          <w:rPr>
            <w:rFonts w:ascii="Arial" w:hAnsi="Arial" w:cs="Arial"/>
            <w:i/>
            <w:iCs/>
            <w:sz w:val="22"/>
            <w:szCs w:val="22"/>
          </w:rPr>
          <w:delText>The use of ventilation and air conditioning in buildings – Ventilation design for indoor air contaminant control.</w:delText>
        </w:r>
      </w:del>
    </w:p>
    <w:p w14:paraId="68112E39" w14:textId="77777777" w:rsidR="00484D2F" w:rsidRPr="00FA4C6C" w:rsidDel="00B66FFE" w:rsidRDefault="00484D2F" w:rsidP="003339F9">
      <w:pPr>
        <w:widowControl w:val="0"/>
        <w:tabs>
          <w:tab w:val="left" w:pos="-1440"/>
        </w:tabs>
        <w:rPr>
          <w:del w:id="8223" w:author="Alan Middlemiss" w:date="2022-05-23T11:43:00Z"/>
          <w:rFonts w:ascii="Arial" w:hAnsi="Arial" w:cs="Arial"/>
          <w:sz w:val="22"/>
          <w:szCs w:val="22"/>
        </w:rPr>
      </w:pPr>
    </w:p>
    <w:p w14:paraId="76271D77" w14:textId="77777777" w:rsidR="000D47C1" w:rsidRPr="00FA4C6C" w:rsidDel="00CF0CB3" w:rsidRDefault="00A414C9" w:rsidP="003339F9">
      <w:pPr>
        <w:widowControl w:val="0"/>
        <w:tabs>
          <w:tab w:val="left" w:pos="-1440"/>
        </w:tabs>
        <w:ind w:left="900" w:hanging="900"/>
        <w:rPr>
          <w:del w:id="8224" w:author="Alan Middlemiss" w:date="2022-08-02T10:35:00Z"/>
          <w:rFonts w:ascii="Arial" w:hAnsi="Arial" w:cs="Arial"/>
          <w:b/>
          <w:bCs/>
          <w:sz w:val="22"/>
          <w:szCs w:val="22"/>
        </w:rPr>
      </w:pPr>
      <w:del w:id="8225" w:author="Alan Middlemiss" w:date="2022-05-23T12:56:00Z">
        <w:r w:rsidRPr="00FA4C6C" w:rsidDel="00233163">
          <w:rPr>
            <w:rFonts w:ascii="Arial" w:hAnsi="Arial" w:cs="Arial"/>
            <w:sz w:val="22"/>
            <w:szCs w:val="22"/>
          </w:rPr>
          <w:delText>14</w:delText>
        </w:r>
      </w:del>
      <w:del w:id="8226" w:author="Alan Middlemiss" w:date="2022-05-23T13:32:00Z">
        <w:r w:rsidRPr="00FA4C6C" w:rsidDel="00504068">
          <w:rPr>
            <w:rFonts w:ascii="Arial" w:hAnsi="Arial" w:cs="Arial"/>
            <w:sz w:val="22"/>
            <w:szCs w:val="22"/>
          </w:rPr>
          <w:delText>.</w:delText>
        </w:r>
      </w:del>
      <w:del w:id="8227" w:author="Alan Middlemiss" w:date="2022-05-23T12:56:00Z">
        <w:r w:rsidRPr="00FA4C6C" w:rsidDel="00233163">
          <w:rPr>
            <w:rFonts w:ascii="Arial" w:hAnsi="Arial" w:cs="Arial"/>
            <w:sz w:val="22"/>
            <w:szCs w:val="22"/>
          </w:rPr>
          <w:delText>17</w:delText>
        </w:r>
      </w:del>
      <w:del w:id="8228" w:author="Alan Middlemiss" w:date="2022-05-23T13:32:00Z">
        <w:r w:rsidRPr="00FA4C6C" w:rsidDel="00504068">
          <w:rPr>
            <w:rFonts w:ascii="Arial" w:hAnsi="Arial" w:cs="Arial"/>
            <w:sz w:val="22"/>
            <w:szCs w:val="22"/>
          </w:rPr>
          <w:tab/>
        </w:r>
      </w:del>
      <w:del w:id="8229" w:author="Alan Middlemiss" w:date="2022-08-02T10:35:00Z">
        <w:r w:rsidR="000D47C1" w:rsidRPr="00FA4C6C" w:rsidDel="00CF0CB3">
          <w:rPr>
            <w:rFonts w:ascii="Arial" w:hAnsi="Arial" w:cs="Arial"/>
            <w:b/>
            <w:bCs/>
            <w:sz w:val="22"/>
            <w:szCs w:val="22"/>
          </w:rPr>
          <w:delText>Other Matters</w:delText>
        </w:r>
      </w:del>
    </w:p>
    <w:p w14:paraId="55A2597D" w14:textId="77777777" w:rsidR="000D47C1" w:rsidRPr="00FA4C6C" w:rsidDel="00CF0CB3" w:rsidRDefault="000D47C1" w:rsidP="003339F9">
      <w:pPr>
        <w:widowControl w:val="0"/>
        <w:tabs>
          <w:tab w:val="left" w:pos="-1440"/>
        </w:tabs>
        <w:rPr>
          <w:del w:id="8230" w:author="Alan Middlemiss" w:date="2022-08-02T10:35:00Z"/>
          <w:rFonts w:ascii="Arial" w:hAnsi="Arial" w:cs="Arial"/>
          <w:sz w:val="22"/>
          <w:szCs w:val="22"/>
        </w:rPr>
      </w:pPr>
    </w:p>
    <w:p w14:paraId="504FE29B" w14:textId="77777777" w:rsidR="00184657" w:rsidRPr="00FA4C6C" w:rsidDel="00B66FFE" w:rsidRDefault="00BE39AA" w:rsidP="003339F9">
      <w:pPr>
        <w:widowControl w:val="0"/>
        <w:tabs>
          <w:tab w:val="left" w:pos="-1440"/>
          <w:tab w:val="left" w:pos="900"/>
        </w:tabs>
        <w:ind w:left="900" w:hanging="900"/>
        <w:rPr>
          <w:del w:id="8231" w:author="Alan Middlemiss" w:date="2022-05-23T11:43:00Z"/>
          <w:rFonts w:ascii="Arial" w:hAnsi="Arial" w:cs="Arial"/>
          <w:sz w:val="22"/>
          <w:szCs w:val="22"/>
        </w:rPr>
      </w:pPr>
      <w:del w:id="8232" w:author="Alan Middlemiss" w:date="2022-05-23T11:43:00Z">
        <w:r w:rsidRPr="00FA4C6C" w:rsidDel="00B66FFE">
          <w:rPr>
            <w:rFonts w:ascii="Arial" w:hAnsi="Arial" w:cs="Arial"/>
            <w:sz w:val="22"/>
            <w:szCs w:val="22"/>
          </w:rPr>
          <w:delText>14.1</w:delText>
        </w:r>
        <w:r w:rsidR="003B7259" w:rsidRPr="00FA4C6C" w:rsidDel="00B66FFE">
          <w:rPr>
            <w:rFonts w:ascii="Arial" w:hAnsi="Arial" w:cs="Arial"/>
            <w:sz w:val="22"/>
            <w:szCs w:val="22"/>
          </w:rPr>
          <w:delText>7</w:delText>
        </w:r>
        <w:r w:rsidR="00184657" w:rsidRPr="00FA4C6C" w:rsidDel="00B66FFE">
          <w:rPr>
            <w:rFonts w:ascii="Arial" w:hAnsi="Arial" w:cs="Arial"/>
            <w:sz w:val="22"/>
            <w:szCs w:val="22"/>
          </w:rPr>
          <w:delText>.1</w:delText>
        </w:r>
        <w:r w:rsidR="00184657" w:rsidRPr="00FA4C6C" w:rsidDel="00B66FFE">
          <w:rPr>
            <w:rFonts w:ascii="Arial" w:hAnsi="Arial" w:cs="Arial"/>
            <w:sz w:val="22"/>
            <w:szCs w:val="22"/>
          </w:rPr>
          <w:tab/>
          <w:delText xml:space="preserve">Retaining wall(s) and/or other effective methods to retain excavated or filled ground (other than those sites works which may be Exempt Development under </w:delText>
        </w:r>
        <w:r w:rsidR="00986730" w:rsidDel="00B66FFE">
          <w:rPr>
            <w:rFonts w:ascii="Arial" w:hAnsi="Arial" w:cs="Arial"/>
            <w:sz w:val="22"/>
            <w:szCs w:val="22"/>
          </w:rPr>
          <w:delText>an Environmental Planning Instrument</w:delText>
        </w:r>
        <w:r w:rsidR="00184657" w:rsidRPr="00FA4C6C" w:rsidDel="00B66FFE">
          <w:rPr>
            <w:rFonts w:ascii="Arial" w:hAnsi="Arial" w:cs="Arial"/>
            <w:sz w:val="22"/>
            <w:szCs w:val="22"/>
          </w:rPr>
          <w:delText>), together with any associated groundwater drainage system, shall be constructed and/or provided in accordance with the plans attached to the Construction Certificate.</w:delText>
        </w:r>
      </w:del>
    </w:p>
    <w:p w14:paraId="23B5381D" w14:textId="77777777" w:rsidR="006667A8" w:rsidRPr="00FA4C6C" w:rsidDel="00B66FFE" w:rsidRDefault="006667A8" w:rsidP="003339F9">
      <w:pPr>
        <w:widowControl w:val="0"/>
        <w:tabs>
          <w:tab w:val="left" w:pos="-1440"/>
          <w:tab w:val="left" w:pos="900"/>
        </w:tabs>
        <w:ind w:left="900" w:hanging="900"/>
        <w:rPr>
          <w:del w:id="8233" w:author="Alan Middlemiss" w:date="2022-05-23T11:43:00Z"/>
          <w:rFonts w:ascii="Arial" w:hAnsi="Arial" w:cs="Arial"/>
          <w:sz w:val="22"/>
          <w:szCs w:val="22"/>
        </w:rPr>
      </w:pPr>
    </w:p>
    <w:p w14:paraId="7A368846" w14:textId="77777777" w:rsidR="00FC0FE2" w:rsidRPr="00FA4C6C" w:rsidDel="00B66FFE" w:rsidRDefault="00FC0FE2" w:rsidP="003339F9">
      <w:pPr>
        <w:pStyle w:val="BodyTextIndent2"/>
        <w:ind w:left="993" w:hanging="993"/>
        <w:jc w:val="left"/>
        <w:rPr>
          <w:del w:id="8234" w:author="Alan Middlemiss" w:date="2022-05-23T11:43:00Z"/>
          <w:rFonts w:ascii="Arial" w:eastAsia="MS Mincho" w:hAnsi="Arial" w:cs="Arial"/>
          <w:sz w:val="22"/>
          <w:szCs w:val="22"/>
        </w:rPr>
      </w:pPr>
      <w:del w:id="8235" w:author="Alan Middlemiss" w:date="2022-05-23T11:43:00Z">
        <w:r w:rsidRPr="00FA4C6C" w:rsidDel="00B66FFE">
          <w:rPr>
            <w:rFonts w:ascii="Arial" w:eastAsia="MS Mincho" w:hAnsi="Arial" w:cs="Arial"/>
            <w:sz w:val="22"/>
            <w:szCs w:val="22"/>
          </w:rPr>
          <w:delText>14.17.2</w:delText>
        </w:r>
        <w:r w:rsidRPr="00FA4C6C" w:rsidDel="00B66FFE">
          <w:rPr>
            <w:rFonts w:ascii="Arial" w:eastAsia="MS Mincho" w:hAnsi="Arial" w:cs="Arial"/>
            <w:sz w:val="22"/>
            <w:szCs w:val="22"/>
          </w:rPr>
          <w:tab/>
          <w:delText>Air conditioning units are to be located on balconies, below balustrade level.</w:delText>
        </w:r>
      </w:del>
    </w:p>
    <w:p w14:paraId="1916DA2C" w14:textId="77777777" w:rsidR="00FC0FE2" w:rsidRPr="00FA4C6C" w:rsidDel="00B66FFE" w:rsidRDefault="00FC0FE2" w:rsidP="003339F9">
      <w:pPr>
        <w:pStyle w:val="BodyTextIndent2"/>
        <w:ind w:left="720"/>
        <w:jc w:val="left"/>
        <w:rPr>
          <w:del w:id="8236" w:author="Alan Middlemiss" w:date="2022-05-23T11:43:00Z"/>
          <w:rFonts w:ascii="Arial" w:eastAsia="MS Mincho" w:hAnsi="Arial" w:cs="Arial"/>
          <w:sz w:val="22"/>
          <w:szCs w:val="22"/>
        </w:rPr>
      </w:pPr>
    </w:p>
    <w:p w14:paraId="1CBC7D76" w14:textId="77777777" w:rsidR="00FC0FE2" w:rsidRPr="00FA4C6C" w:rsidDel="00B66FFE" w:rsidRDefault="00FC0FE2" w:rsidP="003339F9">
      <w:pPr>
        <w:pStyle w:val="BodyTextIndent2"/>
        <w:ind w:left="993" w:hanging="993"/>
        <w:jc w:val="left"/>
        <w:rPr>
          <w:del w:id="8237" w:author="Alan Middlemiss" w:date="2022-05-23T11:43:00Z"/>
          <w:rFonts w:ascii="Arial" w:eastAsia="MS Mincho" w:hAnsi="Arial" w:cs="Arial"/>
          <w:sz w:val="22"/>
          <w:szCs w:val="22"/>
        </w:rPr>
      </w:pPr>
      <w:del w:id="8238" w:author="Alan Middlemiss" w:date="2022-05-23T11:43:00Z">
        <w:r w:rsidRPr="00FA4C6C" w:rsidDel="00B66FFE">
          <w:rPr>
            <w:rFonts w:ascii="Arial" w:eastAsia="MS Mincho" w:hAnsi="Arial" w:cs="Arial"/>
            <w:sz w:val="22"/>
            <w:szCs w:val="22"/>
          </w:rPr>
          <w:delText>14.17.3</w:delText>
        </w:r>
        <w:r w:rsidRPr="00FA4C6C" w:rsidDel="00B66FFE">
          <w:rPr>
            <w:rFonts w:ascii="Arial" w:eastAsia="MS Mincho" w:hAnsi="Arial" w:cs="Arial"/>
            <w:sz w:val="22"/>
            <w:szCs w:val="22"/>
          </w:rPr>
          <w:tab/>
          <w:delText>Provision is to be made for communal outdoor clothes drying areas. In this regard, the area is to be suitable screened from public view.</w:delText>
        </w:r>
      </w:del>
    </w:p>
    <w:p w14:paraId="0625E98B" w14:textId="77777777" w:rsidR="00FC0FE2" w:rsidRPr="00FA4C6C" w:rsidDel="00B66FFE" w:rsidRDefault="00FC0FE2" w:rsidP="003339F9">
      <w:pPr>
        <w:pStyle w:val="BodyTextIndent2"/>
        <w:ind w:left="993" w:hanging="993"/>
        <w:jc w:val="left"/>
        <w:rPr>
          <w:del w:id="8239" w:author="Alan Middlemiss" w:date="2022-05-23T11:43:00Z"/>
          <w:rFonts w:ascii="Arial" w:eastAsia="MS Mincho" w:hAnsi="Arial" w:cs="Arial"/>
          <w:sz w:val="22"/>
          <w:szCs w:val="22"/>
        </w:rPr>
      </w:pPr>
    </w:p>
    <w:p w14:paraId="777D2C85" w14:textId="77777777" w:rsidR="00FC0FE2" w:rsidRPr="00FA4C6C" w:rsidDel="00B66FFE" w:rsidRDefault="00FC0FE2" w:rsidP="003339F9">
      <w:pPr>
        <w:pStyle w:val="BodyTextIndent2"/>
        <w:ind w:left="993" w:hanging="993"/>
        <w:jc w:val="left"/>
        <w:rPr>
          <w:del w:id="8240" w:author="Alan Middlemiss" w:date="2022-05-23T11:43:00Z"/>
          <w:rFonts w:ascii="Arial" w:eastAsia="MS Mincho" w:hAnsi="Arial" w:cs="Arial"/>
          <w:sz w:val="22"/>
          <w:szCs w:val="22"/>
        </w:rPr>
      </w:pPr>
      <w:del w:id="8241" w:author="Alan Middlemiss" w:date="2022-05-23T11:43:00Z">
        <w:r w:rsidRPr="00FA4C6C" w:rsidDel="00B66FFE">
          <w:rPr>
            <w:rFonts w:ascii="Arial" w:eastAsia="MS Mincho" w:hAnsi="Arial" w:cs="Arial"/>
            <w:sz w:val="22"/>
            <w:szCs w:val="22"/>
          </w:rPr>
          <w:delText>14.17.4</w:delText>
        </w:r>
        <w:r w:rsidRPr="00FA4C6C" w:rsidDel="00B66FFE">
          <w:rPr>
            <w:rFonts w:ascii="Arial" w:eastAsia="MS Mincho" w:hAnsi="Arial" w:cs="Arial"/>
            <w:sz w:val="22"/>
            <w:szCs w:val="22"/>
          </w:rPr>
          <w:tab/>
          <w:delText xml:space="preserve">All commitments in the BASIX Certificate number: </w:delText>
        </w:r>
        <w:r w:rsidR="00986730" w:rsidDel="00B66FFE">
          <w:rPr>
            <w:rFonts w:ascii="Arial" w:eastAsia="MS Mincho" w:hAnsi="Arial" w:cs="Arial"/>
            <w:sz w:val="22"/>
            <w:szCs w:val="22"/>
          </w:rPr>
          <w:delText>……….</w:delText>
        </w:r>
        <w:r w:rsidRPr="00FA4C6C" w:rsidDel="00B66FFE">
          <w:rPr>
            <w:rFonts w:ascii="Arial" w:eastAsia="MS Mincho" w:hAnsi="Arial" w:cs="Arial"/>
            <w:sz w:val="22"/>
            <w:szCs w:val="22"/>
          </w:rPr>
          <w:delText>shall be complied with.</w:delText>
        </w:r>
      </w:del>
    </w:p>
    <w:p w14:paraId="1821DEE8" w14:textId="77777777" w:rsidR="00FC0FE2" w:rsidRPr="00FA4C6C" w:rsidDel="00B66FFE" w:rsidRDefault="00FC0FE2" w:rsidP="003339F9">
      <w:pPr>
        <w:widowControl w:val="0"/>
        <w:tabs>
          <w:tab w:val="left" w:pos="-1440"/>
          <w:tab w:val="left" w:pos="900"/>
        </w:tabs>
        <w:ind w:left="900" w:hanging="900"/>
        <w:rPr>
          <w:del w:id="8242" w:author="Alan Middlemiss" w:date="2022-05-23T11:43:00Z"/>
          <w:rFonts w:ascii="Arial" w:hAnsi="Arial" w:cs="Arial"/>
          <w:sz w:val="22"/>
          <w:szCs w:val="22"/>
        </w:rPr>
      </w:pPr>
    </w:p>
    <w:p w14:paraId="66713608" w14:textId="77777777" w:rsidR="00FC0FE2" w:rsidRPr="00FA4C6C" w:rsidDel="00B66FFE" w:rsidRDefault="00FC0FE2" w:rsidP="003339F9">
      <w:pPr>
        <w:widowControl w:val="0"/>
        <w:tabs>
          <w:tab w:val="left" w:pos="-1440"/>
          <w:tab w:val="left" w:pos="900"/>
        </w:tabs>
        <w:ind w:left="900" w:hanging="900"/>
        <w:rPr>
          <w:del w:id="8243" w:author="Alan Middlemiss" w:date="2022-05-23T11:43:00Z"/>
          <w:rFonts w:ascii="Arial" w:hAnsi="Arial" w:cs="Arial"/>
          <w:sz w:val="22"/>
          <w:szCs w:val="22"/>
        </w:rPr>
      </w:pPr>
      <w:del w:id="8244" w:author="Alan Middlemiss" w:date="2022-05-23T11:43:00Z">
        <w:r w:rsidRPr="00FA4C6C" w:rsidDel="00B66FFE">
          <w:rPr>
            <w:rFonts w:ascii="Arial" w:hAnsi="Arial" w:cs="Arial"/>
            <w:sz w:val="22"/>
            <w:szCs w:val="22"/>
          </w:rPr>
          <w:delText>14.17.5</w:delText>
        </w:r>
        <w:r w:rsidRPr="00FA4C6C" w:rsidDel="00B66FFE">
          <w:rPr>
            <w:rFonts w:ascii="Arial" w:hAnsi="Arial" w:cs="Arial"/>
            <w:sz w:val="22"/>
            <w:szCs w:val="22"/>
          </w:rPr>
          <w:tab/>
          <w:delText>All dwellings, fencing, driveways, clotheslines, hot water systems, mailboxes and landscaping are to be completed in accordance with the approved plans.</w:delText>
        </w:r>
      </w:del>
    </w:p>
    <w:p w14:paraId="2032C340" w14:textId="77777777" w:rsidR="00FC0FE2" w:rsidRPr="00FA4C6C" w:rsidDel="00B66FFE" w:rsidRDefault="00FC0FE2" w:rsidP="003339F9">
      <w:pPr>
        <w:widowControl w:val="0"/>
        <w:tabs>
          <w:tab w:val="left" w:pos="-1440"/>
          <w:tab w:val="left" w:pos="900"/>
        </w:tabs>
        <w:ind w:left="900" w:hanging="900"/>
        <w:rPr>
          <w:del w:id="8245" w:author="Alan Middlemiss" w:date="2022-05-23T11:43:00Z"/>
          <w:rFonts w:ascii="Arial" w:hAnsi="Arial" w:cs="Arial"/>
          <w:sz w:val="22"/>
          <w:szCs w:val="22"/>
        </w:rPr>
      </w:pPr>
    </w:p>
    <w:p w14:paraId="567928C5" w14:textId="77777777" w:rsidR="00FC0FE2" w:rsidRPr="00355486" w:rsidDel="00CF0CB3" w:rsidRDefault="00FC0FE2" w:rsidP="003339F9">
      <w:pPr>
        <w:widowControl w:val="0"/>
        <w:tabs>
          <w:tab w:val="left" w:pos="-1440"/>
          <w:tab w:val="left" w:pos="900"/>
        </w:tabs>
        <w:ind w:left="900" w:hanging="900"/>
        <w:rPr>
          <w:del w:id="8246" w:author="Alan Middlemiss" w:date="2022-08-02T10:35:00Z"/>
          <w:rFonts w:ascii="Arial" w:eastAsia="MS Mincho" w:hAnsi="Arial" w:cs="Arial"/>
          <w:color w:val="FF0000"/>
          <w:sz w:val="22"/>
          <w:szCs w:val="22"/>
          <w:rPrChange w:id="8247" w:author="Alan Middlemiss" w:date="2022-07-27T14:15:00Z">
            <w:rPr>
              <w:del w:id="8248" w:author="Alan Middlemiss" w:date="2022-08-02T10:35:00Z"/>
              <w:rFonts w:ascii="Arial" w:eastAsia="MS Mincho" w:hAnsi="Arial" w:cs="Arial"/>
              <w:sz w:val="22"/>
              <w:szCs w:val="22"/>
            </w:rPr>
          </w:rPrChange>
        </w:rPr>
      </w:pPr>
      <w:del w:id="8249" w:author="Alan Middlemiss" w:date="2022-05-23T12:56:00Z">
        <w:r w:rsidRPr="00355486" w:rsidDel="00233163">
          <w:rPr>
            <w:rFonts w:ascii="Arial" w:hAnsi="Arial" w:cs="Arial"/>
            <w:color w:val="FF0000"/>
            <w:sz w:val="22"/>
            <w:szCs w:val="22"/>
            <w:rPrChange w:id="8250" w:author="Alan Middlemiss" w:date="2022-07-27T14:15:00Z">
              <w:rPr>
                <w:rFonts w:ascii="Arial" w:hAnsi="Arial" w:cs="Arial"/>
                <w:sz w:val="22"/>
                <w:szCs w:val="22"/>
              </w:rPr>
            </w:rPrChange>
          </w:rPr>
          <w:delText>14</w:delText>
        </w:r>
      </w:del>
      <w:del w:id="8251" w:author="Alan Middlemiss" w:date="2022-08-02T10:35:00Z">
        <w:r w:rsidRPr="00355486" w:rsidDel="00CF0CB3">
          <w:rPr>
            <w:rFonts w:ascii="Arial" w:hAnsi="Arial" w:cs="Arial"/>
            <w:color w:val="FF0000"/>
            <w:sz w:val="22"/>
            <w:szCs w:val="22"/>
            <w:rPrChange w:id="8252" w:author="Alan Middlemiss" w:date="2022-07-27T14:15:00Z">
              <w:rPr>
                <w:rFonts w:ascii="Arial" w:hAnsi="Arial" w:cs="Arial"/>
                <w:sz w:val="22"/>
                <w:szCs w:val="22"/>
              </w:rPr>
            </w:rPrChange>
          </w:rPr>
          <w:delText>.</w:delText>
        </w:r>
      </w:del>
      <w:del w:id="8253" w:author="Alan Middlemiss" w:date="2022-05-23T12:57:00Z">
        <w:r w:rsidRPr="00355486" w:rsidDel="00233163">
          <w:rPr>
            <w:rFonts w:ascii="Arial" w:hAnsi="Arial" w:cs="Arial"/>
            <w:color w:val="FF0000"/>
            <w:sz w:val="22"/>
            <w:szCs w:val="22"/>
            <w:rPrChange w:id="8254" w:author="Alan Middlemiss" w:date="2022-07-27T14:15:00Z">
              <w:rPr>
                <w:rFonts w:ascii="Arial" w:hAnsi="Arial" w:cs="Arial"/>
                <w:sz w:val="22"/>
                <w:szCs w:val="22"/>
              </w:rPr>
            </w:rPrChange>
          </w:rPr>
          <w:delText>17</w:delText>
        </w:r>
      </w:del>
      <w:del w:id="8255" w:author="Alan Middlemiss" w:date="2022-05-23T13:32:00Z">
        <w:r w:rsidRPr="00355486" w:rsidDel="00504068">
          <w:rPr>
            <w:rFonts w:ascii="Arial" w:hAnsi="Arial" w:cs="Arial"/>
            <w:color w:val="FF0000"/>
            <w:sz w:val="22"/>
            <w:szCs w:val="22"/>
            <w:rPrChange w:id="8256" w:author="Alan Middlemiss" w:date="2022-07-27T14:15:00Z">
              <w:rPr>
                <w:rFonts w:ascii="Arial" w:hAnsi="Arial" w:cs="Arial"/>
                <w:sz w:val="22"/>
                <w:szCs w:val="22"/>
              </w:rPr>
            </w:rPrChange>
          </w:rPr>
          <w:delText>.</w:delText>
        </w:r>
      </w:del>
      <w:del w:id="8257" w:author="Alan Middlemiss" w:date="2022-05-23T12:57:00Z">
        <w:r w:rsidRPr="00355486" w:rsidDel="00233163">
          <w:rPr>
            <w:rFonts w:ascii="Arial" w:hAnsi="Arial" w:cs="Arial"/>
            <w:color w:val="FF0000"/>
            <w:sz w:val="22"/>
            <w:szCs w:val="22"/>
            <w:rPrChange w:id="8258" w:author="Alan Middlemiss" w:date="2022-07-27T14:15:00Z">
              <w:rPr>
                <w:rFonts w:ascii="Arial" w:hAnsi="Arial" w:cs="Arial"/>
                <w:sz w:val="22"/>
                <w:szCs w:val="22"/>
              </w:rPr>
            </w:rPrChange>
          </w:rPr>
          <w:delText>6</w:delText>
        </w:r>
      </w:del>
      <w:del w:id="8259" w:author="Alan Middlemiss" w:date="2022-08-02T10:35:00Z">
        <w:r w:rsidRPr="00355486" w:rsidDel="00CF0CB3">
          <w:rPr>
            <w:rFonts w:ascii="Arial" w:hAnsi="Arial" w:cs="Arial"/>
            <w:color w:val="FF0000"/>
            <w:sz w:val="22"/>
            <w:szCs w:val="22"/>
            <w:rPrChange w:id="8260" w:author="Alan Middlemiss" w:date="2022-07-27T14:15:00Z">
              <w:rPr>
                <w:rFonts w:ascii="Arial" w:hAnsi="Arial" w:cs="Arial"/>
                <w:sz w:val="22"/>
                <w:szCs w:val="22"/>
              </w:rPr>
            </w:rPrChange>
          </w:rPr>
          <w:tab/>
        </w:r>
        <w:r w:rsidRPr="00355486" w:rsidDel="00CF0CB3">
          <w:rPr>
            <w:rFonts w:ascii="Arial" w:eastAsia="MS Mincho" w:hAnsi="Arial" w:cs="Arial"/>
            <w:color w:val="FF0000"/>
            <w:sz w:val="22"/>
            <w:szCs w:val="22"/>
            <w:rPrChange w:id="8261" w:author="Alan Middlemiss" w:date="2022-07-27T14:15:00Z">
              <w:rPr>
                <w:rFonts w:ascii="Arial" w:eastAsia="MS Mincho" w:hAnsi="Arial" w:cs="Arial"/>
                <w:sz w:val="22"/>
                <w:szCs w:val="22"/>
              </w:rPr>
            </w:rPrChange>
          </w:rPr>
          <w:delText xml:space="preserve">All fencing, landscaping, clotheslines, hot water systems, TV antennae, mailboxes, driveways and the </w:delText>
        </w:r>
      </w:del>
      <w:del w:id="8262" w:author="Alan Middlemiss" w:date="2022-05-26T17:27:00Z">
        <w:r w:rsidRPr="00355486" w:rsidDel="00AB095C">
          <w:rPr>
            <w:rFonts w:ascii="Arial" w:eastAsia="MS Mincho" w:hAnsi="Arial" w:cs="Arial"/>
            <w:color w:val="FF0000"/>
            <w:sz w:val="22"/>
            <w:szCs w:val="22"/>
            <w:rPrChange w:id="8263" w:author="Alan Middlemiss" w:date="2022-07-27T14:15:00Z">
              <w:rPr>
                <w:rFonts w:ascii="Arial" w:eastAsia="MS Mincho" w:hAnsi="Arial" w:cs="Arial"/>
                <w:sz w:val="22"/>
                <w:szCs w:val="22"/>
              </w:rPr>
            </w:rPrChange>
          </w:rPr>
          <w:delText xml:space="preserve">common </w:delText>
        </w:r>
      </w:del>
      <w:del w:id="8264" w:author="Alan Middlemiss" w:date="2022-08-02T10:35:00Z">
        <w:r w:rsidRPr="00355486" w:rsidDel="00CF0CB3">
          <w:rPr>
            <w:rFonts w:ascii="Arial" w:eastAsia="MS Mincho" w:hAnsi="Arial" w:cs="Arial"/>
            <w:color w:val="FF0000"/>
            <w:sz w:val="22"/>
            <w:szCs w:val="22"/>
            <w:rPrChange w:id="8265" w:author="Alan Middlemiss" w:date="2022-07-27T14:15:00Z">
              <w:rPr>
                <w:rFonts w:ascii="Arial" w:eastAsia="MS Mincho" w:hAnsi="Arial" w:cs="Arial"/>
                <w:sz w:val="22"/>
                <w:szCs w:val="22"/>
              </w:rPr>
            </w:rPrChange>
          </w:rPr>
          <w:delText xml:space="preserve">open space area are to be completed in accordance with the approved plans and conditions of this consent to </w:delText>
        </w:r>
        <w:commentRangeStart w:id="8266"/>
        <w:r w:rsidRPr="00355486" w:rsidDel="00CF0CB3">
          <w:rPr>
            <w:rFonts w:ascii="Arial" w:eastAsia="MS Mincho" w:hAnsi="Arial" w:cs="Arial"/>
            <w:color w:val="FF0000"/>
            <w:sz w:val="22"/>
            <w:szCs w:val="22"/>
            <w:rPrChange w:id="8267" w:author="Alan Middlemiss" w:date="2022-07-27T14:15:00Z">
              <w:rPr>
                <w:rFonts w:ascii="Arial" w:eastAsia="MS Mincho" w:hAnsi="Arial" w:cs="Arial"/>
                <w:sz w:val="22"/>
                <w:szCs w:val="22"/>
              </w:rPr>
            </w:rPrChange>
          </w:rPr>
          <w:delText>Council’s</w:delText>
        </w:r>
        <w:commentRangeEnd w:id="8266"/>
        <w:r w:rsidR="00355486" w:rsidDel="00CF0CB3">
          <w:rPr>
            <w:rStyle w:val="CommentReference"/>
            <w:lang w:eastAsia="en-AU"/>
          </w:rPr>
          <w:commentReference w:id="8266"/>
        </w:r>
        <w:r w:rsidRPr="00355486" w:rsidDel="00CF0CB3">
          <w:rPr>
            <w:rFonts w:ascii="Arial" w:eastAsia="MS Mincho" w:hAnsi="Arial" w:cs="Arial"/>
            <w:color w:val="FF0000"/>
            <w:sz w:val="22"/>
            <w:szCs w:val="22"/>
            <w:rPrChange w:id="8268" w:author="Alan Middlemiss" w:date="2022-07-27T14:15:00Z">
              <w:rPr>
                <w:rFonts w:ascii="Arial" w:eastAsia="MS Mincho" w:hAnsi="Arial" w:cs="Arial"/>
                <w:sz w:val="22"/>
                <w:szCs w:val="22"/>
              </w:rPr>
            </w:rPrChange>
          </w:rPr>
          <w:delText xml:space="preserve"> satisfaction prior to the release of the </w:delText>
        </w:r>
      </w:del>
      <w:del w:id="8269" w:author="Alan Middlemiss" w:date="2022-05-23T11:43:00Z">
        <w:r w:rsidRPr="00355486" w:rsidDel="00B66FFE">
          <w:rPr>
            <w:rFonts w:ascii="Arial" w:eastAsia="MS Mincho" w:hAnsi="Arial" w:cs="Arial"/>
            <w:color w:val="FF0000"/>
            <w:sz w:val="22"/>
            <w:szCs w:val="22"/>
            <w:rPrChange w:id="8270" w:author="Alan Middlemiss" w:date="2022-07-27T14:15:00Z">
              <w:rPr>
                <w:rFonts w:ascii="Arial" w:eastAsia="MS Mincho" w:hAnsi="Arial" w:cs="Arial"/>
                <w:sz w:val="22"/>
                <w:szCs w:val="22"/>
              </w:rPr>
            </w:rPrChange>
          </w:rPr>
          <w:delText>Occupation Certificate</w:delText>
        </w:r>
      </w:del>
      <w:del w:id="8271" w:author="Alan Middlemiss" w:date="2022-08-02T10:35:00Z">
        <w:r w:rsidRPr="00355486" w:rsidDel="00CF0CB3">
          <w:rPr>
            <w:rFonts w:ascii="Arial" w:eastAsia="MS Mincho" w:hAnsi="Arial" w:cs="Arial"/>
            <w:color w:val="FF0000"/>
            <w:sz w:val="22"/>
            <w:szCs w:val="22"/>
            <w:rPrChange w:id="8272" w:author="Alan Middlemiss" w:date="2022-07-27T14:15:00Z">
              <w:rPr>
                <w:rFonts w:ascii="Arial" w:eastAsia="MS Mincho" w:hAnsi="Arial" w:cs="Arial"/>
                <w:sz w:val="22"/>
                <w:szCs w:val="22"/>
              </w:rPr>
            </w:rPrChange>
          </w:rPr>
          <w:delText>.</w:delText>
        </w:r>
      </w:del>
    </w:p>
    <w:p w14:paraId="011DE217" w14:textId="77777777" w:rsidR="00FC0FE2" w:rsidRPr="00FA4C6C" w:rsidDel="00CF0CB3" w:rsidRDefault="00FC0FE2" w:rsidP="003339F9">
      <w:pPr>
        <w:widowControl w:val="0"/>
        <w:tabs>
          <w:tab w:val="left" w:pos="-1440"/>
          <w:tab w:val="left" w:pos="900"/>
        </w:tabs>
        <w:ind w:left="900" w:hanging="900"/>
        <w:rPr>
          <w:del w:id="8273" w:author="Alan Middlemiss" w:date="2022-08-02T10:35:00Z"/>
          <w:rFonts w:ascii="Arial" w:hAnsi="Arial" w:cs="Arial"/>
          <w:sz w:val="22"/>
          <w:szCs w:val="22"/>
        </w:rPr>
      </w:pPr>
    </w:p>
    <w:p w14:paraId="72773BA2" w14:textId="77777777" w:rsidR="00FC0FE2" w:rsidRPr="00233163" w:rsidDel="00B66FFE" w:rsidRDefault="00FC0FE2" w:rsidP="003339F9">
      <w:pPr>
        <w:pStyle w:val="BodyTextIndent2"/>
        <w:tabs>
          <w:tab w:val="left" w:pos="900"/>
        </w:tabs>
        <w:ind w:left="851" w:hanging="851"/>
        <w:jc w:val="left"/>
        <w:rPr>
          <w:del w:id="8274" w:author="Alan Middlemiss" w:date="2022-05-23T11:43:00Z"/>
          <w:rFonts w:ascii="Arial" w:eastAsia="MS Mincho" w:hAnsi="Arial" w:cs="Arial"/>
          <w:sz w:val="22"/>
          <w:szCs w:val="22"/>
        </w:rPr>
      </w:pPr>
      <w:del w:id="8275" w:author="Alan Middlemiss" w:date="2022-05-23T11:43:00Z">
        <w:r w:rsidRPr="00233163" w:rsidDel="00B66FFE">
          <w:rPr>
            <w:rFonts w:ascii="Arial" w:hAnsi="Arial" w:cs="Arial"/>
            <w:sz w:val="22"/>
            <w:szCs w:val="22"/>
          </w:rPr>
          <w:delText>14.17.7</w:delText>
        </w:r>
        <w:r w:rsidRPr="00233163" w:rsidDel="00B66FFE">
          <w:rPr>
            <w:rFonts w:ascii="Arial" w:hAnsi="Arial" w:cs="Arial"/>
            <w:sz w:val="22"/>
            <w:szCs w:val="22"/>
          </w:rPr>
          <w:tab/>
        </w:r>
        <w:r w:rsidRPr="00233163" w:rsidDel="00B66FFE">
          <w:rPr>
            <w:rFonts w:ascii="Arial" w:eastAsia="MS Mincho" w:hAnsi="Arial" w:cs="Arial"/>
            <w:sz w:val="22"/>
            <w:szCs w:val="22"/>
          </w:rPr>
          <w:delText>A post-construction dilapidation report shall be carried out for any of the potentially affected existing buildings surrounding the proposed development. A copy of the report shall be submitted to Council prior to i</w:delText>
        </w:r>
        <w:r w:rsidR="006D44B0" w:rsidRPr="00233163" w:rsidDel="00B66FFE">
          <w:rPr>
            <w:rFonts w:ascii="Arial" w:eastAsia="MS Mincho" w:hAnsi="Arial" w:cs="Arial"/>
            <w:sz w:val="22"/>
            <w:szCs w:val="22"/>
          </w:rPr>
          <w:delText>ssue of Occupation Certificate.</w:delText>
        </w:r>
      </w:del>
    </w:p>
    <w:p w14:paraId="6337A74B" w14:textId="77777777" w:rsidR="00FC0FE2" w:rsidRPr="00233163" w:rsidDel="00B66FFE" w:rsidRDefault="00FC0FE2" w:rsidP="003339F9">
      <w:pPr>
        <w:widowControl w:val="0"/>
        <w:tabs>
          <w:tab w:val="left" w:pos="-1440"/>
          <w:tab w:val="left" w:pos="900"/>
        </w:tabs>
        <w:ind w:left="900" w:hanging="900"/>
        <w:rPr>
          <w:del w:id="8276" w:author="Alan Middlemiss" w:date="2022-05-23T11:43:00Z"/>
          <w:rFonts w:ascii="Arial" w:hAnsi="Arial" w:cs="Arial"/>
          <w:sz w:val="22"/>
          <w:szCs w:val="22"/>
        </w:rPr>
      </w:pPr>
    </w:p>
    <w:p w14:paraId="6919CDC6" w14:textId="77777777" w:rsidR="00FC0FE2" w:rsidRPr="00233163" w:rsidDel="00B66FFE" w:rsidRDefault="00FC0FE2" w:rsidP="003339F9">
      <w:pPr>
        <w:widowControl w:val="0"/>
        <w:tabs>
          <w:tab w:val="left" w:pos="-1440"/>
          <w:tab w:val="left" w:pos="900"/>
        </w:tabs>
        <w:ind w:left="900" w:hanging="900"/>
        <w:rPr>
          <w:del w:id="8277" w:author="Alan Middlemiss" w:date="2022-05-23T11:43:00Z"/>
          <w:rFonts w:ascii="Arial" w:hAnsi="Arial" w:cs="Arial"/>
          <w:sz w:val="22"/>
          <w:szCs w:val="22"/>
        </w:rPr>
      </w:pPr>
      <w:del w:id="8278" w:author="Alan Middlemiss" w:date="2022-05-23T11:43:00Z">
        <w:r w:rsidRPr="00233163" w:rsidDel="00B66FFE">
          <w:rPr>
            <w:rFonts w:ascii="Arial" w:hAnsi="Arial" w:cs="Arial"/>
            <w:sz w:val="22"/>
            <w:szCs w:val="22"/>
          </w:rPr>
          <w:delText>14.17.8</w:delText>
        </w:r>
        <w:r w:rsidRPr="00233163" w:rsidDel="00B66FFE">
          <w:rPr>
            <w:rFonts w:ascii="Arial" w:hAnsi="Arial" w:cs="Arial"/>
            <w:sz w:val="22"/>
            <w:szCs w:val="22"/>
          </w:rPr>
          <w:tab/>
          <w:delText>#</w:delText>
        </w:r>
      </w:del>
    </w:p>
    <w:p w14:paraId="1DF8037E" w14:textId="77777777" w:rsidR="00FC0FE2" w:rsidRPr="00233163" w:rsidDel="00B66FFE" w:rsidRDefault="00FC0FE2" w:rsidP="003339F9">
      <w:pPr>
        <w:widowControl w:val="0"/>
        <w:tabs>
          <w:tab w:val="left" w:pos="-1440"/>
          <w:tab w:val="left" w:pos="900"/>
        </w:tabs>
        <w:ind w:left="900" w:hanging="900"/>
        <w:rPr>
          <w:del w:id="8279" w:author="Alan Middlemiss" w:date="2022-05-23T11:43:00Z"/>
          <w:rFonts w:ascii="Arial" w:hAnsi="Arial" w:cs="Arial"/>
          <w:sz w:val="22"/>
          <w:szCs w:val="22"/>
        </w:rPr>
      </w:pPr>
    </w:p>
    <w:p w14:paraId="4EAAB517" w14:textId="77777777" w:rsidR="00FC0FE2" w:rsidRPr="00FA4C6C" w:rsidRDefault="00FC0FE2" w:rsidP="003339F9">
      <w:pPr>
        <w:widowControl w:val="0"/>
        <w:tabs>
          <w:tab w:val="left" w:pos="-1440"/>
          <w:tab w:val="left" w:pos="426"/>
        </w:tabs>
        <w:ind w:left="851" w:hanging="851"/>
        <w:rPr>
          <w:rFonts w:ascii="Arial" w:hAnsi="Arial" w:cs="Arial"/>
          <w:b/>
          <w:bCs/>
          <w:sz w:val="22"/>
          <w:szCs w:val="22"/>
        </w:rPr>
      </w:pPr>
      <w:del w:id="8280" w:author="Alan Middlemiss" w:date="2022-05-23T12:57:00Z">
        <w:r w:rsidRPr="00233163" w:rsidDel="00233163">
          <w:rPr>
            <w:rFonts w:ascii="Arial" w:hAnsi="Arial" w:cs="Arial"/>
            <w:bCs/>
            <w:sz w:val="22"/>
            <w:szCs w:val="22"/>
            <w:rPrChange w:id="8281" w:author="Alan Middlemiss" w:date="2022-05-23T12:57:00Z">
              <w:rPr>
                <w:rFonts w:ascii="Arial" w:hAnsi="Arial" w:cs="Arial"/>
                <w:b/>
                <w:bCs/>
                <w:sz w:val="22"/>
                <w:szCs w:val="22"/>
              </w:rPr>
            </w:rPrChange>
          </w:rPr>
          <w:delText>14</w:delText>
        </w:r>
      </w:del>
      <w:del w:id="8282" w:author="Alan Middlemiss" w:date="2022-05-23T13:32:00Z">
        <w:r w:rsidRPr="00233163" w:rsidDel="00504068">
          <w:rPr>
            <w:rFonts w:ascii="Arial" w:hAnsi="Arial" w:cs="Arial"/>
            <w:bCs/>
            <w:sz w:val="22"/>
            <w:szCs w:val="22"/>
            <w:rPrChange w:id="8283" w:author="Alan Middlemiss" w:date="2022-05-23T12:57:00Z">
              <w:rPr>
                <w:rFonts w:ascii="Arial" w:hAnsi="Arial" w:cs="Arial"/>
                <w:b/>
                <w:bCs/>
                <w:sz w:val="22"/>
                <w:szCs w:val="22"/>
              </w:rPr>
            </w:rPrChange>
          </w:rPr>
          <w:delText>.</w:delText>
        </w:r>
      </w:del>
      <w:del w:id="8284" w:author="Alan Middlemiss" w:date="2022-05-23T12:57:00Z">
        <w:r w:rsidRPr="00233163" w:rsidDel="00233163">
          <w:rPr>
            <w:rFonts w:ascii="Arial" w:hAnsi="Arial" w:cs="Arial"/>
            <w:bCs/>
            <w:sz w:val="22"/>
            <w:szCs w:val="22"/>
            <w:rPrChange w:id="8285" w:author="Alan Middlemiss" w:date="2022-05-23T12:57:00Z">
              <w:rPr>
                <w:rFonts w:ascii="Arial" w:hAnsi="Arial" w:cs="Arial"/>
                <w:b/>
                <w:bCs/>
                <w:sz w:val="22"/>
                <w:szCs w:val="22"/>
              </w:rPr>
            </w:rPrChange>
          </w:rPr>
          <w:delText>18</w:delText>
        </w:r>
      </w:del>
      <w:del w:id="8286" w:author="Alan Middlemiss" w:date="2022-05-23T13:32:00Z">
        <w:r w:rsidRPr="00233163" w:rsidDel="00504068">
          <w:rPr>
            <w:rFonts w:ascii="Arial" w:hAnsi="Arial" w:cs="Arial"/>
            <w:bCs/>
            <w:sz w:val="22"/>
            <w:szCs w:val="22"/>
            <w:rPrChange w:id="8287" w:author="Alan Middlemiss" w:date="2022-05-23T12:57:00Z">
              <w:rPr>
                <w:rFonts w:ascii="Arial" w:hAnsi="Arial" w:cs="Arial"/>
                <w:b/>
                <w:bCs/>
                <w:sz w:val="22"/>
                <w:szCs w:val="22"/>
              </w:rPr>
            </w:rPrChange>
          </w:rPr>
          <w:tab/>
        </w:r>
      </w:del>
      <w:r w:rsidRPr="00FA4C6C">
        <w:rPr>
          <w:rFonts w:ascii="Arial" w:hAnsi="Arial" w:cs="Arial"/>
          <w:b/>
          <w:bCs/>
          <w:sz w:val="22"/>
          <w:szCs w:val="22"/>
        </w:rPr>
        <w:t>Car Parking</w:t>
      </w:r>
    </w:p>
    <w:p w14:paraId="05F215AA" w14:textId="77777777" w:rsidR="00FC0FE2" w:rsidRPr="00FA4C6C" w:rsidRDefault="00FC0FE2" w:rsidP="003339F9">
      <w:pPr>
        <w:widowControl w:val="0"/>
        <w:tabs>
          <w:tab w:val="left" w:pos="-1440"/>
          <w:tab w:val="left" w:pos="426"/>
        </w:tabs>
        <w:ind w:left="851" w:hanging="851"/>
        <w:rPr>
          <w:rFonts w:ascii="Arial" w:hAnsi="Arial" w:cs="Arial"/>
          <w:sz w:val="22"/>
          <w:szCs w:val="22"/>
        </w:rPr>
      </w:pPr>
    </w:p>
    <w:p w14:paraId="3335DA39" w14:textId="77777777" w:rsidR="00FC0FE2" w:rsidRPr="00FA4C6C" w:rsidDel="00B66FFE" w:rsidRDefault="00FC0FE2" w:rsidP="003339F9">
      <w:pPr>
        <w:widowControl w:val="0"/>
        <w:tabs>
          <w:tab w:val="left" w:pos="-1440"/>
          <w:tab w:val="left" w:pos="426"/>
        </w:tabs>
        <w:ind w:left="851" w:hanging="851"/>
        <w:rPr>
          <w:del w:id="8288" w:author="Alan Middlemiss" w:date="2022-05-23T11:43:00Z"/>
          <w:rFonts w:ascii="Arial" w:hAnsi="Arial" w:cs="Arial"/>
          <w:sz w:val="22"/>
          <w:szCs w:val="22"/>
        </w:rPr>
      </w:pPr>
      <w:del w:id="8289" w:author="Alan Middlemiss" w:date="2022-05-23T11:43:00Z">
        <w:r w:rsidRPr="00FA4C6C" w:rsidDel="00B66FFE">
          <w:rPr>
            <w:rFonts w:ascii="Arial" w:hAnsi="Arial" w:cs="Arial"/>
            <w:sz w:val="22"/>
            <w:szCs w:val="22"/>
          </w:rPr>
          <w:delText>14.18.1</w:delText>
        </w:r>
        <w:r w:rsidRPr="00FA4C6C" w:rsidDel="00B66FFE">
          <w:rPr>
            <w:rFonts w:ascii="Arial" w:hAnsi="Arial" w:cs="Arial"/>
            <w:sz w:val="22"/>
            <w:szCs w:val="22"/>
          </w:rPr>
          <w:tab/>
          <w:delText>Off-street car parking shall be encouraged by the installation of appropriate, permanent and prominent signs indicating its availability.</w:delText>
        </w:r>
      </w:del>
    </w:p>
    <w:p w14:paraId="340190C7" w14:textId="77777777" w:rsidR="00FC0FE2" w:rsidRPr="00FA4C6C" w:rsidDel="00B66FFE" w:rsidRDefault="00FC0FE2" w:rsidP="003339F9">
      <w:pPr>
        <w:widowControl w:val="0"/>
        <w:tabs>
          <w:tab w:val="left" w:pos="-1440"/>
          <w:tab w:val="left" w:pos="426"/>
        </w:tabs>
        <w:ind w:left="851" w:hanging="851"/>
        <w:rPr>
          <w:del w:id="8290" w:author="Alan Middlemiss" w:date="2022-05-23T11:43:00Z"/>
          <w:rFonts w:ascii="Arial" w:hAnsi="Arial" w:cs="Arial"/>
          <w:sz w:val="22"/>
          <w:szCs w:val="22"/>
        </w:rPr>
      </w:pPr>
    </w:p>
    <w:p w14:paraId="3B1BF47D" w14:textId="77777777" w:rsidR="00FC0FE2" w:rsidRPr="00FA4C6C" w:rsidRDefault="00FC0FE2" w:rsidP="003339F9">
      <w:pPr>
        <w:widowControl w:val="0"/>
        <w:tabs>
          <w:tab w:val="left" w:pos="-1440"/>
          <w:tab w:val="left" w:pos="426"/>
        </w:tabs>
        <w:ind w:left="851" w:hanging="851"/>
        <w:rPr>
          <w:rFonts w:ascii="Arial" w:hAnsi="Arial" w:cs="Arial"/>
          <w:sz w:val="22"/>
          <w:szCs w:val="22"/>
        </w:rPr>
      </w:pPr>
      <w:del w:id="8291" w:author="Alan Middlemiss" w:date="2022-05-23T12:57:00Z">
        <w:r w:rsidRPr="00FA4C6C" w:rsidDel="00233163">
          <w:rPr>
            <w:rFonts w:ascii="Arial" w:hAnsi="Arial" w:cs="Arial"/>
            <w:sz w:val="22"/>
            <w:szCs w:val="22"/>
          </w:rPr>
          <w:delText>14</w:delText>
        </w:r>
      </w:del>
      <w:ins w:id="8292" w:author="Alan Middlemiss" w:date="2022-05-26T12:48:00Z">
        <w:r w:rsidR="00DD6B4F">
          <w:rPr>
            <w:rFonts w:ascii="Arial" w:hAnsi="Arial" w:cs="Arial"/>
            <w:sz w:val="22"/>
            <w:szCs w:val="22"/>
          </w:rPr>
          <w:t>6</w:t>
        </w:r>
      </w:ins>
      <w:r w:rsidRPr="00FA4C6C">
        <w:rPr>
          <w:rFonts w:ascii="Arial" w:hAnsi="Arial" w:cs="Arial"/>
          <w:sz w:val="22"/>
          <w:szCs w:val="22"/>
        </w:rPr>
        <w:t>.</w:t>
      </w:r>
      <w:del w:id="8293" w:author="Alan Middlemiss" w:date="2022-05-23T12:57:00Z">
        <w:r w:rsidRPr="00FA4C6C" w:rsidDel="00233163">
          <w:rPr>
            <w:rFonts w:ascii="Arial" w:hAnsi="Arial" w:cs="Arial"/>
            <w:sz w:val="22"/>
            <w:szCs w:val="22"/>
          </w:rPr>
          <w:delText>18</w:delText>
        </w:r>
      </w:del>
      <w:ins w:id="8294" w:author="Alan Middlemiss" w:date="2022-08-02T10:35:00Z">
        <w:r w:rsidR="00CF0CB3">
          <w:rPr>
            <w:rFonts w:ascii="Arial" w:hAnsi="Arial" w:cs="Arial"/>
            <w:sz w:val="22"/>
            <w:szCs w:val="22"/>
          </w:rPr>
          <w:t>2</w:t>
        </w:r>
      </w:ins>
      <w:ins w:id="8295" w:author="Alan Middlemiss" w:date="2022-05-26T17:27:00Z">
        <w:r w:rsidR="00AB095C">
          <w:rPr>
            <w:rFonts w:ascii="Arial" w:hAnsi="Arial" w:cs="Arial"/>
            <w:sz w:val="22"/>
            <w:szCs w:val="22"/>
          </w:rPr>
          <w:t>8</w:t>
        </w:r>
      </w:ins>
      <w:del w:id="8296" w:author="Alan Middlemiss" w:date="2022-05-23T13:32:00Z">
        <w:r w:rsidRPr="00FA4C6C" w:rsidDel="00504068">
          <w:rPr>
            <w:rFonts w:ascii="Arial" w:hAnsi="Arial" w:cs="Arial"/>
            <w:sz w:val="22"/>
            <w:szCs w:val="22"/>
          </w:rPr>
          <w:delText>.</w:delText>
        </w:r>
      </w:del>
      <w:del w:id="8297" w:author="Alan Middlemiss" w:date="2022-05-23T12:57:00Z">
        <w:r w:rsidRPr="00FA4C6C" w:rsidDel="00233163">
          <w:rPr>
            <w:rFonts w:ascii="Arial" w:hAnsi="Arial" w:cs="Arial"/>
            <w:sz w:val="22"/>
            <w:szCs w:val="22"/>
          </w:rPr>
          <w:delText>2</w:delText>
        </w:r>
      </w:del>
      <w:r w:rsidRPr="00FA4C6C">
        <w:rPr>
          <w:rFonts w:ascii="Arial" w:hAnsi="Arial" w:cs="Arial"/>
          <w:sz w:val="22"/>
          <w:szCs w:val="22"/>
        </w:rPr>
        <w:tab/>
        <w:t>Entrance/exit points are to be clearly signposted and visible from the street and the site at all times.</w:t>
      </w:r>
    </w:p>
    <w:p w14:paraId="3A7F4337" w14:textId="77777777" w:rsidR="00FC0FE2" w:rsidRPr="00FA4C6C" w:rsidRDefault="00FC0FE2" w:rsidP="003339F9">
      <w:pPr>
        <w:widowControl w:val="0"/>
        <w:tabs>
          <w:tab w:val="left" w:pos="-1440"/>
          <w:tab w:val="left" w:pos="426"/>
        </w:tabs>
        <w:ind w:left="851" w:hanging="851"/>
        <w:rPr>
          <w:rFonts w:ascii="Arial" w:hAnsi="Arial" w:cs="Arial"/>
          <w:sz w:val="22"/>
          <w:szCs w:val="22"/>
        </w:rPr>
      </w:pPr>
    </w:p>
    <w:p w14:paraId="3F426CB9" w14:textId="77777777" w:rsidR="00FC0FE2" w:rsidRPr="00FA4C6C" w:rsidRDefault="00FC0FE2" w:rsidP="003339F9">
      <w:pPr>
        <w:widowControl w:val="0"/>
        <w:tabs>
          <w:tab w:val="left" w:pos="-1440"/>
          <w:tab w:val="left" w:pos="426"/>
        </w:tabs>
        <w:ind w:left="851" w:hanging="851"/>
        <w:rPr>
          <w:rFonts w:ascii="Arial" w:hAnsi="Arial" w:cs="Arial"/>
          <w:sz w:val="22"/>
          <w:szCs w:val="22"/>
        </w:rPr>
      </w:pPr>
      <w:del w:id="8298" w:author="Alan Middlemiss" w:date="2022-05-23T12:57:00Z">
        <w:r w:rsidRPr="00FA4C6C" w:rsidDel="00233163">
          <w:rPr>
            <w:rFonts w:ascii="Arial" w:hAnsi="Arial" w:cs="Arial"/>
            <w:sz w:val="22"/>
            <w:szCs w:val="22"/>
          </w:rPr>
          <w:delText>14</w:delText>
        </w:r>
      </w:del>
      <w:ins w:id="8299" w:author="Alan Middlemiss" w:date="2022-05-26T12:48:00Z">
        <w:r w:rsidR="00DD6B4F">
          <w:rPr>
            <w:rFonts w:ascii="Arial" w:hAnsi="Arial" w:cs="Arial"/>
            <w:sz w:val="22"/>
            <w:szCs w:val="22"/>
          </w:rPr>
          <w:t>6</w:t>
        </w:r>
      </w:ins>
      <w:r w:rsidRPr="00FA4C6C">
        <w:rPr>
          <w:rFonts w:ascii="Arial" w:hAnsi="Arial" w:cs="Arial"/>
          <w:sz w:val="22"/>
          <w:szCs w:val="22"/>
        </w:rPr>
        <w:t>.</w:t>
      </w:r>
      <w:del w:id="8300" w:author="Alan Middlemiss" w:date="2022-05-23T12:57:00Z">
        <w:r w:rsidRPr="00FA4C6C" w:rsidDel="00233163">
          <w:rPr>
            <w:rFonts w:ascii="Arial" w:hAnsi="Arial" w:cs="Arial"/>
            <w:sz w:val="22"/>
            <w:szCs w:val="22"/>
          </w:rPr>
          <w:delText>18</w:delText>
        </w:r>
      </w:del>
      <w:ins w:id="8301" w:author="Alan Middlemiss" w:date="2022-08-02T10:35:00Z">
        <w:r w:rsidR="00CF0CB3">
          <w:rPr>
            <w:rFonts w:ascii="Arial" w:hAnsi="Arial" w:cs="Arial"/>
            <w:sz w:val="22"/>
            <w:szCs w:val="22"/>
          </w:rPr>
          <w:t>2</w:t>
        </w:r>
      </w:ins>
      <w:ins w:id="8302" w:author="Alan Middlemiss" w:date="2022-05-26T17:27:00Z">
        <w:r w:rsidR="00AB095C">
          <w:rPr>
            <w:rFonts w:ascii="Arial" w:hAnsi="Arial" w:cs="Arial"/>
            <w:sz w:val="22"/>
            <w:szCs w:val="22"/>
          </w:rPr>
          <w:t>9</w:t>
        </w:r>
      </w:ins>
      <w:del w:id="8303" w:author="Alan Middlemiss" w:date="2022-05-23T13:32:00Z">
        <w:r w:rsidRPr="00FA4C6C" w:rsidDel="00504068">
          <w:rPr>
            <w:rFonts w:ascii="Arial" w:hAnsi="Arial" w:cs="Arial"/>
            <w:sz w:val="22"/>
            <w:szCs w:val="22"/>
          </w:rPr>
          <w:delText>.</w:delText>
        </w:r>
      </w:del>
      <w:del w:id="8304" w:author="Alan Middlemiss" w:date="2022-05-23T12:57:00Z">
        <w:r w:rsidRPr="00FA4C6C" w:rsidDel="00233163">
          <w:rPr>
            <w:rFonts w:ascii="Arial" w:hAnsi="Arial" w:cs="Arial"/>
            <w:sz w:val="22"/>
            <w:szCs w:val="22"/>
          </w:rPr>
          <w:delText>3</w:delText>
        </w:r>
      </w:del>
      <w:r w:rsidRPr="00FA4C6C">
        <w:rPr>
          <w:rFonts w:ascii="Arial" w:hAnsi="Arial" w:cs="Arial"/>
          <w:sz w:val="22"/>
          <w:szCs w:val="22"/>
        </w:rPr>
        <w:tab/>
        <w:t>Access and parking for people with disabilities shall be provided in accordance with Australian Standard 2890.1.</w:t>
      </w:r>
    </w:p>
    <w:p w14:paraId="7251C394" w14:textId="77777777" w:rsidR="00FC0FE2" w:rsidRPr="00FA4C6C" w:rsidRDefault="00FC0FE2" w:rsidP="003339F9">
      <w:pPr>
        <w:widowControl w:val="0"/>
        <w:tabs>
          <w:tab w:val="left" w:pos="-1440"/>
          <w:tab w:val="left" w:pos="426"/>
        </w:tabs>
        <w:ind w:left="851" w:hanging="851"/>
        <w:rPr>
          <w:rFonts w:ascii="Arial" w:hAnsi="Arial" w:cs="Arial"/>
          <w:sz w:val="22"/>
          <w:szCs w:val="22"/>
        </w:rPr>
      </w:pPr>
    </w:p>
    <w:p w14:paraId="45C904D1" w14:textId="77777777" w:rsidR="00FC0FE2" w:rsidRPr="00FA4C6C" w:rsidRDefault="00FC0FE2" w:rsidP="003339F9">
      <w:pPr>
        <w:widowControl w:val="0"/>
        <w:tabs>
          <w:tab w:val="left" w:pos="-1440"/>
          <w:tab w:val="left" w:pos="426"/>
        </w:tabs>
        <w:ind w:left="851" w:hanging="851"/>
        <w:rPr>
          <w:rFonts w:ascii="Arial" w:hAnsi="Arial" w:cs="Arial"/>
          <w:sz w:val="22"/>
          <w:szCs w:val="22"/>
        </w:rPr>
      </w:pPr>
      <w:del w:id="8305" w:author="Alan Middlemiss" w:date="2022-05-23T12:57:00Z">
        <w:r w:rsidRPr="00FA4C6C" w:rsidDel="00233163">
          <w:rPr>
            <w:rFonts w:ascii="Arial" w:hAnsi="Arial" w:cs="Arial"/>
            <w:sz w:val="22"/>
            <w:szCs w:val="22"/>
          </w:rPr>
          <w:delText>14</w:delText>
        </w:r>
      </w:del>
      <w:ins w:id="8306" w:author="Alan Middlemiss" w:date="2022-05-26T12:48:00Z">
        <w:r w:rsidR="00DD6B4F">
          <w:rPr>
            <w:rFonts w:ascii="Arial" w:hAnsi="Arial" w:cs="Arial"/>
            <w:sz w:val="22"/>
            <w:szCs w:val="22"/>
          </w:rPr>
          <w:t>6</w:t>
        </w:r>
      </w:ins>
      <w:r w:rsidRPr="00FA4C6C">
        <w:rPr>
          <w:rFonts w:ascii="Arial" w:hAnsi="Arial" w:cs="Arial"/>
          <w:sz w:val="22"/>
          <w:szCs w:val="22"/>
        </w:rPr>
        <w:t>.</w:t>
      </w:r>
      <w:del w:id="8307" w:author="Alan Middlemiss" w:date="2022-05-23T12:57:00Z">
        <w:r w:rsidRPr="00FA4C6C" w:rsidDel="00233163">
          <w:rPr>
            <w:rFonts w:ascii="Arial" w:hAnsi="Arial" w:cs="Arial"/>
            <w:sz w:val="22"/>
            <w:szCs w:val="22"/>
          </w:rPr>
          <w:delText>18</w:delText>
        </w:r>
      </w:del>
      <w:ins w:id="8308" w:author="Alan Middlemiss" w:date="2022-08-02T10:35:00Z">
        <w:r w:rsidR="00CF0CB3">
          <w:rPr>
            <w:rFonts w:ascii="Arial" w:hAnsi="Arial" w:cs="Arial"/>
            <w:sz w:val="22"/>
            <w:szCs w:val="22"/>
          </w:rPr>
          <w:t>3</w:t>
        </w:r>
      </w:ins>
      <w:ins w:id="8309" w:author="Alan Middlemiss" w:date="2022-05-26T17:27:00Z">
        <w:r w:rsidR="00AB095C">
          <w:rPr>
            <w:rFonts w:ascii="Arial" w:hAnsi="Arial" w:cs="Arial"/>
            <w:sz w:val="22"/>
            <w:szCs w:val="22"/>
          </w:rPr>
          <w:t>0</w:t>
        </w:r>
      </w:ins>
      <w:del w:id="8310" w:author="Alan Middlemiss" w:date="2022-05-23T13:32:00Z">
        <w:r w:rsidRPr="00FA4C6C" w:rsidDel="00504068">
          <w:rPr>
            <w:rFonts w:ascii="Arial" w:hAnsi="Arial" w:cs="Arial"/>
            <w:sz w:val="22"/>
            <w:szCs w:val="22"/>
          </w:rPr>
          <w:delText>.</w:delText>
        </w:r>
      </w:del>
      <w:del w:id="8311" w:author="Alan Middlemiss" w:date="2022-05-23T12:57:00Z">
        <w:r w:rsidRPr="00FA4C6C" w:rsidDel="00233163">
          <w:rPr>
            <w:rFonts w:ascii="Arial" w:hAnsi="Arial" w:cs="Arial"/>
            <w:sz w:val="22"/>
            <w:szCs w:val="22"/>
          </w:rPr>
          <w:delText>4</w:delText>
        </w:r>
      </w:del>
      <w:r w:rsidRPr="00FA4C6C">
        <w:rPr>
          <w:rFonts w:ascii="Arial" w:hAnsi="Arial" w:cs="Arial"/>
          <w:sz w:val="22"/>
          <w:szCs w:val="22"/>
        </w:rPr>
        <w:tab/>
        <w:t>All required internal driveways and car parking spaces shall be line-marked, sealed with a hard standing, all-weather material to a standard suitable for the intended purpose.</w:t>
      </w:r>
    </w:p>
    <w:p w14:paraId="4BCAB019" w14:textId="77777777" w:rsidR="00FC0FE2" w:rsidRPr="00FA4C6C" w:rsidDel="00233163" w:rsidRDefault="00FC0FE2" w:rsidP="003339F9">
      <w:pPr>
        <w:widowControl w:val="0"/>
        <w:tabs>
          <w:tab w:val="left" w:pos="-1440"/>
          <w:tab w:val="left" w:pos="426"/>
        </w:tabs>
        <w:ind w:left="851" w:hanging="851"/>
        <w:rPr>
          <w:del w:id="8312" w:author="Alan Middlemiss" w:date="2022-05-23T12:57:00Z"/>
          <w:rFonts w:ascii="Arial" w:hAnsi="Arial" w:cs="Arial"/>
          <w:sz w:val="22"/>
          <w:szCs w:val="22"/>
        </w:rPr>
      </w:pPr>
    </w:p>
    <w:p w14:paraId="39D297AF" w14:textId="77777777" w:rsidR="00FC0FE2" w:rsidRPr="00FA4C6C" w:rsidDel="00B66FFE" w:rsidRDefault="00FC0FE2" w:rsidP="003339F9">
      <w:pPr>
        <w:widowControl w:val="0"/>
        <w:tabs>
          <w:tab w:val="left" w:pos="-1440"/>
          <w:tab w:val="left" w:pos="426"/>
        </w:tabs>
        <w:ind w:left="851" w:hanging="851"/>
        <w:rPr>
          <w:del w:id="8313" w:author="Alan Middlemiss" w:date="2022-05-23T11:44:00Z"/>
          <w:rFonts w:ascii="Arial" w:hAnsi="Arial" w:cs="Arial"/>
          <w:sz w:val="22"/>
          <w:szCs w:val="22"/>
        </w:rPr>
      </w:pPr>
      <w:del w:id="8314" w:author="Alan Middlemiss" w:date="2022-05-23T11:44:00Z">
        <w:r w:rsidRPr="00FA4C6C" w:rsidDel="00B66FFE">
          <w:rPr>
            <w:rFonts w:ascii="Arial" w:hAnsi="Arial" w:cs="Arial"/>
            <w:sz w:val="22"/>
            <w:szCs w:val="22"/>
          </w:rPr>
          <w:delText>14.18.5</w:delText>
        </w:r>
        <w:r w:rsidRPr="00FA4C6C" w:rsidDel="00B66FFE">
          <w:rPr>
            <w:rFonts w:ascii="Arial" w:hAnsi="Arial" w:cs="Arial"/>
            <w:sz w:val="22"/>
            <w:szCs w:val="22"/>
          </w:rPr>
          <w:tab/>
          <w:delText>Head room clearance at the basement ramp must comply with requirements of AS2890.1 (Section 5.3) for a Disabled Vehicle, and meet AS2890.1 – Appendix C for the disabled parking space and access to the lift.</w:delText>
        </w:r>
      </w:del>
    </w:p>
    <w:p w14:paraId="5F11DDED" w14:textId="77777777" w:rsidR="00FC0FE2" w:rsidRPr="00FA4C6C" w:rsidDel="00B66FFE" w:rsidRDefault="00FC0FE2" w:rsidP="003339F9">
      <w:pPr>
        <w:widowControl w:val="0"/>
        <w:tabs>
          <w:tab w:val="left" w:pos="-1440"/>
          <w:tab w:val="left" w:pos="426"/>
        </w:tabs>
        <w:ind w:left="851" w:hanging="851"/>
        <w:rPr>
          <w:del w:id="8315" w:author="Alan Middlemiss" w:date="2022-05-23T11:44:00Z"/>
          <w:rFonts w:ascii="Arial" w:hAnsi="Arial" w:cs="Arial"/>
          <w:sz w:val="22"/>
          <w:szCs w:val="22"/>
        </w:rPr>
      </w:pPr>
    </w:p>
    <w:p w14:paraId="4B7BC6A2" w14:textId="77777777" w:rsidR="00FC0FE2" w:rsidRPr="00FA4C6C" w:rsidDel="00B66FFE" w:rsidRDefault="00FC0FE2" w:rsidP="003339F9">
      <w:pPr>
        <w:ind w:left="851" w:hanging="851"/>
        <w:rPr>
          <w:del w:id="8316" w:author="Alan Middlemiss" w:date="2022-05-23T11:44:00Z"/>
          <w:rFonts w:ascii="Arial" w:hAnsi="Arial" w:cs="Arial"/>
          <w:sz w:val="22"/>
          <w:szCs w:val="22"/>
        </w:rPr>
      </w:pPr>
      <w:del w:id="8317" w:author="Alan Middlemiss" w:date="2022-05-23T11:44:00Z">
        <w:r w:rsidRPr="00FA4C6C" w:rsidDel="00B66FFE">
          <w:rPr>
            <w:rFonts w:ascii="Arial" w:hAnsi="Arial" w:cs="Arial"/>
            <w:sz w:val="22"/>
            <w:szCs w:val="22"/>
          </w:rPr>
          <w:delText>14.18.6</w:delText>
        </w:r>
        <w:r w:rsidRPr="00FA4C6C" w:rsidDel="00B66FFE">
          <w:rPr>
            <w:rFonts w:ascii="Arial" w:hAnsi="Arial" w:cs="Arial"/>
            <w:sz w:val="22"/>
            <w:szCs w:val="22"/>
          </w:rPr>
          <w:tab/>
          <w:delText>The basement ceiling is to be light in colour, and preferably painted white, to enhance lighting illumination.</w:delText>
        </w:r>
      </w:del>
    </w:p>
    <w:p w14:paraId="66800027" w14:textId="77777777" w:rsidR="00FC0FE2" w:rsidRPr="00FA4C6C" w:rsidDel="00B66FFE" w:rsidRDefault="00FC0FE2" w:rsidP="003339F9">
      <w:pPr>
        <w:ind w:left="851" w:hanging="851"/>
        <w:rPr>
          <w:del w:id="8318" w:author="Alan Middlemiss" w:date="2022-05-23T11:44:00Z"/>
          <w:rFonts w:ascii="Arial" w:hAnsi="Arial" w:cs="Arial"/>
          <w:sz w:val="22"/>
          <w:szCs w:val="22"/>
        </w:rPr>
      </w:pPr>
    </w:p>
    <w:p w14:paraId="5792C710" w14:textId="77777777" w:rsidR="00FC0FE2" w:rsidRPr="00FA4C6C" w:rsidDel="00B66FFE" w:rsidRDefault="00FC0FE2" w:rsidP="003339F9">
      <w:pPr>
        <w:ind w:left="851" w:hanging="851"/>
        <w:rPr>
          <w:del w:id="8319" w:author="Alan Middlemiss" w:date="2022-05-23T11:44:00Z"/>
          <w:rFonts w:ascii="Arial" w:hAnsi="Arial" w:cs="Arial"/>
          <w:sz w:val="22"/>
          <w:szCs w:val="22"/>
        </w:rPr>
      </w:pPr>
      <w:del w:id="8320" w:author="Alan Middlemiss" w:date="2022-05-23T11:44:00Z">
        <w:r w:rsidRPr="00FA4C6C" w:rsidDel="00B66FFE">
          <w:rPr>
            <w:rFonts w:ascii="Arial" w:hAnsi="Arial" w:cs="Arial"/>
            <w:sz w:val="22"/>
            <w:szCs w:val="22"/>
          </w:rPr>
          <w:delText>14.18.7</w:delText>
        </w:r>
        <w:r w:rsidRPr="00FA4C6C" w:rsidDel="00B66FFE">
          <w:rPr>
            <w:rFonts w:ascii="Arial" w:hAnsi="Arial" w:cs="Arial"/>
            <w:sz w:val="22"/>
            <w:szCs w:val="22"/>
          </w:rPr>
          <w:tab/>
          <w:delText>A roller shutter and card-key system is to be installed at the entry/exit points of the basement car park.</w:delText>
        </w:r>
      </w:del>
    </w:p>
    <w:p w14:paraId="34EB840F" w14:textId="77777777" w:rsidR="00FC0FE2" w:rsidRPr="00FA4C6C" w:rsidDel="00B66FFE" w:rsidRDefault="00FC0FE2" w:rsidP="003339F9">
      <w:pPr>
        <w:widowControl w:val="0"/>
        <w:tabs>
          <w:tab w:val="left" w:pos="-1440"/>
          <w:tab w:val="left" w:pos="426"/>
        </w:tabs>
        <w:ind w:left="851" w:hanging="851"/>
        <w:rPr>
          <w:del w:id="8321" w:author="Alan Middlemiss" w:date="2022-05-23T11:44:00Z"/>
          <w:rFonts w:ascii="Arial" w:hAnsi="Arial" w:cs="Arial"/>
          <w:sz w:val="22"/>
          <w:szCs w:val="22"/>
        </w:rPr>
      </w:pPr>
    </w:p>
    <w:p w14:paraId="4A3605B8" w14:textId="77777777" w:rsidR="00FC0FE2" w:rsidRPr="00FA4C6C" w:rsidDel="00B66FFE" w:rsidRDefault="00FC0FE2" w:rsidP="003339F9">
      <w:pPr>
        <w:ind w:left="851" w:hanging="851"/>
        <w:rPr>
          <w:del w:id="8322" w:author="Alan Middlemiss" w:date="2022-05-23T11:44:00Z"/>
          <w:rFonts w:ascii="Arial" w:hAnsi="Arial" w:cs="Arial"/>
          <w:sz w:val="22"/>
          <w:szCs w:val="22"/>
        </w:rPr>
      </w:pPr>
      <w:del w:id="8323" w:author="Alan Middlemiss" w:date="2022-05-23T11:44:00Z">
        <w:r w:rsidRPr="00FA4C6C" w:rsidDel="00B66FFE">
          <w:rPr>
            <w:rFonts w:ascii="Arial" w:hAnsi="Arial" w:cs="Arial"/>
            <w:sz w:val="22"/>
            <w:szCs w:val="22"/>
          </w:rPr>
          <w:delText>14.18.8</w:delText>
        </w:r>
        <w:r w:rsidRPr="00FA4C6C" w:rsidDel="00B66FFE">
          <w:rPr>
            <w:rFonts w:ascii="Arial" w:hAnsi="Arial" w:cs="Arial"/>
            <w:sz w:val="22"/>
            <w:szCs w:val="22"/>
          </w:rPr>
          <w:tab/>
          <w:delText>Should any basement storage areas by provided, they are to have quality doors/cages and lock sets to restrict unauthorised access. These are recommended to be constructed of an appropriately robust steel welded mesh to be used in lieu of chain link wire. Consider the use of 'over the bonnet' metal fully enclosed and lockable storage containers.</w:delText>
        </w:r>
      </w:del>
    </w:p>
    <w:p w14:paraId="15864E9F" w14:textId="77777777" w:rsidR="00FC0FE2" w:rsidRPr="00FA4C6C" w:rsidDel="00B66FFE" w:rsidRDefault="00FC0FE2" w:rsidP="003339F9">
      <w:pPr>
        <w:ind w:left="851" w:hanging="851"/>
        <w:rPr>
          <w:del w:id="8324" w:author="Alan Middlemiss" w:date="2022-05-23T11:44:00Z"/>
          <w:rFonts w:ascii="Arial" w:hAnsi="Arial" w:cs="Arial"/>
          <w:sz w:val="22"/>
          <w:szCs w:val="22"/>
        </w:rPr>
      </w:pPr>
    </w:p>
    <w:p w14:paraId="5C82D704" w14:textId="77777777" w:rsidR="00FC0FE2" w:rsidRPr="00FA4C6C" w:rsidDel="00B66FFE" w:rsidRDefault="00FC0FE2" w:rsidP="003339F9">
      <w:pPr>
        <w:pStyle w:val="BodyTextIndent2"/>
        <w:widowControl w:val="0"/>
        <w:ind w:left="851" w:hanging="851"/>
        <w:jc w:val="left"/>
        <w:rPr>
          <w:del w:id="8325" w:author="Alan Middlemiss" w:date="2022-05-23T11:44:00Z"/>
          <w:rFonts w:ascii="Arial" w:hAnsi="Arial" w:cs="Arial"/>
          <w:sz w:val="22"/>
          <w:szCs w:val="22"/>
        </w:rPr>
      </w:pPr>
      <w:del w:id="8326" w:author="Alan Middlemiss" w:date="2022-05-23T11:44:00Z">
        <w:r w:rsidRPr="00FA4C6C" w:rsidDel="00B66FFE">
          <w:rPr>
            <w:rFonts w:ascii="Arial" w:hAnsi="Arial" w:cs="Arial"/>
            <w:sz w:val="22"/>
            <w:szCs w:val="22"/>
          </w:rPr>
          <w:delText>14.18.9</w:delText>
        </w:r>
        <w:r w:rsidRPr="00FA4C6C" w:rsidDel="00B66FFE">
          <w:rPr>
            <w:rFonts w:ascii="Arial" w:hAnsi="Arial" w:cs="Arial"/>
            <w:sz w:val="22"/>
            <w:szCs w:val="22"/>
          </w:rPr>
          <w:tab/>
          <w:delText>The car parking allocation is to be incorporated into a Parking Management Strategy which will also include the following responsibilities for the Managing Agent/future Body Corporate:</w:delText>
        </w:r>
      </w:del>
    </w:p>
    <w:p w14:paraId="227FA991" w14:textId="77777777" w:rsidR="00FC0FE2" w:rsidRPr="00FA4C6C" w:rsidDel="00B66FFE" w:rsidRDefault="00FC0FE2" w:rsidP="003339F9">
      <w:pPr>
        <w:pStyle w:val="BodyTextIndent2"/>
        <w:widowControl w:val="0"/>
        <w:ind w:left="720"/>
        <w:jc w:val="left"/>
        <w:rPr>
          <w:del w:id="8327" w:author="Alan Middlemiss" w:date="2022-05-23T11:44:00Z"/>
          <w:rFonts w:ascii="Arial" w:hAnsi="Arial" w:cs="Arial"/>
          <w:sz w:val="22"/>
          <w:szCs w:val="22"/>
        </w:rPr>
      </w:pPr>
    </w:p>
    <w:p w14:paraId="1698F5D9" w14:textId="77777777" w:rsidR="00FC0FE2" w:rsidRPr="00FA4C6C" w:rsidDel="00B66FFE" w:rsidRDefault="00FC0FE2" w:rsidP="003339F9">
      <w:pPr>
        <w:pStyle w:val="BodyTextIndent2"/>
        <w:widowControl w:val="0"/>
        <w:ind w:left="1418" w:hanging="567"/>
        <w:jc w:val="left"/>
        <w:rPr>
          <w:del w:id="8328" w:author="Alan Middlemiss" w:date="2022-05-23T11:44:00Z"/>
          <w:rFonts w:ascii="Arial" w:hAnsi="Arial" w:cs="Arial"/>
          <w:sz w:val="22"/>
          <w:szCs w:val="22"/>
        </w:rPr>
      </w:pPr>
      <w:del w:id="8329" w:author="Alan Middlemiss" w:date="2022-05-23T11:44:00Z">
        <w:r w:rsidRPr="00FA4C6C" w:rsidDel="00B66FFE">
          <w:rPr>
            <w:rFonts w:ascii="Arial" w:hAnsi="Arial" w:cs="Arial"/>
            <w:sz w:val="22"/>
            <w:szCs w:val="22"/>
          </w:rPr>
          <w:delText>(a)</w:delText>
        </w:r>
        <w:r w:rsidRPr="00FA4C6C" w:rsidDel="00B66FFE">
          <w:rPr>
            <w:rFonts w:ascii="Arial" w:hAnsi="Arial" w:cs="Arial"/>
            <w:sz w:val="22"/>
            <w:szCs w:val="22"/>
          </w:rPr>
          <w:tab/>
          <w:delText xml:space="preserve">Measures to ensure a clear segregation between the commercial, residential and non-residential parking spaces is maintained at all times. </w:delText>
        </w:r>
      </w:del>
    </w:p>
    <w:p w14:paraId="051C34F7" w14:textId="77777777" w:rsidR="00FC0FE2" w:rsidRPr="00FA4C6C" w:rsidDel="00B66FFE" w:rsidRDefault="00FC0FE2" w:rsidP="003339F9">
      <w:pPr>
        <w:pStyle w:val="BodyTextIndent2"/>
        <w:widowControl w:val="0"/>
        <w:ind w:left="1418" w:hanging="567"/>
        <w:jc w:val="left"/>
        <w:rPr>
          <w:del w:id="8330" w:author="Alan Middlemiss" w:date="2022-05-23T11:44:00Z"/>
          <w:rFonts w:ascii="Arial" w:hAnsi="Arial" w:cs="Arial"/>
          <w:sz w:val="22"/>
          <w:szCs w:val="22"/>
        </w:rPr>
      </w:pPr>
    </w:p>
    <w:p w14:paraId="2628A4E0" w14:textId="77777777" w:rsidR="00FC0FE2" w:rsidRPr="00FA4C6C" w:rsidDel="00B66FFE" w:rsidRDefault="00FC0FE2" w:rsidP="003339F9">
      <w:pPr>
        <w:pStyle w:val="BodyTextIndent2"/>
        <w:widowControl w:val="0"/>
        <w:ind w:left="900" w:hanging="900"/>
        <w:jc w:val="left"/>
        <w:rPr>
          <w:del w:id="8331" w:author="Alan Middlemiss" w:date="2022-05-23T11:44:00Z"/>
          <w:rFonts w:ascii="Arial" w:hAnsi="Arial" w:cs="Arial"/>
          <w:sz w:val="22"/>
          <w:szCs w:val="22"/>
        </w:rPr>
      </w:pPr>
      <w:del w:id="8332" w:author="Alan Middlemiss" w:date="2022-05-23T11:44:00Z">
        <w:r w:rsidRPr="00FA4C6C" w:rsidDel="00B66FFE">
          <w:rPr>
            <w:rFonts w:ascii="Arial" w:hAnsi="Arial" w:cs="Arial"/>
            <w:sz w:val="22"/>
            <w:szCs w:val="22"/>
          </w:rPr>
          <w:delText>14.18.10</w:delText>
        </w:r>
        <w:r w:rsidRPr="00FA4C6C" w:rsidDel="00B66FFE">
          <w:rPr>
            <w:rFonts w:ascii="Arial" w:hAnsi="Arial" w:cs="Arial"/>
            <w:sz w:val="22"/>
            <w:szCs w:val="22"/>
          </w:rPr>
          <w:tab/>
          <w:delText>Bicycle racks are to be provided on site.</w:delText>
        </w:r>
      </w:del>
    </w:p>
    <w:p w14:paraId="0049E13F" w14:textId="77777777" w:rsidR="00FC0FE2" w:rsidRPr="00FA4C6C" w:rsidDel="00B66FFE" w:rsidRDefault="00FC0FE2" w:rsidP="003339F9">
      <w:pPr>
        <w:widowControl w:val="0"/>
        <w:tabs>
          <w:tab w:val="left" w:pos="-1440"/>
        </w:tabs>
        <w:rPr>
          <w:del w:id="8333" w:author="Alan Middlemiss" w:date="2022-05-23T11:44:00Z"/>
          <w:rFonts w:ascii="Arial" w:hAnsi="Arial" w:cs="Arial"/>
          <w:sz w:val="22"/>
          <w:szCs w:val="22"/>
        </w:rPr>
      </w:pPr>
    </w:p>
    <w:p w14:paraId="2D52E662" w14:textId="77777777" w:rsidR="00FC0FE2" w:rsidRPr="00FA4C6C" w:rsidDel="00B66FFE" w:rsidRDefault="00FC0FE2" w:rsidP="003339F9">
      <w:pPr>
        <w:pStyle w:val="BodyTextIndent2"/>
        <w:widowControl w:val="0"/>
        <w:tabs>
          <w:tab w:val="clear" w:pos="-1440"/>
          <w:tab w:val="left" w:pos="993"/>
        </w:tabs>
        <w:ind w:left="993" w:hanging="993"/>
        <w:jc w:val="left"/>
        <w:rPr>
          <w:del w:id="8334" w:author="Alan Middlemiss" w:date="2022-05-23T11:44:00Z"/>
          <w:rFonts w:ascii="Arial" w:hAnsi="Arial" w:cs="Arial"/>
          <w:b/>
          <w:sz w:val="22"/>
          <w:szCs w:val="22"/>
          <w:lang w:val="en-GB"/>
        </w:rPr>
      </w:pPr>
      <w:del w:id="8335" w:author="Alan Middlemiss" w:date="2022-05-23T11:44:00Z">
        <w:r w:rsidRPr="00FA4C6C" w:rsidDel="00B66FFE">
          <w:rPr>
            <w:rFonts w:ascii="Arial" w:hAnsi="Arial" w:cs="Arial"/>
            <w:sz w:val="22"/>
            <w:szCs w:val="22"/>
            <w:lang w:val="en-GB"/>
          </w:rPr>
          <w:delText>14.19</w:delText>
        </w:r>
        <w:r w:rsidRPr="00FA4C6C" w:rsidDel="00B66FFE">
          <w:rPr>
            <w:rFonts w:ascii="Arial" w:hAnsi="Arial" w:cs="Arial"/>
            <w:sz w:val="22"/>
            <w:szCs w:val="22"/>
            <w:lang w:val="en-GB"/>
          </w:rPr>
          <w:tab/>
        </w:r>
        <w:r w:rsidRPr="00FA4C6C" w:rsidDel="00B66FFE">
          <w:rPr>
            <w:rFonts w:ascii="Arial" w:hAnsi="Arial" w:cs="Arial"/>
            <w:b/>
            <w:sz w:val="22"/>
            <w:szCs w:val="22"/>
            <w:lang w:val="en-GB"/>
          </w:rPr>
          <w:delText>Adaptable Housing Units</w:delText>
        </w:r>
      </w:del>
    </w:p>
    <w:p w14:paraId="605D15CB" w14:textId="77777777" w:rsidR="00FC0FE2" w:rsidRPr="00FA4C6C" w:rsidDel="00B66FFE" w:rsidRDefault="00FC0FE2" w:rsidP="003339F9">
      <w:pPr>
        <w:pStyle w:val="BodyTextIndent2"/>
        <w:widowControl w:val="0"/>
        <w:tabs>
          <w:tab w:val="clear" w:pos="-1440"/>
          <w:tab w:val="left" w:pos="993"/>
        </w:tabs>
        <w:ind w:left="993" w:hanging="993"/>
        <w:jc w:val="left"/>
        <w:rPr>
          <w:del w:id="8336" w:author="Alan Middlemiss" w:date="2022-05-23T11:44:00Z"/>
          <w:rFonts w:ascii="Arial" w:hAnsi="Arial" w:cs="Arial"/>
          <w:b/>
          <w:sz w:val="22"/>
          <w:szCs w:val="22"/>
          <w:lang w:val="en-GB"/>
        </w:rPr>
      </w:pPr>
    </w:p>
    <w:p w14:paraId="6E19ECF4" w14:textId="77777777" w:rsidR="00FC0FE2" w:rsidRPr="00FA4C6C" w:rsidDel="00B66FFE" w:rsidRDefault="00FC0FE2" w:rsidP="003339F9">
      <w:pPr>
        <w:pStyle w:val="BodyTextIndent2"/>
        <w:widowControl w:val="0"/>
        <w:tabs>
          <w:tab w:val="clear" w:pos="-1440"/>
          <w:tab w:val="left" w:pos="993"/>
        </w:tabs>
        <w:ind w:left="993" w:hanging="993"/>
        <w:jc w:val="left"/>
        <w:rPr>
          <w:del w:id="8337" w:author="Alan Middlemiss" w:date="2022-05-23T11:44:00Z"/>
          <w:rFonts w:ascii="Arial" w:hAnsi="Arial" w:cs="Arial"/>
          <w:sz w:val="22"/>
          <w:szCs w:val="22"/>
        </w:rPr>
      </w:pPr>
      <w:del w:id="8338" w:author="Alan Middlemiss" w:date="2022-05-23T11:44:00Z">
        <w:r w:rsidRPr="00FA4C6C" w:rsidDel="00B66FFE">
          <w:rPr>
            <w:rFonts w:ascii="Arial" w:hAnsi="Arial" w:cs="Arial"/>
            <w:sz w:val="22"/>
            <w:szCs w:val="22"/>
            <w:lang w:val="en-GB"/>
          </w:rPr>
          <w:delText>14.19.1</w:delText>
        </w:r>
        <w:r w:rsidRPr="00FA4C6C" w:rsidDel="00B66FFE">
          <w:rPr>
            <w:rFonts w:ascii="Arial" w:hAnsi="Arial" w:cs="Arial"/>
            <w:sz w:val="22"/>
            <w:szCs w:val="22"/>
            <w:lang w:val="en-GB"/>
          </w:rPr>
          <w:tab/>
        </w:r>
        <w:r w:rsidRPr="00FA4C6C" w:rsidDel="00B66FFE">
          <w:rPr>
            <w:rFonts w:ascii="Arial" w:hAnsi="Arial" w:cs="Arial"/>
            <w:sz w:val="22"/>
            <w:szCs w:val="22"/>
          </w:rPr>
          <w:delText xml:space="preserve">Certification from a qualified Access Consultant confirming that the Adaptable Housing Units are capable of being modified when required by the occupants in accordance with the Australian Adaptable Housing Standard (AS 4299-1995) is to be submitted to Council. </w:delText>
        </w:r>
      </w:del>
    </w:p>
    <w:p w14:paraId="73A42F2B" w14:textId="77777777" w:rsidR="00FC0FE2" w:rsidRPr="00FA4C6C" w:rsidDel="00B66FFE" w:rsidRDefault="00FC0FE2" w:rsidP="003339F9">
      <w:pPr>
        <w:widowControl w:val="0"/>
        <w:tabs>
          <w:tab w:val="left" w:pos="-1440"/>
        </w:tabs>
        <w:ind w:left="851" w:hanging="851"/>
        <w:rPr>
          <w:del w:id="8339" w:author="Alan Middlemiss" w:date="2022-05-23T11:44:00Z"/>
          <w:rFonts w:ascii="Arial" w:hAnsi="Arial" w:cs="Arial"/>
          <w:sz w:val="22"/>
          <w:szCs w:val="22"/>
        </w:rPr>
      </w:pPr>
    </w:p>
    <w:p w14:paraId="7CB27F6D" w14:textId="77777777" w:rsidR="00FC0FE2" w:rsidRPr="00FA4C6C" w:rsidDel="00B66FFE" w:rsidRDefault="00FC0FE2" w:rsidP="003339F9">
      <w:pPr>
        <w:tabs>
          <w:tab w:val="left" w:pos="993"/>
        </w:tabs>
        <w:ind w:left="993" w:hanging="993"/>
        <w:rPr>
          <w:del w:id="8340" w:author="Alan Middlemiss" w:date="2022-05-23T11:44:00Z"/>
          <w:rFonts w:ascii="Arial" w:hAnsi="Arial" w:cs="Arial"/>
          <w:i/>
          <w:iCs/>
          <w:sz w:val="22"/>
          <w:szCs w:val="22"/>
        </w:rPr>
      </w:pPr>
      <w:del w:id="8341" w:author="Alan Middlemiss" w:date="2022-05-23T11:44:00Z">
        <w:r w:rsidRPr="00FA4C6C" w:rsidDel="00B66FFE">
          <w:rPr>
            <w:rFonts w:ascii="Arial" w:hAnsi="Arial" w:cs="Arial"/>
            <w:sz w:val="22"/>
            <w:szCs w:val="22"/>
          </w:rPr>
          <w:delText>14.20</w:delText>
        </w:r>
        <w:r w:rsidRPr="00FA4C6C" w:rsidDel="00B66FFE">
          <w:rPr>
            <w:rFonts w:ascii="Arial" w:hAnsi="Arial" w:cs="Arial"/>
            <w:sz w:val="22"/>
            <w:szCs w:val="22"/>
          </w:rPr>
          <w:tab/>
        </w:r>
        <w:r w:rsidRPr="00FA4C6C" w:rsidDel="00B66FFE">
          <w:rPr>
            <w:rFonts w:ascii="Arial" w:hAnsi="Arial" w:cs="Arial"/>
            <w:b/>
            <w:bCs/>
            <w:sz w:val="22"/>
            <w:szCs w:val="22"/>
          </w:rPr>
          <w:delText>Total Maintenance Plan</w:delText>
        </w:r>
      </w:del>
    </w:p>
    <w:p w14:paraId="66CF6DB5" w14:textId="77777777" w:rsidR="00FC0FE2" w:rsidRPr="00FA4C6C" w:rsidDel="00B66FFE" w:rsidRDefault="00FC0FE2" w:rsidP="003339F9">
      <w:pPr>
        <w:tabs>
          <w:tab w:val="left" w:pos="993"/>
        </w:tabs>
        <w:ind w:left="993" w:hanging="993"/>
        <w:rPr>
          <w:del w:id="8342" w:author="Alan Middlemiss" w:date="2022-05-23T11:44:00Z"/>
          <w:rFonts w:ascii="Arial" w:hAnsi="Arial" w:cs="Arial"/>
          <w:i/>
          <w:iCs/>
          <w:sz w:val="22"/>
          <w:szCs w:val="22"/>
        </w:rPr>
      </w:pPr>
    </w:p>
    <w:p w14:paraId="3EB0B55C" w14:textId="77777777" w:rsidR="00FC0FE2" w:rsidRPr="00FA4C6C" w:rsidDel="00B66FFE" w:rsidRDefault="00FC0FE2" w:rsidP="003339F9">
      <w:pPr>
        <w:tabs>
          <w:tab w:val="left" w:pos="993"/>
        </w:tabs>
        <w:ind w:left="993" w:hanging="993"/>
        <w:rPr>
          <w:del w:id="8343" w:author="Alan Middlemiss" w:date="2022-05-23T11:44:00Z"/>
          <w:rFonts w:ascii="Arial" w:hAnsi="Arial" w:cs="Arial"/>
          <w:sz w:val="22"/>
          <w:szCs w:val="22"/>
        </w:rPr>
      </w:pPr>
      <w:del w:id="8344" w:author="Alan Middlemiss" w:date="2022-05-23T11:44:00Z">
        <w:r w:rsidRPr="00FA4C6C" w:rsidDel="00B66FFE">
          <w:rPr>
            <w:rFonts w:ascii="Arial" w:hAnsi="Arial" w:cs="Arial"/>
            <w:sz w:val="22"/>
            <w:szCs w:val="22"/>
          </w:rPr>
          <w:delText>14.20.1</w:delText>
        </w:r>
        <w:r w:rsidRPr="00FA4C6C" w:rsidDel="00B66FFE">
          <w:rPr>
            <w:rFonts w:ascii="Arial" w:hAnsi="Arial" w:cs="Arial"/>
            <w:sz w:val="22"/>
            <w:szCs w:val="22"/>
          </w:rPr>
          <w:tab/>
          <w:delText xml:space="preserve">A “total” maintenance plan </w:delText>
        </w:r>
        <w:r w:rsidR="006D44B0" w:rsidDel="00B66FFE">
          <w:rPr>
            <w:rFonts w:ascii="Arial" w:hAnsi="Arial" w:cs="Arial"/>
            <w:sz w:val="22"/>
            <w:szCs w:val="22"/>
          </w:rPr>
          <w:delText>is to be prepared for the site.</w:delText>
        </w:r>
        <w:r w:rsidRPr="00FA4C6C" w:rsidDel="00B66FFE">
          <w:rPr>
            <w:rFonts w:ascii="Arial" w:hAnsi="Arial" w:cs="Arial"/>
            <w:sz w:val="22"/>
            <w:szCs w:val="22"/>
          </w:rPr>
          <w:delText xml:space="preserve"> The plan is to ensure the following:</w:delText>
        </w:r>
      </w:del>
    </w:p>
    <w:p w14:paraId="1C2A66E3" w14:textId="77777777" w:rsidR="00FC0FE2" w:rsidRPr="00FA4C6C" w:rsidDel="00B66FFE" w:rsidRDefault="00FC0FE2" w:rsidP="003339F9">
      <w:pPr>
        <w:tabs>
          <w:tab w:val="left" w:pos="993"/>
        </w:tabs>
        <w:ind w:left="993" w:hanging="993"/>
        <w:rPr>
          <w:del w:id="8345" w:author="Alan Middlemiss" w:date="2022-05-23T11:44:00Z"/>
          <w:rFonts w:ascii="Arial" w:hAnsi="Arial" w:cs="Arial"/>
          <w:i/>
          <w:iCs/>
          <w:sz w:val="22"/>
          <w:szCs w:val="22"/>
        </w:rPr>
      </w:pPr>
    </w:p>
    <w:p w14:paraId="21B9CB7D" w14:textId="77777777" w:rsidR="00FC0FE2" w:rsidRPr="00FA4C6C" w:rsidDel="00B66FFE" w:rsidRDefault="00FC0FE2" w:rsidP="003339F9">
      <w:pPr>
        <w:tabs>
          <w:tab w:val="left" w:pos="1418"/>
        </w:tabs>
        <w:ind w:left="1418" w:hanging="425"/>
        <w:rPr>
          <w:del w:id="8346" w:author="Alan Middlemiss" w:date="2022-05-23T11:44:00Z"/>
          <w:rFonts w:ascii="Arial" w:hAnsi="Arial" w:cs="Arial"/>
          <w:i/>
          <w:iCs/>
          <w:sz w:val="22"/>
          <w:szCs w:val="22"/>
        </w:rPr>
      </w:pPr>
      <w:del w:id="8347" w:author="Alan Middlemiss" w:date="2022-05-23T11:44:00Z">
        <w:r w:rsidRPr="00FA4C6C" w:rsidDel="00B66FFE">
          <w:rPr>
            <w:rFonts w:ascii="Arial" w:hAnsi="Arial" w:cs="Arial"/>
            <w:sz w:val="22"/>
            <w:szCs w:val="22"/>
          </w:rPr>
          <w:delText>(a)</w:delText>
        </w:r>
        <w:r w:rsidRPr="00FA4C6C" w:rsidDel="00B66FFE">
          <w:rPr>
            <w:rFonts w:ascii="Arial" w:hAnsi="Arial" w:cs="Arial"/>
            <w:sz w:val="22"/>
            <w:szCs w:val="22"/>
          </w:rPr>
          <w:tab/>
          <w:delText xml:space="preserve">The long term up-keep and cleanliness of the development, to ensure all buildings, public areas, landscaping, the communal open space areas, gymnasium, security systems, mail boxes, lighting, loading areas and services are regularly inspected and maintained at optimum levels at all times.  </w:delText>
        </w:r>
      </w:del>
    </w:p>
    <w:p w14:paraId="6FC036A6" w14:textId="77777777" w:rsidR="00FC0FE2" w:rsidRPr="00FA4C6C" w:rsidDel="00B66FFE" w:rsidRDefault="00FC0FE2" w:rsidP="003339F9">
      <w:pPr>
        <w:tabs>
          <w:tab w:val="left" w:pos="1418"/>
        </w:tabs>
        <w:ind w:left="1418" w:hanging="425"/>
        <w:rPr>
          <w:del w:id="8348" w:author="Alan Middlemiss" w:date="2022-05-23T11:44:00Z"/>
          <w:rFonts w:ascii="Arial" w:hAnsi="Arial" w:cs="Arial"/>
          <w:iCs/>
          <w:sz w:val="22"/>
          <w:szCs w:val="22"/>
        </w:rPr>
      </w:pPr>
    </w:p>
    <w:p w14:paraId="3BFD8002" w14:textId="77777777" w:rsidR="00FC0FE2" w:rsidRPr="00FA4C6C" w:rsidDel="00B66FFE" w:rsidRDefault="00FC0FE2" w:rsidP="003339F9">
      <w:pPr>
        <w:tabs>
          <w:tab w:val="left" w:pos="1418"/>
        </w:tabs>
        <w:ind w:left="1418" w:hanging="425"/>
        <w:rPr>
          <w:del w:id="8349" w:author="Alan Middlemiss" w:date="2022-05-23T11:44:00Z"/>
          <w:rFonts w:ascii="Arial" w:hAnsi="Arial" w:cs="Arial"/>
          <w:i/>
          <w:iCs/>
          <w:sz w:val="22"/>
          <w:szCs w:val="22"/>
        </w:rPr>
      </w:pPr>
      <w:del w:id="8350" w:author="Alan Middlemiss" w:date="2022-05-23T11:44:00Z">
        <w:r w:rsidRPr="00FA4C6C" w:rsidDel="00B66FFE">
          <w:rPr>
            <w:rFonts w:ascii="Arial" w:hAnsi="Arial" w:cs="Arial"/>
            <w:sz w:val="22"/>
            <w:szCs w:val="22"/>
          </w:rPr>
          <w:delText>(b)</w:delText>
        </w:r>
        <w:r w:rsidRPr="00FA4C6C" w:rsidDel="00B66FFE">
          <w:rPr>
            <w:rFonts w:ascii="Arial" w:hAnsi="Arial" w:cs="Arial"/>
            <w:sz w:val="22"/>
            <w:szCs w:val="22"/>
          </w:rPr>
          <w:tab/>
          <w:delText>That security, cleanliness and general repairs are managed appropriately, and that areas are not left unattended for long periods thereby substantially increasing the opportunity for gra</w:delText>
        </w:r>
        <w:r w:rsidR="006D44B0" w:rsidDel="00B66FFE">
          <w:rPr>
            <w:rFonts w:ascii="Arial" w:hAnsi="Arial" w:cs="Arial"/>
            <w:sz w:val="22"/>
            <w:szCs w:val="22"/>
          </w:rPr>
          <w:delText>ffiti or anti-social behaviour.</w:delText>
        </w:r>
        <w:r w:rsidRPr="00FA4C6C" w:rsidDel="00B66FFE">
          <w:rPr>
            <w:rFonts w:ascii="Arial" w:hAnsi="Arial" w:cs="Arial"/>
            <w:sz w:val="22"/>
            <w:szCs w:val="22"/>
          </w:rPr>
          <w:delText xml:space="preserve"> Any unwanted “junk mail” is to be collected on a regular basis and disposed of as necessary.  </w:delText>
        </w:r>
      </w:del>
    </w:p>
    <w:p w14:paraId="07249064" w14:textId="77777777" w:rsidR="00FC0FE2" w:rsidRPr="00FA4C6C" w:rsidDel="00B66FFE" w:rsidRDefault="00FC0FE2" w:rsidP="003339F9">
      <w:pPr>
        <w:tabs>
          <w:tab w:val="left" w:pos="1418"/>
        </w:tabs>
        <w:ind w:left="1418" w:hanging="425"/>
        <w:rPr>
          <w:del w:id="8351" w:author="Alan Middlemiss" w:date="2022-05-23T11:44:00Z"/>
          <w:rFonts w:ascii="Arial" w:hAnsi="Arial" w:cs="Arial"/>
          <w:iCs/>
          <w:sz w:val="22"/>
          <w:szCs w:val="22"/>
        </w:rPr>
      </w:pPr>
    </w:p>
    <w:p w14:paraId="20C400A1" w14:textId="77777777" w:rsidR="00FC0FE2" w:rsidRPr="00FA4C6C" w:rsidDel="00B66FFE" w:rsidRDefault="00FC0FE2" w:rsidP="003339F9">
      <w:pPr>
        <w:tabs>
          <w:tab w:val="left" w:pos="1418"/>
        </w:tabs>
        <w:ind w:left="1418" w:hanging="425"/>
        <w:rPr>
          <w:del w:id="8352" w:author="Alan Middlemiss" w:date="2022-05-23T11:44:00Z"/>
          <w:rFonts w:ascii="Arial" w:hAnsi="Arial" w:cs="Arial"/>
          <w:sz w:val="22"/>
          <w:szCs w:val="22"/>
        </w:rPr>
      </w:pPr>
      <w:del w:id="8353" w:author="Alan Middlemiss" w:date="2022-05-23T11:44:00Z">
        <w:r w:rsidRPr="00FA4C6C" w:rsidDel="00B66FFE">
          <w:rPr>
            <w:rFonts w:ascii="Arial" w:hAnsi="Arial" w:cs="Arial"/>
            <w:sz w:val="22"/>
            <w:szCs w:val="22"/>
          </w:rPr>
          <w:delText>(c)</w:delText>
        </w:r>
        <w:r w:rsidRPr="00FA4C6C" w:rsidDel="00B66FFE">
          <w:rPr>
            <w:rFonts w:ascii="Arial" w:hAnsi="Arial" w:cs="Arial"/>
            <w:sz w:val="22"/>
            <w:szCs w:val="22"/>
          </w:rPr>
          <w:tab/>
          <w:delText>The proposed development is always under the control of a fulltime Building Manager.</w:delText>
        </w:r>
      </w:del>
    </w:p>
    <w:p w14:paraId="1A58F216" w14:textId="77777777" w:rsidR="00FC0FE2" w:rsidRPr="00FA4C6C" w:rsidDel="00B66FFE" w:rsidRDefault="00FC0FE2" w:rsidP="003339F9">
      <w:pPr>
        <w:tabs>
          <w:tab w:val="left" w:pos="993"/>
        </w:tabs>
        <w:ind w:left="993" w:hanging="993"/>
        <w:rPr>
          <w:del w:id="8354" w:author="Alan Middlemiss" w:date="2022-05-23T11:44:00Z"/>
          <w:rFonts w:ascii="Arial" w:hAnsi="Arial" w:cs="Arial"/>
          <w:sz w:val="22"/>
          <w:szCs w:val="22"/>
        </w:rPr>
      </w:pPr>
    </w:p>
    <w:p w14:paraId="614C0869" w14:textId="77777777" w:rsidR="00FC0FE2" w:rsidRPr="00FA4C6C" w:rsidDel="00B66FFE" w:rsidRDefault="00FC0FE2" w:rsidP="003339F9">
      <w:pPr>
        <w:ind w:left="993"/>
        <w:rPr>
          <w:del w:id="8355" w:author="Alan Middlemiss" w:date="2022-05-23T11:44:00Z"/>
          <w:rFonts w:ascii="Arial" w:hAnsi="Arial" w:cs="Arial"/>
          <w:sz w:val="22"/>
          <w:szCs w:val="22"/>
        </w:rPr>
      </w:pPr>
      <w:del w:id="8356" w:author="Alan Middlemiss" w:date="2022-05-23T11:44:00Z">
        <w:r w:rsidRPr="00FA4C6C" w:rsidDel="00B66FFE">
          <w:rPr>
            <w:rFonts w:ascii="Arial" w:hAnsi="Arial" w:cs="Arial"/>
            <w:sz w:val="22"/>
            <w:szCs w:val="22"/>
          </w:rPr>
          <w:delText>A copy of the Plan is to be submitted to Council for separate approval prior to the release of any Occupation Certificate.</w:delText>
        </w:r>
      </w:del>
    </w:p>
    <w:p w14:paraId="3CEB9CDB" w14:textId="77777777" w:rsidR="00FC0FE2" w:rsidRPr="00FA4C6C" w:rsidDel="00B66FFE" w:rsidRDefault="00FC0FE2" w:rsidP="003339F9">
      <w:pPr>
        <w:widowControl w:val="0"/>
        <w:tabs>
          <w:tab w:val="left" w:pos="-1440"/>
        </w:tabs>
        <w:ind w:left="851" w:hanging="851"/>
        <w:rPr>
          <w:del w:id="8357" w:author="Alan Middlemiss" w:date="2022-05-23T11:44:00Z"/>
          <w:rFonts w:ascii="Arial" w:hAnsi="Arial" w:cs="Arial"/>
          <w:sz w:val="22"/>
          <w:szCs w:val="22"/>
        </w:rPr>
      </w:pPr>
    </w:p>
    <w:p w14:paraId="35ED48F0" w14:textId="77777777" w:rsidR="00FC0FE2" w:rsidRPr="00FA4C6C" w:rsidDel="00B66FFE" w:rsidRDefault="00FC0FE2" w:rsidP="003339F9">
      <w:pPr>
        <w:pStyle w:val="BodyTextIndent2"/>
        <w:widowControl w:val="0"/>
        <w:tabs>
          <w:tab w:val="clear" w:pos="-1440"/>
          <w:tab w:val="left" w:pos="993"/>
        </w:tabs>
        <w:ind w:left="993" w:hanging="993"/>
        <w:jc w:val="left"/>
        <w:rPr>
          <w:del w:id="8358" w:author="Alan Middlemiss" w:date="2022-05-23T11:44:00Z"/>
          <w:rFonts w:ascii="Arial" w:hAnsi="Arial" w:cs="Arial"/>
          <w:sz w:val="22"/>
          <w:szCs w:val="22"/>
        </w:rPr>
      </w:pPr>
      <w:del w:id="8359" w:author="Alan Middlemiss" w:date="2022-05-23T11:44:00Z">
        <w:r w:rsidRPr="00FA4C6C" w:rsidDel="00B66FFE">
          <w:rPr>
            <w:rFonts w:ascii="Arial" w:hAnsi="Arial" w:cs="Arial"/>
            <w:sz w:val="22"/>
            <w:szCs w:val="22"/>
          </w:rPr>
          <w:delText>14.21</w:delText>
        </w:r>
        <w:r w:rsidRPr="00FA4C6C" w:rsidDel="00B66FFE">
          <w:rPr>
            <w:rFonts w:ascii="Arial" w:hAnsi="Arial" w:cs="Arial"/>
            <w:sz w:val="22"/>
            <w:szCs w:val="22"/>
          </w:rPr>
          <w:tab/>
        </w:r>
        <w:r w:rsidRPr="00FA4C6C" w:rsidDel="00B66FFE">
          <w:rPr>
            <w:rFonts w:ascii="Arial" w:hAnsi="Arial" w:cs="Arial"/>
            <w:b/>
            <w:sz w:val="22"/>
            <w:szCs w:val="22"/>
          </w:rPr>
          <w:delText>Graffiti Management Plan</w:delText>
        </w:r>
      </w:del>
    </w:p>
    <w:p w14:paraId="6B13EEAF" w14:textId="77777777" w:rsidR="00FC0FE2" w:rsidRPr="00FA4C6C" w:rsidDel="00B66FFE" w:rsidRDefault="00FC0FE2" w:rsidP="003339F9">
      <w:pPr>
        <w:pStyle w:val="BodyTextIndent2"/>
        <w:widowControl w:val="0"/>
        <w:ind w:left="900" w:hanging="900"/>
        <w:jc w:val="left"/>
        <w:rPr>
          <w:del w:id="8360" w:author="Alan Middlemiss" w:date="2022-05-23T11:44:00Z"/>
          <w:rFonts w:ascii="Arial" w:hAnsi="Arial" w:cs="Arial"/>
          <w:sz w:val="22"/>
          <w:szCs w:val="22"/>
        </w:rPr>
      </w:pPr>
    </w:p>
    <w:p w14:paraId="76B8A50F" w14:textId="77777777" w:rsidR="00FC0FE2" w:rsidRPr="00FA4C6C" w:rsidDel="00B66FFE" w:rsidRDefault="00FC0FE2" w:rsidP="003339F9">
      <w:pPr>
        <w:tabs>
          <w:tab w:val="left" w:pos="993"/>
        </w:tabs>
        <w:ind w:left="993" w:hanging="993"/>
        <w:rPr>
          <w:del w:id="8361" w:author="Alan Middlemiss" w:date="2022-05-23T11:44:00Z"/>
          <w:rFonts w:ascii="Arial" w:hAnsi="Arial" w:cs="Arial"/>
          <w:sz w:val="22"/>
          <w:szCs w:val="22"/>
        </w:rPr>
      </w:pPr>
      <w:del w:id="8362" w:author="Alan Middlemiss" w:date="2022-05-23T11:44:00Z">
        <w:r w:rsidRPr="00FA4C6C" w:rsidDel="00B66FFE">
          <w:rPr>
            <w:rFonts w:ascii="Arial" w:hAnsi="Arial" w:cs="Arial"/>
            <w:sz w:val="22"/>
            <w:szCs w:val="22"/>
          </w:rPr>
          <w:delText>14.21.1</w:delText>
        </w:r>
        <w:r w:rsidRPr="00FA4C6C" w:rsidDel="00B66FFE">
          <w:rPr>
            <w:rFonts w:ascii="Arial" w:hAnsi="Arial" w:cs="Arial"/>
            <w:sz w:val="22"/>
            <w:szCs w:val="22"/>
          </w:rPr>
          <w:tab/>
          <w:delText>A “Graffiti Management Plan” is to be submitted for the separate approval of Council.  The Plan is to address the following issues:</w:delText>
        </w:r>
      </w:del>
    </w:p>
    <w:p w14:paraId="24A12976" w14:textId="77777777" w:rsidR="00FC0FE2" w:rsidRPr="00FA4C6C" w:rsidDel="00B66FFE" w:rsidRDefault="00FC0FE2" w:rsidP="003339F9">
      <w:pPr>
        <w:tabs>
          <w:tab w:val="left" w:pos="993"/>
        </w:tabs>
        <w:ind w:left="993" w:hanging="993"/>
        <w:rPr>
          <w:del w:id="8363" w:author="Alan Middlemiss" w:date="2022-05-23T11:44:00Z"/>
          <w:rFonts w:ascii="Arial" w:hAnsi="Arial" w:cs="Arial"/>
          <w:sz w:val="22"/>
          <w:szCs w:val="22"/>
        </w:rPr>
      </w:pPr>
    </w:p>
    <w:p w14:paraId="55C054D4" w14:textId="77777777" w:rsidR="00FC0FE2" w:rsidRPr="00FA4C6C" w:rsidDel="00B66FFE" w:rsidRDefault="00FC0FE2" w:rsidP="003339F9">
      <w:pPr>
        <w:tabs>
          <w:tab w:val="left" w:pos="1418"/>
        </w:tabs>
        <w:ind w:left="1418" w:hanging="425"/>
        <w:rPr>
          <w:del w:id="8364" w:author="Alan Middlemiss" w:date="2022-05-23T11:44:00Z"/>
          <w:rFonts w:ascii="Arial" w:hAnsi="Arial" w:cs="Arial"/>
          <w:sz w:val="22"/>
          <w:szCs w:val="22"/>
        </w:rPr>
      </w:pPr>
      <w:del w:id="8365" w:author="Alan Middlemiss" w:date="2022-05-23T11:44:00Z">
        <w:r w:rsidRPr="00FA4C6C" w:rsidDel="00B66FFE">
          <w:rPr>
            <w:rFonts w:ascii="Arial" w:hAnsi="Arial" w:cs="Arial"/>
            <w:sz w:val="22"/>
            <w:szCs w:val="22"/>
          </w:rPr>
          <w:delText>(a)</w:delText>
        </w:r>
        <w:r w:rsidRPr="00FA4C6C" w:rsidDel="00B66FFE">
          <w:rPr>
            <w:rFonts w:ascii="Arial" w:hAnsi="Arial" w:cs="Arial"/>
            <w:sz w:val="22"/>
            <w:szCs w:val="22"/>
          </w:rPr>
          <w:tab/>
          <w:delText>Methods to minimise the potential for graffiti;</w:delText>
        </w:r>
      </w:del>
    </w:p>
    <w:p w14:paraId="4E83355D" w14:textId="77777777" w:rsidR="00FC0FE2" w:rsidRPr="00FA4C6C" w:rsidDel="00B66FFE" w:rsidRDefault="00FC0FE2" w:rsidP="003339F9">
      <w:pPr>
        <w:tabs>
          <w:tab w:val="left" w:pos="1418"/>
        </w:tabs>
        <w:ind w:left="1418" w:hanging="425"/>
        <w:rPr>
          <w:del w:id="8366" w:author="Alan Middlemiss" w:date="2022-05-23T11:44:00Z"/>
          <w:rFonts w:ascii="Arial" w:hAnsi="Arial" w:cs="Arial"/>
          <w:sz w:val="22"/>
          <w:szCs w:val="22"/>
        </w:rPr>
      </w:pPr>
    </w:p>
    <w:p w14:paraId="1AA2FD4A" w14:textId="77777777" w:rsidR="00FC0FE2" w:rsidRPr="00FA4C6C" w:rsidDel="00B66FFE" w:rsidRDefault="00FC0FE2" w:rsidP="003339F9">
      <w:pPr>
        <w:tabs>
          <w:tab w:val="left" w:pos="1418"/>
        </w:tabs>
        <w:ind w:left="1418" w:hanging="425"/>
        <w:rPr>
          <w:del w:id="8367" w:author="Alan Middlemiss" w:date="2022-05-23T11:44:00Z"/>
          <w:rFonts w:ascii="Arial" w:hAnsi="Arial" w:cs="Arial"/>
          <w:sz w:val="22"/>
          <w:szCs w:val="22"/>
        </w:rPr>
      </w:pPr>
      <w:del w:id="8368" w:author="Alan Middlemiss" w:date="2022-05-23T11:44:00Z">
        <w:r w:rsidRPr="00FA4C6C" w:rsidDel="00B66FFE">
          <w:rPr>
            <w:rFonts w:ascii="Arial" w:hAnsi="Arial" w:cs="Arial"/>
            <w:sz w:val="22"/>
            <w:szCs w:val="22"/>
          </w:rPr>
          <w:delText>(b)</w:delText>
        </w:r>
        <w:r w:rsidRPr="00FA4C6C" w:rsidDel="00B66FFE">
          <w:rPr>
            <w:rFonts w:ascii="Arial" w:hAnsi="Arial" w:cs="Arial"/>
            <w:sz w:val="22"/>
            <w:szCs w:val="22"/>
          </w:rPr>
          <w:tab/>
          <w:delText>Management/notification procedures for the “early” removal of graffiti;</w:delText>
        </w:r>
      </w:del>
    </w:p>
    <w:p w14:paraId="79DBC4D0" w14:textId="77777777" w:rsidR="00FC0FE2" w:rsidRPr="00FA4C6C" w:rsidDel="00B66FFE" w:rsidRDefault="00FC0FE2" w:rsidP="003339F9">
      <w:pPr>
        <w:tabs>
          <w:tab w:val="left" w:pos="1418"/>
        </w:tabs>
        <w:ind w:left="1418" w:hanging="425"/>
        <w:rPr>
          <w:del w:id="8369" w:author="Alan Middlemiss" w:date="2022-05-23T11:44:00Z"/>
          <w:rFonts w:ascii="Arial" w:hAnsi="Arial" w:cs="Arial"/>
          <w:sz w:val="22"/>
          <w:szCs w:val="22"/>
        </w:rPr>
      </w:pPr>
    </w:p>
    <w:p w14:paraId="7F1A63F5" w14:textId="77777777" w:rsidR="00FC0FE2" w:rsidRPr="00FA4C6C" w:rsidDel="00B66FFE" w:rsidRDefault="00FC0FE2" w:rsidP="003339F9">
      <w:pPr>
        <w:tabs>
          <w:tab w:val="left" w:pos="1418"/>
        </w:tabs>
        <w:ind w:left="1418" w:hanging="425"/>
        <w:rPr>
          <w:del w:id="8370" w:author="Alan Middlemiss" w:date="2022-05-23T11:44:00Z"/>
          <w:rFonts w:ascii="Arial" w:hAnsi="Arial" w:cs="Arial"/>
          <w:sz w:val="22"/>
          <w:szCs w:val="22"/>
        </w:rPr>
      </w:pPr>
      <w:del w:id="8371" w:author="Alan Middlemiss" w:date="2022-05-23T11:44:00Z">
        <w:r w:rsidRPr="00FA4C6C" w:rsidDel="00B66FFE">
          <w:rPr>
            <w:rFonts w:ascii="Arial" w:hAnsi="Arial" w:cs="Arial"/>
            <w:sz w:val="22"/>
            <w:szCs w:val="22"/>
          </w:rPr>
          <w:delText>(c)</w:delText>
        </w:r>
        <w:r w:rsidRPr="00FA4C6C" w:rsidDel="00B66FFE">
          <w:rPr>
            <w:rFonts w:ascii="Arial" w:hAnsi="Arial" w:cs="Arial"/>
            <w:sz w:val="22"/>
            <w:szCs w:val="22"/>
          </w:rPr>
          <w:tab/>
          <w:delText>Annual review of any “management agreement” for the removal of graffiti to ensure the property is maintained at its optimum level; and</w:delText>
        </w:r>
      </w:del>
    </w:p>
    <w:p w14:paraId="3279ACB5" w14:textId="77777777" w:rsidR="00FC0FE2" w:rsidRPr="00FA4C6C" w:rsidDel="00B66FFE" w:rsidRDefault="00FC0FE2" w:rsidP="003339F9">
      <w:pPr>
        <w:tabs>
          <w:tab w:val="left" w:pos="993"/>
        </w:tabs>
        <w:ind w:left="993" w:hanging="993"/>
        <w:rPr>
          <w:del w:id="8372" w:author="Alan Middlemiss" w:date="2022-05-23T11:44:00Z"/>
          <w:rFonts w:ascii="Arial" w:hAnsi="Arial" w:cs="Arial"/>
          <w:sz w:val="22"/>
          <w:szCs w:val="22"/>
        </w:rPr>
      </w:pPr>
    </w:p>
    <w:p w14:paraId="00E37B97" w14:textId="77777777" w:rsidR="00FC0FE2" w:rsidRPr="00FA4C6C" w:rsidDel="00B66FFE" w:rsidRDefault="00FC0FE2" w:rsidP="003339F9">
      <w:pPr>
        <w:tabs>
          <w:tab w:val="left" w:pos="1418"/>
        </w:tabs>
        <w:ind w:left="1418" w:hanging="425"/>
        <w:rPr>
          <w:del w:id="8373" w:author="Alan Middlemiss" w:date="2022-05-23T11:44:00Z"/>
          <w:rFonts w:ascii="Arial" w:hAnsi="Arial" w:cs="Arial"/>
          <w:sz w:val="22"/>
          <w:szCs w:val="22"/>
        </w:rPr>
      </w:pPr>
      <w:del w:id="8374" w:author="Alan Middlemiss" w:date="2022-05-23T11:44:00Z">
        <w:r w:rsidRPr="00FA4C6C" w:rsidDel="00B66FFE">
          <w:rPr>
            <w:rFonts w:ascii="Arial" w:hAnsi="Arial" w:cs="Arial"/>
            <w:sz w:val="22"/>
            <w:szCs w:val="22"/>
          </w:rPr>
          <w:delText>(d)</w:delText>
        </w:r>
        <w:r w:rsidRPr="00FA4C6C" w:rsidDel="00B66FFE">
          <w:rPr>
            <w:rFonts w:ascii="Arial" w:hAnsi="Arial" w:cs="Arial"/>
            <w:sz w:val="22"/>
            <w:szCs w:val="22"/>
          </w:rPr>
          <w:tab/>
          <w:delText>Maintenance of suitable landscaping to minimise the potential for graffiti attacks.</w:delText>
        </w:r>
      </w:del>
    </w:p>
    <w:p w14:paraId="32090F8C" w14:textId="77777777" w:rsidR="00FC0FE2" w:rsidRPr="00FA4C6C" w:rsidDel="00B66FFE" w:rsidRDefault="00FC0FE2" w:rsidP="003339F9">
      <w:pPr>
        <w:widowControl w:val="0"/>
        <w:tabs>
          <w:tab w:val="left" w:pos="-1440"/>
        </w:tabs>
        <w:rPr>
          <w:del w:id="8375" w:author="Alan Middlemiss" w:date="2022-05-23T11:44:00Z"/>
          <w:rFonts w:ascii="Arial" w:hAnsi="Arial" w:cs="Arial"/>
          <w:sz w:val="22"/>
          <w:szCs w:val="22"/>
        </w:rPr>
      </w:pPr>
    </w:p>
    <w:p w14:paraId="20A63079" w14:textId="77777777" w:rsidR="00FC0FE2" w:rsidRPr="00FA4C6C" w:rsidDel="00B66FFE" w:rsidRDefault="00FC0FE2" w:rsidP="003339F9">
      <w:pPr>
        <w:ind w:left="851" w:hanging="851"/>
        <w:rPr>
          <w:del w:id="8376" w:author="Alan Middlemiss" w:date="2022-05-23T11:44:00Z"/>
          <w:rFonts w:ascii="Arial" w:eastAsia="MS Mincho" w:hAnsi="Arial" w:cs="Arial"/>
          <w:b/>
          <w:sz w:val="22"/>
          <w:szCs w:val="22"/>
        </w:rPr>
      </w:pPr>
      <w:del w:id="8377" w:author="Alan Middlemiss" w:date="2022-05-23T11:44:00Z">
        <w:r w:rsidRPr="00FA4C6C" w:rsidDel="00B66FFE">
          <w:rPr>
            <w:rFonts w:ascii="Arial" w:eastAsia="MS Mincho" w:hAnsi="Arial" w:cs="Arial"/>
            <w:sz w:val="22"/>
            <w:szCs w:val="22"/>
          </w:rPr>
          <w:delText>14.22</w:delText>
        </w:r>
        <w:r w:rsidRPr="00FA4C6C" w:rsidDel="00B66FFE">
          <w:rPr>
            <w:rFonts w:ascii="Arial" w:eastAsia="MS Mincho" w:hAnsi="Arial" w:cs="Arial"/>
            <w:sz w:val="22"/>
            <w:szCs w:val="22"/>
          </w:rPr>
          <w:tab/>
        </w:r>
        <w:r w:rsidRPr="00FA4C6C" w:rsidDel="00B66FFE">
          <w:rPr>
            <w:rFonts w:ascii="Arial" w:eastAsia="MS Mincho" w:hAnsi="Arial" w:cs="Arial"/>
            <w:b/>
            <w:sz w:val="22"/>
            <w:szCs w:val="22"/>
          </w:rPr>
          <w:delText xml:space="preserve">Street </w:delText>
        </w:r>
        <w:r w:rsidRPr="00FA4C6C" w:rsidDel="00B66FFE">
          <w:rPr>
            <w:rFonts w:ascii="Arial" w:hAnsi="Arial" w:cs="Arial"/>
            <w:b/>
            <w:bCs/>
            <w:sz w:val="22"/>
            <w:szCs w:val="22"/>
          </w:rPr>
          <w:delText>Tree</w:delText>
        </w:r>
        <w:r w:rsidRPr="00FA4C6C" w:rsidDel="00B66FFE">
          <w:rPr>
            <w:rFonts w:ascii="Arial" w:eastAsia="MS Mincho" w:hAnsi="Arial" w:cs="Arial"/>
            <w:b/>
            <w:sz w:val="22"/>
            <w:szCs w:val="22"/>
          </w:rPr>
          <w:delText xml:space="preserve"> Planting</w:delText>
        </w:r>
      </w:del>
    </w:p>
    <w:p w14:paraId="229E634B" w14:textId="77777777" w:rsidR="00FC0FE2" w:rsidRPr="00FA4C6C" w:rsidDel="00B66FFE" w:rsidRDefault="00FC0FE2" w:rsidP="003339F9">
      <w:pPr>
        <w:tabs>
          <w:tab w:val="left" w:pos="-1440"/>
        </w:tabs>
        <w:rPr>
          <w:del w:id="8378" w:author="Alan Middlemiss" w:date="2022-05-23T11:44:00Z"/>
          <w:rFonts w:ascii="Arial" w:eastAsia="MS Mincho" w:hAnsi="Arial" w:cs="Arial"/>
          <w:sz w:val="22"/>
          <w:szCs w:val="22"/>
        </w:rPr>
      </w:pPr>
    </w:p>
    <w:p w14:paraId="31540176" w14:textId="77777777" w:rsidR="00FC0FE2" w:rsidRPr="00FA4C6C" w:rsidDel="00B66FFE" w:rsidRDefault="00FC0FE2" w:rsidP="003339F9">
      <w:pPr>
        <w:ind w:left="851" w:hanging="851"/>
        <w:rPr>
          <w:del w:id="8379" w:author="Alan Middlemiss" w:date="2022-05-23T11:44:00Z"/>
          <w:rFonts w:ascii="Arial" w:hAnsi="Arial" w:cs="Arial"/>
          <w:iCs/>
          <w:sz w:val="22"/>
          <w:szCs w:val="22"/>
          <w:lang w:eastAsia="en-AU"/>
        </w:rPr>
      </w:pPr>
      <w:del w:id="8380" w:author="Alan Middlemiss" w:date="2022-05-23T11:44:00Z">
        <w:r w:rsidRPr="00FA4C6C" w:rsidDel="00B66FFE">
          <w:rPr>
            <w:rFonts w:ascii="Arial" w:eastAsia="MS Mincho" w:hAnsi="Arial" w:cs="Arial"/>
            <w:sz w:val="22"/>
            <w:szCs w:val="22"/>
          </w:rPr>
          <w:delText>14.22.1</w:delText>
        </w:r>
        <w:r w:rsidRPr="00FA4C6C" w:rsidDel="00B66FFE">
          <w:rPr>
            <w:rFonts w:ascii="Arial" w:eastAsia="MS Mincho" w:hAnsi="Arial" w:cs="Arial"/>
            <w:sz w:val="22"/>
            <w:szCs w:val="22"/>
          </w:rPr>
          <w:tab/>
        </w:r>
        <w:r w:rsidRPr="00FA4C6C" w:rsidDel="00B66FFE">
          <w:rPr>
            <w:rFonts w:ascii="Arial" w:hAnsi="Arial" w:cs="Arial"/>
            <w:iCs/>
            <w:sz w:val="22"/>
            <w:szCs w:val="22"/>
            <w:lang w:eastAsia="en-AU"/>
          </w:rPr>
          <w:delText xml:space="preserve">Prior to the issue of the final Occupation Certificate, all required street tree planting and </w:delText>
        </w:r>
        <w:r w:rsidRPr="00FA4C6C" w:rsidDel="00B66FFE">
          <w:rPr>
            <w:rFonts w:ascii="Arial" w:hAnsi="Arial" w:cs="Arial"/>
            <w:sz w:val="22"/>
            <w:szCs w:val="22"/>
          </w:rPr>
          <w:delText>payments</w:delText>
        </w:r>
        <w:r w:rsidRPr="00FA4C6C" w:rsidDel="00B66FFE">
          <w:rPr>
            <w:rFonts w:ascii="Arial" w:hAnsi="Arial" w:cs="Arial"/>
            <w:iCs/>
            <w:sz w:val="22"/>
            <w:szCs w:val="22"/>
            <w:lang w:eastAsia="en-AU"/>
          </w:rPr>
          <w:delText xml:space="preserve"> of bonds are to be completed to the satisfaction of Council's Maintenance Section.</w:delText>
        </w:r>
      </w:del>
    </w:p>
    <w:p w14:paraId="7EC8D974" w14:textId="77777777" w:rsidR="00FC0FE2" w:rsidRPr="00FA4C6C" w:rsidDel="00B66FFE" w:rsidRDefault="00FC0FE2" w:rsidP="003339F9">
      <w:pPr>
        <w:ind w:left="851" w:hanging="851"/>
        <w:rPr>
          <w:del w:id="8381" w:author="Alan Middlemiss" w:date="2022-05-23T11:44:00Z"/>
          <w:rFonts w:ascii="Arial" w:hAnsi="Arial" w:cs="Arial"/>
          <w:iCs/>
          <w:sz w:val="22"/>
          <w:szCs w:val="22"/>
          <w:lang w:eastAsia="en-AU"/>
        </w:rPr>
      </w:pPr>
    </w:p>
    <w:p w14:paraId="7A4B2791" w14:textId="77777777" w:rsidR="00FC0FE2" w:rsidRPr="00FA4C6C" w:rsidDel="00B66FFE" w:rsidRDefault="00FC0FE2" w:rsidP="003339F9">
      <w:pPr>
        <w:ind w:left="851" w:hanging="851"/>
        <w:rPr>
          <w:del w:id="8382" w:author="Alan Middlemiss" w:date="2022-05-23T11:44:00Z"/>
          <w:rFonts w:ascii="Arial" w:hAnsi="Arial" w:cs="Arial"/>
          <w:sz w:val="22"/>
          <w:szCs w:val="22"/>
        </w:rPr>
      </w:pPr>
      <w:del w:id="8383" w:author="Alan Middlemiss" w:date="2022-05-23T11:44:00Z">
        <w:r w:rsidRPr="00FA4C6C" w:rsidDel="00B66FFE">
          <w:rPr>
            <w:rFonts w:ascii="Arial" w:hAnsi="Arial" w:cs="Arial"/>
            <w:sz w:val="22"/>
            <w:szCs w:val="22"/>
          </w:rPr>
          <w:delText>14.22.2</w:delText>
        </w:r>
        <w:r w:rsidRPr="00FA4C6C" w:rsidDel="00B66FFE">
          <w:rPr>
            <w:rFonts w:ascii="Arial" w:hAnsi="Arial" w:cs="Arial"/>
            <w:sz w:val="22"/>
            <w:szCs w:val="22"/>
          </w:rPr>
          <w:tab/>
          <w:delText>Any tree planting (and maintenance) along the frontage of the development site to improve the amenity of the streetscape must be approved before an Occupation Certificate is issued.</w:delText>
        </w:r>
      </w:del>
    </w:p>
    <w:p w14:paraId="3039E7FA" w14:textId="77777777" w:rsidR="00FC0FE2" w:rsidRPr="00FA4C6C" w:rsidDel="00B66FFE" w:rsidRDefault="00FC0FE2" w:rsidP="003339F9">
      <w:pPr>
        <w:ind w:left="851" w:hanging="851"/>
        <w:rPr>
          <w:del w:id="8384" w:author="Alan Middlemiss" w:date="2022-05-23T11:44:00Z"/>
          <w:rFonts w:ascii="Arial" w:hAnsi="Arial" w:cs="Arial"/>
          <w:sz w:val="22"/>
          <w:szCs w:val="22"/>
        </w:rPr>
      </w:pPr>
    </w:p>
    <w:p w14:paraId="388536DD" w14:textId="77777777" w:rsidR="00FC0FE2" w:rsidRPr="00FA4C6C" w:rsidDel="00B66FFE" w:rsidRDefault="00FC0FE2" w:rsidP="003339F9">
      <w:pPr>
        <w:ind w:left="851"/>
        <w:rPr>
          <w:del w:id="8385" w:author="Alan Middlemiss" w:date="2022-05-23T11:44:00Z"/>
          <w:rFonts w:ascii="Arial" w:hAnsi="Arial" w:cs="Arial"/>
          <w:sz w:val="22"/>
          <w:szCs w:val="22"/>
        </w:rPr>
      </w:pPr>
      <w:del w:id="8386" w:author="Alan Middlemiss" w:date="2022-05-23T11:44:00Z">
        <w:r w:rsidRPr="00FA4C6C" w:rsidDel="00B66FFE">
          <w:rPr>
            <w:rFonts w:ascii="Arial" w:hAnsi="Arial" w:cs="Arial"/>
            <w:sz w:val="22"/>
            <w:szCs w:val="22"/>
          </w:rPr>
          <w:delText>The number of trees should equal the number lots/d</w:delText>
        </w:r>
        <w:r w:rsidR="006D44B0" w:rsidDel="00B66FFE">
          <w:rPr>
            <w:rFonts w:ascii="Arial" w:hAnsi="Arial" w:cs="Arial"/>
            <w:sz w:val="22"/>
            <w:szCs w:val="22"/>
          </w:rPr>
          <w:delText xml:space="preserve">wellings with street frontage. </w:delText>
        </w:r>
        <w:r w:rsidRPr="00FA4C6C" w:rsidDel="00B66FFE">
          <w:rPr>
            <w:rFonts w:ascii="Arial" w:hAnsi="Arial" w:cs="Arial"/>
            <w:sz w:val="22"/>
            <w:szCs w:val="22"/>
          </w:rPr>
          <w:delText>However, corner lots require 1 tree f</w:delText>
        </w:r>
        <w:r w:rsidR="006D44B0" w:rsidDel="00B66FFE">
          <w:rPr>
            <w:rFonts w:ascii="Arial" w:hAnsi="Arial" w:cs="Arial"/>
            <w:sz w:val="22"/>
            <w:szCs w:val="22"/>
          </w:rPr>
          <w:delText xml:space="preserve">or the primary frontage and 2 </w:delText>
        </w:r>
        <w:r w:rsidRPr="00FA4C6C" w:rsidDel="00B66FFE">
          <w:rPr>
            <w:rFonts w:ascii="Arial" w:hAnsi="Arial" w:cs="Arial"/>
            <w:sz w:val="22"/>
            <w:szCs w:val="22"/>
          </w:rPr>
          <w:delText xml:space="preserve">trees on the side frontage. In the case of medium and high density residential developments. Trees will be planted </w:delText>
        </w:r>
        <w:r w:rsidR="006D44B0" w:rsidDel="00B66FFE">
          <w:rPr>
            <w:rFonts w:ascii="Arial" w:hAnsi="Arial" w:cs="Arial"/>
            <w:sz w:val="22"/>
            <w:szCs w:val="22"/>
          </w:rPr>
          <w:delText>at a minimum spacing of 8 m</w:delText>
        </w:r>
        <w:r w:rsidRPr="00FA4C6C" w:rsidDel="00B66FFE">
          <w:rPr>
            <w:rFonts w:ascii="Arial" w:hAnsi="Arial" w:cs="Arial"/>
            <w:sz w:val="22"/>
            <w:szCs w:val="22"/>
          </w:rPr>
          <w:delText>.</w:delText>
        </w:r>
      </w:del>
    </w:p>
    <w:p w14:paraId="69969C57" w14:textId="77777777" w:rsidR="00FC0FE2" w:rsidRPr="00FA4C6C" w:rsidDel="00B66FFE" w:rsidRDefault="00FC0FE2" w:rsidP="003339F9">
      <w:pPr>
        <w:ind w:left="851" w:hanging="851"/>
        <w:rPr>
          <w:del w:id="8387" w:author="Alan Middlemiss" w:date="2022-05-23T11:44:00Z"/>
          <w:rFonts w:ascii="Arial" w:hAnsi="Arial" w:cs="Arial"/>
          <w:sz w:val="22"/>
          <w:szCs w:val="22"/>
        </w:rPr>
      </w:pPr>
    </w:p>
    <w:p w14:paraId="51F8B090" w14:textId="77777777" w:rsidR="00FC0FE2" w:rsidRPr="00FA4C6C" w:rsidDel="00B66FFE" w:rsidRDefault="00FC0FE2" w:rsidP="003339F9">
      <w:pPr>
        <w:ind w:left="851"/>
        <w:rPr>
          <w:del w:id="8388" w:author="Alan Middlemiss" w:date="2022-05-23T11:44:00Z"/>
          <w:rFonts w:ascii="Arial" w:hAnsi="Arial" w:cs="Arial"/>
          <w:sz w:val="22"/>
          <w:szCs w:val="22"/>
        </w:rPr>
      </w:pPr>
      <w:del w:id="8389" w:author="Alan Middlemiss" w:date="2022-05-23T11:44:00Z">
        <w:r w:rsidRPr="00FA4C6C" w:rsidDel="00B66FFE">
          <w:rPr>
            <w:rFonts w:ascii="Arial" w:hAnsi="Arial" w:cs="Arial"/>
            <w:sz w:val="22"/>
            <w:szCs w:val="22"/>
          </w:rPr>
          <w:delText>Additional trees may be requested following assessment of the development’s configuration.</w:delText>
        </w:r>
      </w:del>
    </w:p>
    <w:p w14:paraId="4C9A60EC" w14:textId="77777777" w:rsidR="00FC0FE2" w:rsidRPr="00FA4C6C" w:rsidDel="00B66FFE" w:rsidRDefault="00FC0FE2" w:rsidP="003339F9">
      <w:pPr>
        <w:ind w:left="851" w:hanging="851"/>
        <w:rPr>
          <w:del w:id="8390" w:author="Alan Middlemiss" w:date="2022-05-23T11:44:00Z"/>
          <w:rFonts w:ascii="Arial" w:hAnsi="Arial" w:cs="Arial"/>
          <w:sz w:val="22"/>
          <w:szCs w:val="22"/>
        </w:rPr>
      </w:pPr>
      <w:del w:id="8391" w:author="Alan Middlemiss" w:date="2022-05-23T11:44:00Z">
        <w:r w:rsidRPr="00FA4C6C" w:rsidDel="00B66FFE">
          <w:rPr>
            <w:rFonts w:ascii="Arial" w:hAnsi="Arial" w:cs="Arial"/>
            <w:sz w:val="22"/>
            <w:szCs w:val="22"/>
          </w:rPr>
          <w:tab/>
        </w:r>
      </w:del>
    </w:p>
    <w:p w14:paraId="59852B0E" w14:textId="77777777" w:rsidR="00FC0FE2" w:rsidRPr="00FA4C6C" w:rsidDel="00B66FFE" w:rsidRDefault="00FC0FE2" w:rsidP="003339F9">
      <w:pPr>
        <w:ind w:left="851"/>
        <w:rPr>
          <w:del w:id="8392" w:author="Alan Middlemiss" w:date="2022-05-23T11:44:00Z"/>
          <w:rFonts w:ascii="Arial" w:hAnsi="Arial" w:cs="Arial"/>
          <w:sz w:val="22"/>
          <w:szCs w:val="22"/>
        </w:rPr>
      </w:pPr>
      <w:del w:id="8393" w:author="Alan Middlemiss" w:date="2022-05-23T11:44:00Z">
        <w:r w:rsidRPr="00FA4C6C" w:rsidDel="00B66FFE">
          <w:rPr>
            <w:rFonts w:ascii="Arial" w:hAnsi="Arial" w:cs="Arial"/>
            <w:sz w:val="22"/>
            <w:szCs w:val="22"/>
          </w:rPr>
          <w:delText>Trees must be of a minimum container size of 45 litres with root barriers.</w:delText>
        </w:r>
      </w:del>
    </w:p>
    <w:p w14:paraId="64D19273" w14:textId="77777777" w:rsidR="00FC0FE2" w:rsidRPr="00FA4C6C" w:rsidDel="00B66FFE" w:rsidRDefault="00FC0FE2" w:rsidP="003339F9">
      <w:pPr>
        <w:ind w:left="851" w:hanging="851"/>
        <w:rPr>
          <w:del w:id="8394" w:author="Alan Middlemiss" w:date="2022-05-23T11:44:00Z"/>
          <w:rFonts w:ascii="Arial" w:hAnsi="Arial" w:cs="Arial"/>
          <w:sz w:val="22"/>
          <w:szCs w:val="22"/>
        </w:rPr>
      </w:pPr>
    </w:p>
    <w:p w14:paraId="56EC21DD" w14:textId="77777777" w:rsidR="00FC0FE2" w:rsidRPr="00FA4C6C" w:rsidDel="00B66FFE" w:rsidRDefault="00FC0FE2" w:rsidP="003339F9">
      <w:pPr>
        <w:ind w:left="851"/>
        <w:rPr>
          <w:del w:id="8395" w:author="Alan Middlemiss" w:date="2022-05-23T11:44:00Z"/>
          <w:rFonts w:ascii="Arial" w:hAnsi="Arial" w:cs="Arial"/>
          <w:sz w:val="22"/>
          <w:szCs w:val="22"/>
        </w:rPr>
      </w:pPr>
      <w:del w:id="8396" w:author="Alan Middlemiss" w:date="2022-05-23T11:44:00Z">
        <w:r w:rsidRPr="00FA4C6C" w:rsidDel="00B66FFE">
          <w:rPr>
            <w:rFonts w:ascii="Arial" w:hAnsi="Arial" w:cs="Arial"/>
            <w:sz w:val="22"/>
            <w:szCs w:val="22"/>
          </w:rPr>
          <w:delText>The applicant must obtain clearances from relevant service authorities.</w:delText>
        </w:r>
      </w:del>
    </w:p>
    <w:p w14:paraId="3BDBFE31" w14:textId="77777777" w:rsidR="00FC0FE2" w:rsidRPr="00FA4C6C" w:rsidDel="00B66FFE" w:rsidRDefault="00FC0FE2" w:rsidP="003339F9">
      <w:pPr>
        <w:ind w:left="851" w:hanging="851"/>
        <w:rPr>
          <w:del w:id="8397" w:author="Alan Middlemiss" w:date="2022-05-23T11:44:00Z"/>
          <w:rFonts w:ascii="Arial" w:hAnsi="Arial" w:cs="Arial"/>
          <w:sz w:val="22"/>
          <w:szCs w:val="22"/>
        </w:rPr>
      </w:pPr>
    </w:p>
    <w:p w14:paraId="01B36EA7" w14:textId="77777777" w:rsidR="00FC0FE2" w:rsidRPr="00FA4C6C" w:rsidDel="00B66FFE" w:rsidRDefault="00FC0FE2" w:rsidP="003339F9">
      <w:pPr>
        <w:ind w:left="851"/>
        <w:rPr>
          <w:del w:id="8398" w:author="Alan Middlemiss" w:date="2022-05-23T11:44:00Z"/>
          <w:rFonts w:ascii="Arial" w:hAnsi="Arial" w:cs="Arial"/>
          <w:sz w:val="22"/>
          <w:szCs w:val="22"/>
        </w:rPr>
      </w:pPr>
      <w:del w:id="8399" w:author="Alan Middlemiss" w:date="2022-05-23T11:44:00Z">
        <w:r w:rsidRPr="00FA4C6C" w:rsidDel="00B66FFE">
          <w:rPr>
            <w:rFonts w:ascii="Arial" w:hAnsi="Arial" w:cs="Arial"/>
            <w:sz w:val="22"/>
            <w:szCs w:val="22"/>
          </w:rPr>
          <w:delText>The applicant will be required to pay a bond of $320 per tree to ensure the health and vig</w:delText>
        </w:r>
        <w:r w:rsidR="00BA5529" w:rsidDel="00B66FFE">
          <w:rPr>
            <w:rFonts w:ascii="Arial" w:hAnsi="Arial" w:cs="Arial"/>
            <w:sz w:val="22"/>
            <w:szCs w:val="22"/>
          </w:rPr>
          <w:delText xml:space="preserve">our of the tree(s). </w:delText>
        </w:r>
        <w:r w:rsidRPr="00FA4C6C" w:rsidDel="00B66FFE">
          <w:rPr>
            <w:rFonts w:ascii="Arial" w:hAnsi="Arial" w:cs="Arial"/>
            <w:sz w:val="22"/>
            <w:szCs w:val="22"/>
          </w:rPr>
          <w:delText>The bond will be returned 12 months after the completion of the development (i.e. on issue of final occupation/subdivision certificate), to council if the trees are maturing satisfactorily. The applicant is responsible for notifying Council when the works are completed.</w:delText>
        </w:r>
      </w:del>
    </w:p>
    <w:p w14:paraId="5BA8AFC5" w14:textId="77777777" w:rsidR="00FC0FE2" w:rsidRPr="00FA4C6C" w:rsidDel="00B66FFE" w:rsidRDefault="00FC0FE2" w:rsidP="003339F9">
      <w:pPr>
        <w:ind w:left="720"/>
        <w:rPr>
          <w:del w:id="8400" w:author="Alan Middlemiss" w:date="2022-05-23T11:44:00Z"/>
          <w:rFonts w:ascii="Arial" w:hAnsi="Arial" w:cs="Arial"/>
          <w:sz w:val="22"/>
          <w:szCs w:val="22"/>
        </w:rPr>
      </w:pPr>
    </w:p>
    <w:p w14:paraId="716BEDC2" w14:textId="77777777" w:rsidR="00FC0FE2" w:rsidRPr="00FA4C6C" w:rsidDel="00B66FFE" w:rsidRDefault="00FC0FE2" w:rsidP="003339F9">
      <w:pPr>
        <w:ind w:left="900"/>
        <w:rPr>
          <w:del w:id="8401" w:author="Alan Middlemiss" w:date="2022-05-23T11:44:00Z"/>
          <w:rFonts w:ascii="Arial" w:hAnsi="Arial" w:cs="Arial"/>
          <w:sz w:val="22"/>
          <w:szCs w:val="22"/>
        </w:rPr>
      </w:pPr>
      <w:del w:id="8402" w:author="Alan Middlemiss" w:date="2022-05-23T11:44:00Z">
        <w:r w:rsidRPr="00FA4C6C" w:rsidDel="00B66FFE">
          <w:rPr>
            <w:rFonts w:ascii="Arial" w:hAnsi="Arial" w:cs="Arial"/>
            <w:sz w:val="22"/>
            <w:szCs w:val="22"/>
          </w:rPr>
          <w:delText>The applicant will also be required</w:delText>
        </w:r>
        <w:r w:rsidR="00BA5529" w:rsidDel="00B66FFE">
          <w:rPr>
            <w:rFonts w:ascii="Arial" w:hAnsi="Arial" w:cs="Arial"/>
            <w:sz w:val="22"/>
            <w:szCs w:val="22"/>
          </w:rPr>
          <w:delText xml:space="preserve"> to pay a $132 inspection fee. </w:delText>
        </w:r>
        <w:r w:rsidRPr="00FA4C6C" w:rsidDel="00B66FFE">
          <w:rPr>
            <w:rFonts w:ascii="Arial" w:hAnsi="Arial" w:cs="Arial"/>
            <w:sz w:val="22"/>
            <w:szCs w:val="22"/>
          </w:rPr>
          <w:delText>A Blacktown City representative will inspect all street tree and public landscaping during the establishment period (i.e. between the practical date of co</w:delText>
        </w:r>
        <w:r w:rsidR="00BA5529" w:rsidDel="00B66FFE">
          <w:rPr>
            <w:rFonts w:ascii="Arial" w:hAnsi="Arial" w:cs="Arial"/>
            <w:sz w:val="22"/>
            <w:szCs w:val="22"/>
          </w:rPr>
          <w:delText xml:space="preserve">mpletion and formal handover). </w:delText>
        </w:r>
        <w:r w:rsidRPr="00FA4C6C" w:rsidDel="00B66FFE">
          <w:rPr>
            <w:rFonts w:ascii="Arial" w:hAnsi="Arial" w:cs="Arial"/>
            <w:sz w:val="22"/>
            <w:szCs w:val="22"/>
            <w:lang w:eastAsia="en-AU"/>
          </w:rPr>
          <w:delText>Elements deemed to be not adequately performing are to be removed, substituted or repaired by the developer within 60 days of written notification.</w:delText>
        </w:r>
      </w:del>
    </w:p>
    <w:p w14:paraId="548D3079" w14:textId="77777777" w:rsidR="00FC0FE2" w:rsidRPr="00FA4C6C" w:rsidDel="00233163" w:rsidRDefault="00FC0FE2" w:rsidP="003339F9">
      <w:pPr>
        <w:ind w:left="851" w:hanging="851"/>
        <w:rPr>
          <w:del w:id="8403" w:author="Alan Middlemiss" w:date="2022-05-23T12:57:00Z"/>
          <w:rFonts w:ascii="Arial" w:hAnsi="Arial" w:cs="Arial"/>
          <w:iCs/>
          <w:sz w:val="22"/>
          <w:szCs w:val="22"/>
          <w:lang w:eastAsia="en-AU"/>
        </w:rPr>
      </w:pPr>
    </w:p>
    <w:p w14:paraId="47897BAE" w14:textId="77777777" w:rsidR="00FC0FE2" w:rsidRPr="00FA4C6C" w:rsidDel="00B66FFE" w:rsidRDefault="00FC0FE2" w:rsidP="003339F9">
      <w:pPr>
        <w:tabs>
          <w:tab w:val="left" w:pos="-1440"/>
        </w:tabs>
        <w:ind w:left="851" w:hanging="851"/>
        <w:rPr>
          <w:del w:id="8404" w:author="Alan Middlemiss" w:date="2022-05-23T11:44:00Z"/>
          <w:rFonts w:ascii="Arial" w:hAnsi="Arial" w:cs="Arial"/>
          <w:b/>
          <w:iCs/>
          <w:sz w:val="22"/>
          <w:szCs w:val="22"/>
          <w:lang w:eastAsia="en-AU"/>
        </w:rPr>
      </w:pPr>
      <w:del w:id="8405" w:author="Alan Middlemiss" w:date="2022-05-23T11:44:00Z">
        <w:r w:rsidRPr="00FA4C6C" w:rsidDel="00B66FFE">
          <w:rPr>
            <w:rFonts w:ascii="Arial" w:hAnsi="Arial" w:cs="Arial"/>
            <w:iCs/>
            <w:sz w:val="22"/>
            <w:szCs w:val="22"/>
            <w:lang w:eastAsia="en-AU"/>
          </w:rPr>
          <w:delText>14.23</w:delText>
        </w:r>
        <w:r w:rsidRPr="00FA4C6C" w:rsidDel="00B66FFE">
          <w:rPr>
            <w:rFonts w:ascii="Arial" w:hAnsi="Arial" w:cs="Arial"/>
            <w:iCs/>
            <w:sz w:val="22"/>
            <w:szCs w:val="22"/>
            <w:lang w:eastAsia="en-AU"/>
          </w:rPr>
          <w:tab/>
        </w:r>
        <w:r w:rsidRPr="00FA4C6C" w:rsidDel="00B66FFE">
          <w:rPr>
            <w:rFonts w:ascii="Arial" w:hAnsi="Arial" w:cs="Arial"/>
            <w:b/>
            <w:iCs/>
            <w:sz w:val="22"/>
            <w:szCs w:val="22"/>
            <w:lang w:eastAsia="en-AU"/>
          </w:rPr>
          <w:delText>Privacy Screening</w:delText>
        </w:r>
      </w:del>
    </w:p>
    <w:p w14:paraId="005AA75E" w14:textId="77777777" w:rsidR="00FC0FE2" w:rsidRPr="00FA4C6C" w:rsidDel="00B66FFE" w:rsidRDefault="00FC0FE2" w:rsidP="003339F9">
      <w:pPr>
        <w:tabs>
          <w:tab w:val="left" w:pos="-1440"/>
        </w:tabs>
        <w:ind w:left="851" w:hanging="851"/>
        <w:rPr>
          <w:del w:id="8406" w:author="Alan Middlemiss" w:date="2022-05-23T11:44:00Z"/>
          <w:rFonts w:ascii="Arial" w:hAnsi="Arial" w:cs="Arial"/>
          <w:iCs/>
          <w:sz w:val="22"/>
          <w:szCs w:val="22"/>
          <w:lang w:eastAsia="en-AU"/>
        </w:rPr>
      </w:pPr>
    </w:p>
    <w:p w14:paraId="30D37CDE" w14:textId="77777777" w:rsidR="00FC0FE2" w:rsidRPr="00FA4C6C" w:rsidDel="00B66FFE" w:rsidRDefault="00FC0FE2" w:rsidP="003339F9">
      <w:pPr>
        <w:tabs>
          <w:tab w:val="left" w:pos="-1440"/>
        </w:tabs>
        <w:ind w:left="851" w:hanging="851"/>
        <w:rPr>
          <w:del w:id="8407" w:author="Alan Middlemiss" w:date="2022-05-23T11:44:00Z"/>
          <w:rFonts w:ascii="Arial" w:hAnsi="Arial" w:cs="Arial"/>
          <w:iCs/>
          <w:sz w:val="22"/>
          <w:szCs w:val="22"/>
          <w:lang w:eastAsia="en-AU"/>
        </w:rPr>
      </w:pPr>
      <w:del w:id="8408" w:author="Alan Middlemiss" w:date="2022-05-23T11:44:00Z">
        <w:r w:rsidRPr="00FA4C6C" w:rsidDel="00B66FFE">
          <w:rPr>
            <w:rFonts w:ascii="Arial" w:hAnsi="Arial" w:cs="Arial"/>
            <w:iCs/>
            <w:sz w:val="22"/>
            <w:szCs w:val="22"/>
            <w:lang w:eastAsia="en-AU"/>
          </w:rPr>
          <w:delText>14.23.1</w:delText>
        </w:r>
        <w:r w:rsidRPr="00FA4C6C" w:rsidDel="00B66FFE">
          <w:rPr>
            <w:rFonts w:ascii="Arial" w:hAnsi="Arial" w:cs="Arial"/>
            <w:iCs/>
            <w:sz w:val="22"/>
            <w:szCs w:val="22"/>
            <w:lang w:eastAsia="en-AU"/>
          </w:rPr>
          <w:tab/>
          <w:delText>All privacy screening measures / devices detailed on the approved plans are to be installed prior to the issue of any Occupation Certificate</w:delText>
        </w:r>
        <w:r w:rsidRPr="00FA4C6C" w:rsidDel="00B66FFE">
          <w:rPr>
            <w:rFonts w:ascii="Arial" w:hAnsi="Arial" w:cs="Arial"/>
            <w:sz w:val="22"/>
            <w:szCs w:val="22"/>
          </w:rPr>
          <w:delText>.</w:delText>
        </w:r>
      </w:del>
    </w:p>
    <w:p w14:paraId="3C6A2193" w14:textId="77777777" w:rsidR="00FC0FE2" w:rsidRPr="00FA4C6C" w:rsidDel="00B66FFE" w:rsidRDefault="00FC0FE2" w:rsidP="003339F9">
      <w:pPr>
        <w:widowControl w:val="0"/>
        <w:tabs>
          <w:tab w:val="left" w:pos="-1440"/>
        </w:tabs>
        <w:rPr>
          <w:del w:id="8409" w:author="Alan Middlemiss" w:date="2022-05-23T11:44:00Z"/>
          <w:rFonts w:ascii="Arial" w:hAnsi="Arial" w:cs="Arial"/>
          <w:sz w:val="22"/>
          <w:szCs w:val="22"/>
        </w:rPr>
      </w:pPr>
    </w:p>
    <w:p w14:paraId="4E96CCDC" w14:textId="77777777" w:rsidR="00FC0FE2" w:rsidRPr="00FA4C6C" w:rsidDel="00B66FFE" w:rsidRDefault="00FC0FE2" w:rsidP="003339F9">
      <w:pPr>
        <w:widowControl w:val="0"/>
        <w:tabs>
          <w:tab w:val="left" w:pos="-1440"/>
        </w:tabs>
        <w:ind w:left="851" w:hanging="851"/>
        <w:rPr>
          <w:del w:id="8410" w:author="Alan Middlemiss" w:date="2022-05-23T11:44:00Z"/>
          <w:rFonts w:ascii="Arial" w:hAnsi="Arial" w:cs="Arial"/>
          <w:b/>
          <w:sz w:val="22"/>
          <w:szCs w:val="22"/>
          <w:lang w:val="en-GB"/>
        </w:rPr>
      </w:pPr>
      <w:del w:id="8411" w:author="Alan Middlemiss" w:date="2022-05-23T11:44:00Z">
        <w:r w:rsidRPr="00FA4C6C" w:rsidDel="00B66FFE">
          <w:rPr>
            <w:rFonts w:ascii="Arial" w:hAnsi="Arial" w:cs="Arial"/>
            <w:sz w:val="22"/>
            <w:szCs w:val="22"/>
            <w:lang w:val="en-GB"/>
          </w:rPr>
          <w:delText>14.24</w:delText>
        </w:r>
        <w:r w:rsidRPr="00FA4C6C" w:rsidDel="00B66FFE">
          <w:rPr>
            <w:rFonts w:ascii="Arial" w:hAnsi="Arial" w:cs="Arial"/>
            <w:sz w:val="22"/>
            <w:szCs w:val="22"/>
            <w:lang w:val="en-GB"/>
          </w:rPr>
          <w:tab/>
        </w:r>
        <w:r w:rsidRPr="00FA4C6C" w:rsidDel="00B66FFE">
          <w:rPr>
            <w:rFonts w:ascii="Arial" w:hAnsi="Arial" w:cs="Arial"/>
            <w:b/>
            <w:sz w:val="22"/>
            <w:szCs w:val="22"/>
            <w:lang w:val="en-GB"/>
          </w:rPr>
          <w:delText xml:space="preserve">NSW Local Police Matters </w:delText>
        </w:r>
      </w:del>
    </w:p>
    <w:p w14:paraId="0A3DE034" w14:textId="77777777" w:rsidR="00FC0FE2" w:rsidRPr="00FA4C6C" w:rsidDel="00B66FFE" w:rsidRDefault="00FC0FE2" w:rsidP="003339F9">
      <w:pPr>
        <w:widowControl w:val="0"/>
        <w:tabs>
          <w:tab w:val="left" w:pos="-1440"/>
        </w:tabs>
        <w:ind w:left="851" w:hanging="851"/>
        <w:rPr>
          <w:del w:id="8412" w:author="Alan Middlemiss" w:date="2022-05-23T11:44:00Z"/>
          <w:rFonts w:ascii="Arial" w:hAnsi="Arial" w:cs="Arial"/>
          <w:b/>
          <w:sz w:val="22"/>
          <w:szCs w:val="22"/>
          <w:lang w:val="en-GB"/>
        </w:rPr>
      </w:pPr>
    </w:p>
    <w:p w14:paraId="02CEDAEC" w14:textId="77777777" w:rsidR="00FC0FE2" w:rsidRPr="00FA4C6C" w:rsidDel="00B66FFE" w:rsidRDefault="00FC0FE2" w:rsidP="003339F9">
      <w:pPr>
        <w:ind w:left="851" w:hanging="851"/>
        <w:rPr>
          <w:del w:id="8413" w:author="Alan Middlemiss" w:date="2022-05-23T11:44:00Z"/>
          <w:rFonts w:ascii="Arial" w:hAnsi="Arial" w:cs="Arial"/>
          <w:sz w:val="22"/>
          <w:szCs w:val="22"/>
        </w:rPr>
      </w:pPr>
      <w:del w:id="8414" w:author="Alan Middlemiss" w:date="2022-05-23T11:44:00Z">
        <w:r w:rsidRPr="00FA4C6C" w:rsidDel="00B66FFE">
          <w:rPr>
            <w:rFonts w:ascii="Arial" w:hAnsi="Arial" w:cs="Arial"/>
            <w:sz w:val="22"/>
            <w:szCs w:val="22"/>
            <w:lang w:val="en-GB"/>
          </w:rPr>
          <w:delText>14.24.1</w:delText>
        </w:r>
        <w:r w:rsidRPr="00FA4C6C" w:rsidDel="00B66FFE">
          <w:rPr>
            <w:rFonts w:ascii="Arial" w:hAnsi="Arial" w:cs="Arial"/>
            <w:sz w:val="22"/>
            <w:szCs w:val="22"/>
            <w:lang w:val="en-GB"/>
          </w:rPr>
          <w:tab/>
        </w:r>
        <w:r w:rsidRPr="00FA4C6C" w:rsidDel="00B66FFE">
          <w:rPr>
            <w:rFonts w:ascii="Arial" w:hAnsi="Arial" w:cs="Arial"/>
            <w:sz w:val="22"/>
            <w:szCs w:val="22"/>
          </w:rPr>
          <w:delText>Details of the Body Corporate are to be forwarded to NSW Local Police, # Local Area Command.</w:delText>
        </w:r>
      </w:del>
    </w:p>
    <w:p w14:paraId="54B153C5" w14:textId="77777777" w:rsidR="00FC0FE2" w:rsidRPr="00FA4C6C" w:rsidDel="00B66FFE" w:rsidRDefault="00FC0FE2" w:rsidP="003339F9">
      <w:pPr>
        <w:ind w:left="851" w:hanging="851"/>
        <w:rPr>
          <w:del w:id="8415" w:author="Alan Middlemiss" w:date="2022-05-23T11:44:00Z"/>
          <w:rFonts w:ascii="Arial" w:hAnsi="Arial" w:cs="Arial"/>
          <w:sz w:val="22"/>
          <w:szCs w:val="22"/>
        </w:rPr>
      </w:pPr>
    </w:p>
    <w:p w14:paraId="31E783B6" w14:textId="77777777" w:rsidR="00FC0FE2" w:rsidRPr="00FA4C6C" w:rsidDel="00B66FFE" w:rsidRDefault="00FC0FE2" w:rsidP="003339F9">
      <w:pPr>
        <w:ind w:left="851" w:hanging="851"/>
        <w:rPr>
          <w:del w:id="8416" w:author="Alan Middlemiss" w:date="2022-05-23T11:44:00Z"/>
          <w:rFonts w:ascii="Arial" w:hAnsi="Arial" w:cs="Arial"/>
          <w:sz w:val="22"/>
          <w:szCs w:val="22"/>
        </w:rPr>
      </w:pPr>
      <w:del w:id="8417" w:author="Alan Middlemiss" w:date="2022-05-23T11:44:00Z">
        <w:r w:rsidRPr="00FA4C6C" w:rsidDel="00B66FFE">
          <w:rPr>
            <w:rFonts w:ascii="Arial" w:hAnsi="Arial" w:cs="Arial"/>
            <w:sz w:val="22"/>
            <w:szCs w:val="22"/>
            <w:lang w:val="en-GB"/>
          </w:rPr>
          <w:delText>14.24.2</w:delText>
        </w:r>
        <w:r w:rsidRPr="00FA4C6C" w:rsidDel="00B66FFE">
          <w:rPr>
            <w:rFonts w:ascii="Arial" w:hAnsi="Arial" w:cs="Arial"/>
            <w:sz w:val="22"/>
            <w:szCs w:val="22"/>
            <w:lang w:val="en-GB"/>
          </w:rPr>
          <w:tab/>
        </w:r>
        <w:r w:rsidRPr="00FA4C6C" w:rsidDel="00B66FFE">
          <w:rPr>
            <w:rFonts w:ascii="Arial" w:hAnsi="Arial" w:cs="Arial"/>
            <w:sz w:val="22"/>
            <w:szCs w:val="22"/>
          </w:rPr>
          <w:delText>A copy of Evacuation Plan for the development is to be forwarded to the NSW Local Police, # Local Area Command.</w:delText>
        </w:r>
      </w:del>
    </w:p>
    <w:p w14:paraId="19B4B11D" w14:textId="77777777" w:rsidR="00FC0FE2" w:rsidRPr="00FA4C6C" w:rsidRDefault="00FC0FE2" w:rsidP="003339F9">
      <w:pPr>
        <w:widowControl w:val="0"/>
        <w:tabs>
          <w:tab w:val="left" w:pos="-1440"/>
        </w:tabs>
        <w:rPr>
          <w:rFonts w:ascii="Arial" w:hAnsi="Arial" w:cs="Arial"/>
          <w:sz w:val="22"/>
          <w:szCs w:val="22"/>
        </w:rPr>
      </w:pPr>
    </w:p>
    <w:p w14:paraId="43FB70C3" w14:textId="77777777" w:rsidR="00FC0FE2" w:rsidRPr="00FA4C6C" w:rsidDel="00CF0CB3" w:rsidRDefault="00FC0FE2" w:rsidP="00BA5529">
      <w:pPr>
        <w:pStyle w:val="Default"/>
        <w:spacing w:after="120"/>
        <w:ind w:left="1134" w:hanging="1135"/>
        <w:rPr>
          <w:del w:id="8418" w:author="Alan Middlemiss" w:date="2022-08-02T10:36:00Z"/>
          <w:rFonts w:ascii="Arial" w:hAnsi="Arial" w:cs="Arial"/>
          <w:color w:val="auto"/>
          <w:sz w:val="22"/>
          <w:szCs w:val="22"/>
        </w:rPr>
      </w:pPr>
      <w:del w:id="8419" w:author="Alan Middlemiss" w:date="2022-05-23T12:57:00Z">
        <w:r w:rsidRPr="00FA4C6C" w:rsidDel="00233163">
          <w:rPr>
            <w:rFonts w:ascii="Arial" w:hAnsi="Arial" w:cs="Arial"/>
            <w:color w:val="auto"/>
            <w:sz w:val="22"/>
            <w:szCs w:val="22"/>
          </w:rPr>
          <w:delText>14</w:delText>
        </w:r>
      </w:del>
      <w:del w:id="8420" w:author="Alan Middlemiss" w:date="2022-05-23T13:32:00Z">
        <w:r w:rsidRPr="00FA4C6C" w:rsidDel="00504068">
          <w:rPr>
            <w:rFonts w:ascii="Arial" w:hAnsi="Arial" w:cs="Arial"/>
            <w:color w:val="auto"/>
            <w:sz w:val="22"/>
            <w:szCs w:val="22"/>
          </w:rPr>
          <w:delText>.</w:delText>
        </w:r>
      </w:del>
      <w:del w:id="8421" w:author="Alan Middlemiss" w:date="2022-05-23T12:57:00Z">
        <w:r w:rsidRPr="00FA4C6C" w:rsidDel="00233163">
          <w:rPr>
            <w:rFonts w:ascii="Arial" w:hAnsi="Arial" w:cs="Arial"/>
            <w:color w:val="auto"/>
            <w:sz w:val="22"/>
            <w:szCs w:val="22"/>
          </w:rPr>
          <w:delText>25</w:delText>
        </w:r>
      </w:del>
      <w:del w:id="8422" w:author="Alan Middlemiss" w:date="2022-05-23T13:32:00Z">
        <w:r w:rsidRPr="00FA4C6C" w:rsidDel="00504068">
          <w:rPr>
            <w:rFonts w:ascii="Arial" w:hAnsi="Arial" w:cs="Arial"/>
            <w:color w:val="auto"/>
            <w:sz w:val="22"/>
            <w:szCs w:val="22"/>
          </w:rPr>
          <w:tab/>
        </w:r>
      </w:del>
      <w:del w:id="8423" w:author="Alan Middlemiss" w:date="2022-08-02T10:36:00Z">
        <w:r w:rsidRPr="00FA4C6C" w:rsidDel="00CF0CB3">
          <w:rPr>
            <w:rFonts w:ascii="Arial" w:hAnsi="Arial" w:cs="Arial"/>
            <w:b/>
            <w:bCs/>
            <w:color w:val="auto"/>
            <w:sz w:val="22"/>
            <w:szCs w:val="22"/>
          </w:rPr>
          <w:delText xml:space="preserve">External Finishes </w:delText>
        </w:r>
      </w:del>
    </w:p>
    <w:p w14:paraId="2021D0C5" w14:textId="77777777" w:rsidR="00FC0FE2" w:rsidRPr="00355486" w:rsidDel="00CF0CB3" w:rsidRDefault="00FC0FE2" w:rsidP="00BA5529">
      <w:pPr>
        <w:pStyle w:val="BodyTextIndent2"/>
        <w:widowControl w:val="0"/>
        <w:tabs>
          <w:tab w:val="left" w:pos="426"/>
        </w:tabs>
        <w:ind w:left="1134" w:hanging="1135"/>
        <w:jc w:val="left"/>
        <w:rPr>
          <w:del w:id="8424" w:author="Alan Middlemiss" w:date="2022-08-02T10:36:00Z"/>
          <w:rFonts w:ascii="Arial" w:hAnsi="Arial" w:cs="Arial"/>
          <w:color w:val="FF0000"/>
          <w:sz w:val="22"/>
          <w:szCs w:val="22"/>
          <w:rPrChange w:id="8425" w:author="Alan Middlemiss" w:date="2022-07-27T14:16:00Z">
            <w:rPr>
              <w:del w:id="8426" w:author="Alan Middlemiss" w:date="2022-08-02T10:36:00Z"/>
              <w:rFonts w:ascii="Arial" w:hAnsi="Arial" w:cs="Arial"/>
              <w:sz w:val="22"/>
              <w:szCs w:val="22"/>
            </w:rPr>
          </w:rPrChange>
        </w:rPr>
      </w:pPr>
      <w:del w:id="8427" w:author="Alan Middlemiss" w:date="2022-05-23T12:57:00Z">
        <w:r w:rsidRPr="00355486" w:rsidDel="00233163">
          <w:rPr>
            <w:rFonts w:ascii="Arial" w:hAnsi="Arial" w:cs="Arial"/>
            <w:color w:val="FF0000"/>
            <w:sz w:val="22"/>
            <w:szCs w:val="22"/>
            <w:rPrChange w:id="8428" w:author="Alan Middlemiss" w:date="2022-07-27T14:16:00Z">
              <w:rPr>
                <w:rFonts w:ascii="Arial" w:hAnsi="Arial" w:cs="Arial"/>
                <w:sz w:val="22"/>
                <w:szCs w:val="22"/>
              </w:rPr>
            </w:rPrChange>
          </w:rPr>
          <w:delText>14</w:delText>
        </w:r>
      </w:del>
      <w:del w:id="8429" w:author="Alan Middlemiss" w:date="2022-08-02T10:36:00Z">
        <w:r w:rsidRPr="00355486" w:rsidDel="00CF0CB3">
          <w:rPr>
            <w:rFonts w:ascii="Arial" w:hAnsi="Arial" w:cs="Arial"/>
            <w:color w:val="FF0000"/>
            <w:sz w:val="22"/>
            <w:szCs w:val="22"/>
            <w:rPrChange w:id="8430" w:author="Alan Middlemiss" w:date="2022-07-27T14:16:00Z">
              <w:rPr>
                <w:rFonts w:ascii="Arial" w:hAnsi="Arial" w:cs="Arial"/>
                <w:sz w:val="22"/>
                <w:szCs w:val="22"/>
              </w:rPr>
            </w:rPrChange>
          </w:rPr>
          <w:delText>.</w:delText>
        </w:r>
      </w:del>
      <w:del w:id="8431" w:author="Alan Middlemiss" w:date="2022-05-23T12:57:00Z">
        <w:r w:rsidRPr="00355486" w:rsidDel="00233163">
          <w:rPr>
            <w:rFonts w:ascii="Arial" w:hAnsi="Arial" w:cs="Arial"/>
            <w:color w:val="FF0000"/>
            <w:sz w:val="22"/>
            <w:szCs w:val="22"/>
            <w:rPrChange w:id="8432" w:author="Alan Middlemiss" w:date="2022-07-27T14:16:00Z">
              <w:rPr>
                <w:rFonts w:ascii="Arial" w:hAnsi="Arial" w:cs="Arial"/>
                <w:sz w:val="22"/>
                <w:szCs w:val="22"/>
              </w:rPr>
            </w:rPrChange>
          </w:rPr>
          <w:delText>25</w:delText>
        </w:r>
      </w:del>
      <w:del w:id="8433" w:author="Alan Middlemiss" w:date="2022-05-23T13:32:00Z">
        <w:r w:rsidRPr="00355486" w:rsidDel="00504068">
          <w:rPr>
            <w:rFonts w:ascii="Arial" w:hAnsi="Arial" w:cs="Arial"/>
            <w:color w:val="FF0000"/>
            <w:sz w:val="22"/>
            <w:szCs w:val="22"/>
            <w:rPrChange w:id="8434" w:author="Alan Middlemiss" w:date="2022-07-27T14:16:00Z">
              <w:rPr>
                <w:rFonts w:ascii="Arial" w:hAnsi="Arial" w:cs="Arial"/>
                <w:sz w:val="22"/>
                <w:szCs w:val="22"/>
              </w:rPr>
            </w:rPrChange>
          </w:rPr>
          <w:delText>.1</w:delText>
        </w:r>
      </w:del>
      <w:del w:id="8435" w:author="Alan Middlemiss" w:date="2022-08-02T10:36:00Z">
        <w:r w:rsidRPr="00355486" w:rsidDel="00CF0CB3">
          <w:rPr>
            <w:rFonts w:ascii="Arial" w:hAnsi="Arial" w:cs="Arial"/>
            <w:color w:val="FF0000"/>
            <w:sz w:val="22"/>
            <w:szCs w:val="22"/>
            <w:rPrChange w:id="8436" w:author="Alan Middlemiss" w:date="2022-07-27T14:16:00Z">
              <w:rPr>
                <w:rFonts w:ascii="Arial" w:hAnsi="Arial" w:cs="Arial"/>
                <w:sz w:val="22"/>
                <w:szCs w:val="22"/>
              </w:rPr>
            </w:rPrChange>
          </w:rPr>
          <w:tab/>
          <w:delText xml:space="preserve">The development </w:delText>
        </w:r>
      </w:del>
      <w:del w:id="8437" w:author="Alan Middlemiss" w:date="2022-05-23T11:45:00Z">
        <w:r w:rsidRPr="00355486" w:rsidDel="00BD5981">
          <w:rPr>
            <w:rFonts w:ascii="Arial" w:hAnsi="Arial" w:cs="Arial"/>
            <w:color w:val="FF0000"/>
            <w:sz w:val="22"/>
            <w:szCs w:val="22"/>
            <w:rPrChange w:id="8438" w:author="Alan Middlemiss" w:date="2022-07-27T14:16:00Z">
              <w:rPr>
                <w:rFonts w:ascii="Arial" w:hAnsi="Arial" w:cs="Arial"/>
                <w:sz w:val="22"/>
                <w:szCs w:val="22"/>
              </w:rPr>
            </w:rPrChange>
          </w:rPr>
          <w:delText xml:space="preserve">approved by Council </w:delText>
        </w:r>
      </w:del>
      <w:del w:id="8439" w:author="Alan Middlemiss" w:date="2022-08-02T10:36:00Z">
        <w:r w:rsidRPr="00355486" w:rsidDel="00CF0CB3">
          <w:rPr>
            <w:rFonts w:ascii="Arial" w:hAnsi="Arial" w:cs="Arial"/>
            <w:color w:val="FF0000"/>
            <w:sz w:val="22"/>
            <w:szCs w:val="22"/>
            <w:rPrChange w:id="8440" w:author="Alan Middlemiss" w:date="2022-07-27T14:16:00Z">
              <w:rPr>
                <w:rFonts w:ascii="Arial" w:hAnsi="Arial" w:cs="Arial"/>
                <w:sz w:val="22"/>
                <w:szCs w:val="22"/>
              </w:rPr>
            </w:rPrChange>
          </w:rPr>
          <w:delText>is to be constructed in accordance with the approved schedule of materials, finishes and colours. All landscaping, fencing</w:delText>
        </w:r>
      </w:del>
      <w:del w:id="8441" w:author="Alan Middlemiss" w:date="2022-05-26T17:27:00Z">
        <w:r w:rsidRPr="00355486" w:rsidDel="00AB095C">
          <w:rPr>
            <w:rFonts w:ascii="Arial" w:hAnsi="Arial" w:cs="Arial"/>
            <w:color w:val="FF0000"/>
            <w:sz w:val="22"/>
            <w:szCs w:val="22"/>
            <w:rPrChange w:id="8442" w:author="Alan Middlemiss" w:date="2022-07-27T14:16:00Z">
              <w:rPr>
                <w:rFonts w:ascii="Arial" w:hAnsi="Arial" w:cs="Arial"/>
                <w:sz w:val="22"/>
                <w:szCs w:val="22"/>
              </w:rPr>
            </w:rPrChange>
          </w:rPr>
          <w:delText>,</w:delText>
        </w:r>
      </w:del>
      <w:del w:id="8443" w:author="Alan Middlemiss" w:date="2022-08-02T10:36:00Z">
        <w:r w:rsidRPr="00355486" w:rsidDel="00CF0CB3">
          <w:rPr>
            <w:rFonts w:ascii="Arial" w:hAnsi="Arial" w:cs="Arial"/>
            <w:color w:val="FF0000"/>
            <w:sz w:val="22"/>
            <w:szCs w:val="22"/>
            <w:rPrChange w:id="8444" w:author="Alan Middlemiss" w:date="2022-07-27T14:16:00Z">
              <w:rPr>
                <w:rFonts w:ascii="Arial" w:hAnsi="Arial" w:cs="Arial"/>
                <w:sz w:val="22"/>
                <w:szCs w:val="22"/>
              </w:rPr>
            </w:rPrChange>
          </w:rPr>
          <w:delText xml:space="preserve"> </w:delText>
        </w:r>
      </w:del>
      <w:del w:id="8445" w:author="Alan Middlemiss" w:date="2022-05-26T17:27:00Z">
        <w:r w:rsidRPr="00355486" w:rsidDel="00AB095C">
          <w:rPr>
            <w:rFonts w:ascii="Arial" w:hAnsi="Arial" w:cs="Arial"/>
            <w:color w:val="FF0000"/>
            <w:sz w:val="22"/>
            <w:szCs w:val="22"/>
            <w:rPrChange w:id="8446" w:author="Alan Middlemiss" w:date="2022-07-27T14:16:00Z">
              <w:rPr>
                <w:rFonts w:ascii="Arial" w:hAnsi="Arial" w:cs="Arial"/>
                <w:sz w:val="22"/>
                <w:szCs w:val="22"/>
              </w:rPr>
            </w:rPrChange>
          </w:rPr>
          <w:delText xml:space="preserve">retaining walls </w:delText>
        </w:r>
      </w:del>
      <w:del w:id="8447" w:author="Alan Middlemiss" w:date="2022-08-02T10:36:00Z">
        <w:r w:rsidRPr="00355486" w:rsidDel="00CF0CB3">
          <w:rPr>
            <w:rFonts w:ascii="Arial" w:hAnsi="Arial" w:cs="Arial"/>
            <w:color w:val="FF0000"/>
            <w:sz w:val="22"/>
            <w:szCs w:val="22"/>
            <w:rPrChange w:id="8448" w:author="Alan Middlemiss" w:date="2022-07-27T14:16:00Z">
              <w:rPr>
                <w:rFonts w:ascii="Arial" w:hAnsi="Arial" w:cs="Arial"/>
                <w:sz w:val="22"/>
                <w:szCs w:val="22"/>
              </w:rPr>
            </w:rPrChange>
          </w:rPr>
          <w:delText xml:space="preserve">and driveways are to be provided in accordance with the approved plans, and the details submitted and approved as part of the Construction </w:delText>
        </w:r>
        <w:commentRangeStart w:id="8449"/>
        <w:r w:rsidRPr="00355486" w:rsidDel="00CF0CB3">
          <w:rPr>
            <w:rFonts w:ascii="Arial" w:hAnsi="Arial" w:cs="Arial"/>
            <w:color w:val="FF0000"/>
            <w:sz w:val="22"/>
            <w:szCs w:val="22"/>
            <w:rPrChange w:id="8450" w:author="Alan Middlemiss" w:date="2022-07-27T14:16:00Z">
              <w:rPr>
                <w:rFonts w:ascii="Arial" w:hAnsi="Arial" w:cs="Arial"/>
                <w:sz w:val="22"/>
                <w:szCs w:val="22"/>
              </w:rPr>
            </w:rPrChange>
          </w:rPr>
          <w:delText>Certificate</w:delText>
        </w:r>
        <w:commentRangeEnd w:id="8449"/>
        <w:r w:rsidR="00355486" w:rsidDel="00CF0CB3">
          <w:rPr>
            <w:rStyle w:val="CommentReference"/>
            <w:lang w:eastAsia="en-AU"/>
          </w:rPr>
          <w:commentReference w:id="8449"/>
        </w:r>
        <w:r w:rsidRPr="00355486" w:rsidDel="00CF0CB3">
          <w:rPr>
            <w:rFonts w:ascii="Arial" w:hAnsi="Arial" w:cs="Arial"/>
            <w:color w:val="FF0000"/>
            <w:sz w:val="22"/>
            <w:szCs w:val="22"/>
            <w:rPrChange w:id="8451" w:author="Alan Middlemiss" w:date="2022-07-27T14:16:00Z">
              <w:rPr>
                <w:rFonts w:ascii="Arial" w:hAnsi="Arial" w:cs="Arial"/>
                <w:sz w:val="22"/>
                <w:szCs w:val="22"/>
              </w:rPr>
            </w:rPrChange>
          </w:rPr>
          <w:delText>.</w:delText>
        </w:r>
      </w:del>
    </w:p>
    <w:p w14:paraId="4C52C692" w14:textId="77777777" w:rsidR="00FC0FE2" w:rsidRPr="00FA4C6C" w:rsidDel="00233163" w:rsidRDefault="00FC0FE2" w:rsidP="00BA5529">
      <w:pPr>
        <w:widowControl w:val="0"/>
        <w:tabs>
          <w:tab w:val="left" w:pos="-1440"/>
        </w:tabs>
        <w:ind w:left="1134" w:hanging="1135"/>
        <w:rPr>
          <w:del w:id="8452" w:author="Alan Middlemiss" w:date="2022-05-23T12:57:00Z"/>
          <w:rFonts w:ascii="Arial" w:hAnsi="Arial" w:cs="Arial"/>
          <w:sz w:val="22"/>
          <w:szCs w:val="22"/>
        </w:rPr>
      </w:pPr>
    </w:p>
    <w:p w14:paraId="1E98A0F0" w14:textId="77777777" w:rsidR="00FC0FE2" w:rsidRPr="00FA4C6C" w:rsidDel="00BD5981" w:rsidRDefault="00FC0FE2" w:rsidP="00BA5529">
      <w:pPr>
        <w:pStyle w:val="Default"/>
        <w:ind w:left="1134" w:hanging="1135"/>
        <w:rPr>
          <w:del w:id="8453" w:author="Alan Middlemiss" w:date="2022-05-23T11:45:00Z"/>
          <w:rFonts w:ascii="Arial" w:hAnsi="Arial" w:cs="Arial"/>
          <w:color w:val="auto"/>
          <w:sz w:val="22"/>
          <w:szCs w:val="22"/>
        </w:rPr>
      </w:pPr>
      <w:del w:id="8454" w:author="Alan Middlemiss" w:date="2022-05-23T11:45:00Z">
        <w:r w:rsidRPr="00FA4C6C" w:rsidDel="00BD5981">
          <w:rPr>
            <w:rFonts w:ascii="Arial" w:hAnsi="Arial" w:cs="Arial"/>
            <w:color w:val="auto"/>
            <w:sz w:val="22"/>
            <w:szCs w:val="22"/>
          </w:rPr>
          <w:delText>14.26</w:delText>
        </w:r>
        <w:r w:rsidRPr="00FA4C6C" w:rsidDel="00BD5981">
          <w:rPr>
            <w:rFonts w:ascii="Arial" w:hAnsi="Arial" w:cs="Arial"/>
            <w:color w:val="auto"/>
            <w:sz w:val="22"/>
            <w:szCs w:val="22"/>
          </w:rPr>
          <w:tab/>
        </w:r>
        <w:r w:rsidRPr="00FA4C6C" w:rsidDel="00BD5981">
          <w:rPr>
            <w:rFonts w:ascii="Arial" w:hAnsi="Arial" w:cs="Arial"/>
            <w:b/>
            <w:bCs/>
            <w:color w:val="auto"/>
            <w:sz w:val="22"/>
            <w:szCs w:val="22"/>
          </w:rPr>
          <w:delText xml:space="preserve">Ancillary Work </w:delText>
        </w:r>
      </w:del>
    </w:p>
    <w:p w14:paraId="6062DF1E" w14:textId="77777777" w:rsidR="00FC0FE2" w:rsidRPr="00FA4C6C" w:rsidDel="00BD5981" w:rsidRDefault="00FC0FE2" w:rsidP="00BA5529">
      <w:pPr>
        <w:pStyle w:val="Default"/>
        <w:spacing w:before="240" w:after="120"/>
        <w:ind w:left="1134" w:hanging="1135"/>
        <w:rPr>
          <w:del w:id="8455" w:author="Alan Middlemiss" w:date="2022-05-23T11:45:00Z"/>
          <w:rFonts w:ascii="Arial" w:hAnsi="Arial" w:cs="Arial"/>
          <w:color w:val="auto"/>
          <w:sz w:val="22"/>
          <w:szCs w:val="22"/>
        </w:rPr>
      </w:pPr>
      <w:del w:id="8456" w:author="Alan Middlemiss" w:date="2022-05-23T11:45:00Z">
        <w:r w:rsidRPr="00FA4C6C" w:rsidDel="00BD5981">
          <w:rPr>
            <w:rFonts w:ascii="Arial" w:hAnsi="Arial" w:cs="Arial"/>
            <w:color w:val="auto"/>
            <w:sz w:val="22"/>
            <w:szCs w:val="22"/>
          </w:rPr>
          <w:delText>14.26.1</w:delText>
        </w:r>
        <w:r w:rsidRPr="00FA4C6C" w:rsidDel="00BD5981">
          <w:rPr>
            <w:rFonts w:ascii="Arial" w:hAnsi="Arial" w:cs="Arial"/>
            <w:color w:val="auto"/>
            <w:sz w:val="22"/>
            <w:szCs w:val="22"/>
          </w:rPr>
          <w:tab/>
          <w:delText xml:space="preserve">Each dwelling unit is to be provided with a mechanical drying appliance within the unit. </w:delText>
        </w:r>
      </w:del>
    </w:p>
    <w:p w14:paraId="4C166A20" w14:textId="77777777" w:rsidR="00FC0FE2" w:rsidRPr="00FA4C6C" w:rsidDel="00BD5981" w:rsidRDefault="00FC0FE2" w:rsidP="00BA5529">
      <w:pPr>
        <w:pStyle w:val="Default"/>
        <w:spacing w:before="240" w:after="120"/>
        <w:ind w:left="1134" w:hanging="1135"/>
        <w:rPr>
          <w:del w:id="8457" w:author="Alan Middlemiss" w:date="2022-05-23T11:45:00Z"/>
          <w:rFonts w:ascii="Arial" w:hAnsi="Arial" w:cs="Arial"/>
          <w:color w:val="auto"/>
          <w:sz w:val="22"/>
          <w:szCs w:val="22"/>
        </w:rPr>
      </w:pPr>
      <w:del w:id="8458" w:author="Alan Middlemiss" w:date="2022-05-23T11:45:00Z">
        <w:r w:rsidRPr="00FA4C6C" w:rsidDel="00BD5981">
          <w:rPr>
            <w:rFonts w:ascii="Arial" w:hAnsi="Arial" w:cs="Arial"/>
            <w:color w:val="auto"/>
            <w:sz w:val="22"/>
            <w:szCs w:val="22"/>
          </w:rPr>
          <w:delText>14.26.2</w:delText>
        </w:r>
        <w:r w:rsidRPr="00FA4C6C" w:rsidDel="00BD5981">
          <w:rPr>
            <w:rFonts w:ascii="Arial" w:hAnsi="Arial" w:cs="Arial"/>
            <w:color w:val="auto"/>
            <w:sz w:val="22"/>
            <w:szCs w:val="22"/>
          </w:rPr>
          <w:tab/>
          <w:delText xml:space="preserve">The awning must be constructed in accordance with </w:delText>
        </w:r>
        <w:r w:rsidR="00BA5529" w:rsidDel="00BD5981">
          <w:rPr>
            <w:rFonts w:ascii="Arial" w:hAnsi="Arial" w:cs="Arial"/>
            <w:color w:val="auto"/>
            <w:sz w:val="22"/>
            <w:szCs w:val="22"/>
          </w:rPr>
          <w:delText>th</w:delText>
        </w:r>
        <w:r w:rsidRPr="00FA4C6C" w:rsidDel="00BD5981">
          <w:rPr>
            <w:rFonts w:ascii="Arial" w:hAnsi="Arial" w:cs="Arial"/>
            <w:color w:val="auto"/>
            <w:sz w:val="22"/>
            <w:szCs w:val="22"/>
          </w:rPr>
          <w:delText xml:space="preserve">e details submitted as part of the Construction Certificate. The height and width of the awning must comply with the requirements of Council’s Maintenance Section. </w:delText>
        </w:r>
      </w:del>
    </w:p>
    <w:p w14:paraId="12F21A81" w14:textId="77777777" w:rsidR="00FC0FE2" w:rsidRPr="00FA4C6C" w:rsidDel="00BD5981" w:rsidRDefault="00FC0FE2" w:rsidP="00BA5529">
      <w:pPr>
        <w:widowControl w:val="0"/>
        <w:tabs>
          <w:tab w:val="left" w:pos="-1440"/>
          <w:tab w:val="left" w:pos="426"/>
        </w:tabs>
        <w:ind w:left="1134" w:hanging="1135"/>
        <w:rPr>
          <w:del w:id="8459" w:author="Alan Middlemiss" w:date="2022-05-23T11:45:00Z"/>
          <w:rFonts w:ascii="Arial" w:hAnsi="Arial" w:cs="Arial"/>
          <w:sz w:val="22"/>
          <w:szCs w:val="22"/>
        </w:rPr>
      </w:pPr>
      <w:del w:id="8460" w:author="Alan Middlemiss" w:date="2022-05-23T11:45:00Z">
        <w:r w:rsidRPr="00FA4C6C" w:rsidDel="00BD5981">
          <w:rPr>
            <w:rFonts w:ascii="Arial" w:hAnsi="Arial" w:cs="Arial"/>
            <w:sz w:val="22"/>
            <w:szCs w:val="22"/>
          </w:rPr>
          <w:delText>14.26.3</w:delText>
        </w:r>
        <w:r w:rsidRPr="00FA4C6C" w:rsidDel="00BD5981">
          <w:rPr>
            <w:rFonts w:ascii="Arial" w:hAnsi="Arial" w:cs="Arial"/>
            <w:sz w:val="22"/>
            <w:szCs w:val="22"/>
          </w:rPr>
          <w:tab/>
          <w:delText>Plumbing services are to be provided to the commercial tenancy to enable the installation of a potential kitchen.</w:delText>
        </w:r>
      </w:del>
    </w:p>
    <w:p w14:paraId="6CEF8846" w14:textId="77777777" w:rsidR="00FC0FE2" w:rsidRPr="00FA4C6C" w:rsidDel="00233163" w:rsidRDefault="00FC0FE2" w:rsidP="00BA5529">
      <w:pPr>
        <w:ind w:left="1134" w:hanging="1135"/>
        <w:rPr>
          <w:del w:id="8461" w:author="Alan Middlemiss" w:date="2022-05-23T12:57:00Z"/>
          <w:rFonts w:ascii="Arial" w:hAnsi="Arial" w:cs="Arial"/>
          <w:bCs/>
          <w:sz w:val="22"/>
          <w:szCs w:val="22"/>
        </w:rPr>
      </w:pPr>
    </w:p>
    <w:p w14:paraId="3C4BD539" w14:textId="77777777" w:rsidR="00FC0FE2" w:rsidRPr="00FA4C6C" w:rsidDel="00BD5981" w:rsidRDefault="00FC0FE2" w:rsidP="00BA5529">
      <w:pPr>
        <w:pStyle w:val="BodyTextIndent2"/>
        <w:widowControl w:val="0"/>
        <w:ind w:left="1134" w:hanging="1135"/>
        <w:jc w:val="left"/>
        <w:rPr>
          <w:del w:id="8462" w:author="Alan Middlemiss" w:date="2022-05-23T11:45:00Z"/>
          <w:rFonts w:ascii="Arial" w:hAnsi="Arial" w:cs="Arial"/>
          <w:b/>
          <w:sz w:val="22"/>
          <w:szCs w:val="22"/>
        </w:rPr>
      </w:pPr>
      <w:del w:id="8463" w:author="Alan Middlemiss" w:date="2022-05-23T11:45:00Z">
        <w:r w:rsidRPr="00FA4C6C" w:rsidDel="00BD5981">
          <w:rPr>
            <w:rFonts w:ascii="Arial" w:hAnsi="Arial" w:cs="Arial"/>
            <w:sz w:val="22"/>
            <w:szCs w:val="22"/>
          </w:rPr>
          <w:delText>14.27</w:delText>
        </w:r>
        <w:r w:rsidRPr="00FA4C6C" w:rsidDel="00BD5981">
          <w:rPr>
            <w:rFonts w:ascii="Arial" w:hAnsi="Arial" w:cs="Arial"/>
            <w:sz w:val="22"/>
            <w:szCs w:val="22"/>
          </w:rPr>
          <w:tab/>
        </w:r>
        <w:r w:rsidRPr="00FA4C6C" w:rsidDel="00BD5981">
          <w:rPr>
            <w:rFonts w:ascii="Arial" w:hAnsi="Arial" w:cs="Arial"/>
            <w:b/>
            <w:sz w:val="22"/>
            <w:szCs w:val="22"/>
          </w:rPr>
          <w:delText>State Environmental Planning Policy No. 65 – Design Quality of Residential Flat Development</w:delText>
        </w:r>
      </w:del>
    </w:p>
    <w:p w14:paraId="443FC5D9" w14:textId="77777777" w:rsidR="00FC0FE2" w:rsidRPr="00FA4C6C" w:rsidDel="00BD5981" w:rsidRDefault="00FC0FE2" w:rsidP="00BA5529">
      <w:pPr>
        <w:pStyle w:val="BodyTextIndent2"/>
        <w:widowControl w:val="0"/>
        <w:ind w:left="1134" w:hanging="1135"/>
        <w:jc w:val="left"/>
        <w:rPr>
          <w:del w:id="8464" w:author="Alan Middlemiss" w:date="2022-05-23T11:45:00Z"/>
          <w:rFonts w:ascii="Arial" w:hAnsi="Arial" w:cs="Arial"/>
          <w:b/>
          <w:sz w:val="22"/>
          <w:szCs w:val="22"/>
        </w:rPr>
      </w:pPr>
    </w:p>
    <w:p w14:paraId="5D95DD03" w14:textId="77777777" w:rsidR="00FC0FE2" w:rsidRPr="00FA4C6C" w:rsidDel="00BD5981" w:rsidRDefault="00FC0FE2" w:rsidP="00BA5529">
      <w:pPr>
        <w:pStyle w:val="BodyTextIndent2"/>
        <w:widowControl w:val="0"/>
        <w:ind w:left="1134" w:hanging="1134"/>
        <w:jc w:val="left"/>
        <w:rPr>
          <w:del w:id="8465" w:author="Alan Middlemiss" w:date="2022-05-23T11:45:00Z"/>
          <w:rFonts w:ascii="Arial" w:hAnsi="Arial" w:cs="Arial"/>
          <w:sz w:val="22"/>
          <w:szCs w:val="22"/>
        </w:rPr>
      </w:pPr>
      <w:del w:id="8466" w:author="Alan Middlemiss" w:date="2022-05-23T11:45:00Z">
        <w:r w:rsidRPr="00FA4C6C" w:rsidDel="00BD5981">
          <w:rPr>
            <w:rFonts w:ascii="Arial" w:hAnsi="Arial" w:cs="Arial"/>
            <w:sz w:val="22"/>
            <w:szCs w:val="22"/>
          </w:rPr>
          <w:delText>14.27.1</w:delText>
        </w:r>
        <w:r w:rsidRPr="00FA4C6C" w:rsidDel="00BD5981">
          <w:rPr>
            <w:rFonts w:ascii="Arial" w:hAnsi="Arial" w:cs="Arial"/>
            <w:sz w:val="22"/>
            <w:szCs w:val="22"/>
          </w:rPr>
          <w:tab/>
          <w:delText xml:space="preserve">No occupation certification must be issued unless all design verifications have been provided in accordance with Clause 154A of the Environmental Planning and Assessment Regulation 2000, a certifying authority must not issue a construction certificate for residential flat development unless the certifying authority has received a design verification from a qualified designer, being a statement in which the qualified designer verifies that the plans and specifications achieve or improve the design quality of the development for which development consent was granted, having regard to the design quality principles set out in Part 2 of </w:delText>
        </w:r>
        <w:r w:rsidR="00954183" w:rsidDel="00BD5981">
          <w:fldChar w:fldCharType="begin"/>
        </w:r>
        <w:r w:rsidR="00954183" w:rsidDel="00BD5981">
          <w:delInstrText xml:space="preserve"> HYPERLINK "http://www.legislation.nsw.gov.au/xref/inforce/?xref=Type%3Depi%20AND%20Year%3D2002%20AND%20No%3D530&amp;nohits=y" \t "main" </w:delInstrText>
        </w:r>
        <w:r w:rsidR="00954183" w:rsidDel="00BD5981">
          <w:fldChar w:fldCharType="separate"/>
        </w:r>
      </w:del>
      <w:r w:rsidR="009E588F">
        <w:rPr>
          <w:b/>
          <w:bCs/>
          <w:lang w:val="en-US"/>
        </w:rPr>
        <w:t>Error! Hyperlink reference not valid.</w:t>
      </w:r>
      <w:del w:id="8467" w:author="Alan Middlemiss" w:date="2022-05-23T11:45:00Z">
        <w:r w:rsidR="00954183" w:rsidDel="00BD5981">
          <w:rPr>
            <w:rStyle w:val="Hyperlink"/>
            <w:rFonts w:ascii="Arial" w:hAnsi="Arial" w:cs="Arial"/>
            <w:iCs/>
            <w:color w:val="auto"/>
            <w:sz w:val="22"/>
            <w:szCs w:val="22"/>
          </w:rPr>
          <w:fldChar w:fldCharType="end"/>
        </w:r>
        <w:r w:rsidRPr="00FA4C6C" w:rsidDel="00BD5981">
          <w:rPr>
            <w:rFonts w:ascii="Arial" w:hAnsi="Arial" w:cs="Arial"/>
            <w:sz w:val="22"/>
            <w:szCs w:val="22"/>
          </w:rPr>
          <w:delText>.</w:delText>
        </w:r>
      </w:del>
    </w:p>
    <w:p w14:paraId="594CAB5B" w14:textId="77777777" w:rsidR="00FC0FE2" w:rsidRPr="00FA4C6C" w:rsidDel="00BD5981" w:rsidRDefault="00FC0FE2" w:rsidP="003339F9">
      <w:pPr>
        <w:widowControl w:val="0"/>
        <w:tabs>
          <w:tab w:val="left" w:pos="-1440"/>
        </w:tabs>
        <w:rPr>
          <w:del w:id="8468" w:author="Alan Middlemiss" w:date="2022-05-23T11:45:00Z"/>
          <w:rFonts w:ascii="Arial" w:hAnsi="Arial" w:cs="Arial"/>
          <w:sz w:val="22"/>
          <w:szCs w:val="22"/>
        </w:rPr>
      </w:pPr>
    </w:p>
    <w:p w14:paraId="6D56B825" w14:textId="77777777" w:rsidR="00FC0FE2" w:rsidRPr="00FA4C6C" w:rsidDel="00BD5981" w:rsidRDefault="00FC0FE2" w:rsidP="00BA5529">
      <w:pPr>
        <w:tabs>
          <w:tab w:val="left" w:pos="-1440"/>
        </w:tabs>
        <w:ind w:left="1134" w:hanging="1134"/>
        <w:rPr>
          <w:del w:id="8469" w:author="Alan Middlemiss" w:date="2022-05-23T11:45:00Z"/>
          <w:rFonts w:ascii="Arial" w:eastAsia="MS Mincho" w:hAnsi="Arial" w:cs="Arial"/>
          <w:b/>
          <w:sz w:val="22"/>
          <w:szCs w:val="22"/>
        </w:rPr>
      </w:pPr>
      <w:del w:id="8470" w:author="Alan Middlemiss" w:date="2022-05-23T11:45:00Z">
        <w:r w:rsidRPr="00FA4C6C" w:rsidDel="00BD5981">
          <w:rPr>
            <w:rFonts w:ascii="Arial" w:eastAsia="MS Mincho" w:hAnsi="Arial" w:cs="Arial"/>
            <w:sz w:val="22"/>
            <w:szCs w:val="22"/>
          </w:rPr>
          <w:delText>14.28</w:delText>
        </w:r>
        <w:r w:rsidRPr="00FA4C6C" w:rsidDel="00BD5981">
          <w:rPr>
            <w:rFonts w:ascii="Arial" w:eastAsia="MS Mincho" w:hAnsi="Arial" w:cs="Arial"/>
            <w:sz w:val="22"/>
            <w:szCs w:val="22"/>
          </w:rPr>
          <w:tab/>
        </w:r>
        <w:r w:rsidRPr="00FA4C6C" w:rsidDel="00BD5981">
          <w:rPr>
            <w:rFonts w:ascii="Arial" w:eastAsia="MS Mincho" w:hAnsi="Arial" w:cs="Arial"/>
            <w:b/>
            <w:sz w:val="22"/>
            <w:szCs w:val="22"/>
          </w:rPr>
          <w:delText>Pavement Treatment and Awnings</w:delText>
        </w:r>
      </w:del>
    </w:p>
    <w:p w14:paraId="32E34779" w14:textId="77777777" w:rsidR="00FC0FE2" w:rsidRPr="00FA4C6C" w:rsidDel="00BD5981" w:rsidRDefault="00FC0FE2" w:rsidP="00BA5529">
      <w:pPr>
        <w:tabs>
          <w:tab w:val="left" w:pos="-1440"/>
        </w:tabs>
        <w:ind w:left="1134" w:hanging="1134"/>
        <w:rPr>
          <w:del w:id="8471" w:author="Alan Middlemiss" w:date="2022-05-23T11:45:00Z"/>
          <w:rFonts w:ascii="Arial" w:eastAsia="MS Mincho" w:hAnsi="Arial" w:cs="Arial"/>
          <w:sz w:val="22"/>
          <w:szCs w:val="22"/>
        </w:rPr>
      </w:pPr>
    </w:p>
    <w:p w14:paraId="5439B350" w14:textId="77777777" w:rsidR="00FC0FE2" w:rsidRPr="00FA4C6C" w:rsidDel="00BD5981" w:rsidRDefault="00FC0FE2" w:rsidP="00BA5529">
      <w:pPr>
        <w:tabs>
          <w:tab w:val="left" w:pos="-1440"/>
        </w:tabs>
        <w:ind w:left="1134" w:hanging="1134"/>
        <w:rPr>
          <w:del w:id="8472" w:author="Alan Middlemiss" w:date="2022-05-23T11:45:00Z"/>
          <w:rFonts w:ascii="Arial" w:hAnsi="Arial" w:cs="Arial"/>
          <w:sz w:val="22"/>
          <w:szCs w:val="22"/>
          <w:lang w:eastAsia="en-AU"/>
        </w:rPr>
      </w:pPr>
      <w:del w:id="8473" w:author="Alan Middlemiss" w:date="2022-05-23T11:45:00Z">
        <w:r w:rsidRPr="00FA4C6C" w:rsidDel="00BD5981">
          <w:rPr>
            <w:rFonts w:ascii="Arial" w:hAnsi="Arial" w:cs="Arial"/>
            <w:sz w:val="22"/>
            <w:szCs w:val="22"/>
            <w:lang w:eastAsia="en-AU"/>
          </w:rPr>
          <w:delText>14.28.1</w:delText>
        </w:r>
        <w:r w:rsidRPr="00FA4C6C" w:rsidDel="00BD5981">
          <w:rPr>
            <w:rFonts w:ascii="Arial" w:hAnsi="Arial" w:cs="Arial"/>
            <w:iCs/>
            <w:sz w:val="22"/>
            <w:szCs w:val="22"/>
            <w:lang w:eastAsia="en-AU"/>
          </w:rPr>
          <w:tab/>
        </w:r>
        <w:r w:rsidRPr="00FA4C6C" w:rsidDel="00BD5981">
          <w:rPr>
            <w:rFonts w:ascii="Arial" w:hAnsi="Arial" w:cs="Arial"/>
            <w:sz w:val="22"/>
            <w:szCs w:val="22"/>
            <w:lang w:eastAsia="en-AU"/>
          </w:rPr>
          <w:delText xml:space="preserve">Prior to the issue of any Occupation Certificate, the pavement treatment along the # Street frontage are to be completed to Council’s Manager Civil and Park Maintenance satisfaction. </w:delText>
        </w:r>
      </w:del>
    </w:p>
    <w:p w14:paraId="44A0F368" w14:textId="77777777" w:rsidR="00FC0FE2" w:rsidRPr="00FA4C6C" w:rsidDel="00BD5981" w:rsidRDefault="00FC0FE2" w:rsidP="00BA5529">
      <w:pPr>
        <w:tabs>
          <w:tab w:val="left" w:pos="-1440"/>
        </w:tabs>
        <w:ind w:left="1134" w:hanging="1134"/>
        <w:rPr>
          <w:del w:id="8474" w:author="Alan Middlemiss" w:date="2022-05-23T11:45:00Z"/>
          <w:rFonts w:ascii="Arial" w:hAnsi="Arial" w:cs="Arial"/>
          <w:iCs/>
          <w:sz w:val="22"/>
          <w:szCs w:val="22"/>
          <w:lang w:eastAsia="en-AU"/>
        </w:rPr>
      </w:pPr>
    </w:p>
    <w:p w14:paraId="6DA6B379" w14:textId="77777777" w:rsidR="00FC0FE2" w:rsidRPr="00FA4C6C" w:rsidDel="00BD5981" w:rsidRDefault="00FC0FE2" w:rsidP="00BA5529">
      <w:pPr>
        <w:tabs>
          <w:tab w:val="left" w:pos="-1440"/>
        </w:tabs>
        <w:ind w:left="1134" w:hanging="1134"/>
        <w:rPr>
          <w:del w:id="8475" w:author="Alan Middlemiss" w:date="2022-05-23T11:45:00Z"/>
          <w:rFonts w:ascii="Arial" w:hAnsi="Arial" w:cs="Arial"/>
          <w:iCs/>
          <w:sz w:val="22"/>
          <w:szCs w:val="22"/>
          <w:lang w:eastAsia="en-AU"/>
        </w:rPr>
      </w:pPr>
      <w:del w:id="8476" w:author="Alan Middlemiss" w:date="2022-05-23T11:45:00Z">
        <w:r w:rsidRPr="00FA4C6C" w:rsidDel="00BD5981">
          <w:rPr>
            <w:rFonts w:ascii="Arial" w:hAnsi="Arial" w:cs="Arial"/>
            <w:iCs/>
            <w:sz w:val="22"/>
            <w:szCs w:val="22"/>
            <w:lang w:eastAsia="en-AU"/>
          </w:rPr>
          <w:delText>14.28.2</w:delText>
        </w:r>
        <w:r w:rsidRPr="00FA4C6C" w:rsidDel="00BD5981">
          <w:rPr>
            <w:rFonts w:ascii="Arial" w:hAnsi="Arial" w:cs="Arial"/>
            <w:iCs/>
            <w:sz w:val="22"/>
            <w:szCs w:val="22"/>
            <w:lang w:eastAsia="en-AU"/>
          </w:rPr>
          <w:tab/>
          <w:delText>The awnings must be constructed in accordance with the details submitted as part of the Construction Certificate.  The height and width of the awning must comply with the requirements of Council’s Civil and Park Maintenance section.</w:delText>
        </w:r>
      </w:del>
    </w:p>
    <w:p w14:paraId="2F4008DE" w14:textId="77777777" w:rsidR="00FC0FE2" w:rsidRPr="00FA4C6C" w:rsidDel="00CF0CB3" w:rsidRDefault="00FC0FE2" w:rsidP="00BA5529">
      <w:pPr>
        <w:widowControl w:val="0"/>
        <w:tabs>
          <w:tab w:val="left" w:pos="-1440"/>
        </w:tabs>
        <w:ind w:left="1134" w:hanging="1134"/>
        <w:rPr>
          <w:del w:id="8477" w:author="Alan Middlemiss" w:date="2022-08-02T10:36:00Z"/>
          <w:rFonts w:ascii="Arial" w:hAnsi="Arial" w:cs="Arial"/>
          <w:sz w:val="22"/>
          <w:szCs w:val="22"/>
        </w:rPr>
      </w:pPr>
    </w:p>
    <w:p w14:paraId="46A0F34E" w14:textId="77777777" w:rsidR="00FC0FE2" w:rsidRPr="00FA4C6C" w:rsidRDefault="00FC0FE2" w:rsidP="00BA5529">
      <w:pPr>
        <w:widowControl w:val="0"/>
        <w:tabs>
          <w:tab w:val="left" w:pos="-1440"/>
        </w:tabs>
        <w:ind w:left="1134" w:hanging="1134"/>
        <w:rPr>
          <w:rFonts w:ascii="Arial" w:hAnsi="Arial" w:cs="Arial"/>
          <w:b/>
          <w:sz w:val="22"/>
          <w:szCs w:val="22"/>
        </w:rPr>
      </w:pPr>
      <w:del w:id="8478" w:author="Alan Middlemiss" w:date="2022-05-23T12:57:00Z">
        <w:r w:rsidRPr="00FA4C6C" w:rsidDel="00233163">
          <w:rPr>
            <w:rFonts w:ascii="Arial" w:hAnsi="Arial" w:cs="Arial"/>
            <w:sz w:val="22"/>
            <w:szCs w:val="22"/>
          </w:rPr>
          <w:delText>14</w:delText>
        </w:r>
      </w:del>
      <w:del w:id="8479" w:author="Alan Middlemiss" w:date="2022-05-23T13:32:00Z">
        <w:r w:rsidRPr="00FA4C6C" w:rsidDel="00504068">
          <w:rPr>
            <w:rFonts w:ascii="Arial" w:hAnsi="Arial" w:cs="Arial"/>
            <w:sz w:val="22"/>
            <w:szCs w:val="22"/>
          </w:rPr>
          <w:delText>.</w:delText>
        </w:r>
      </w:del>
      <w:del w:id="8480" w:author="Alan Middlemiss" w:date="2022-05-23T12:58:00Z">
        <w:r w:rsidRPr="00FA4C6C" w:rsidDel="00277D46">
          <w:rPr>
            <w:rFonts w:ascii="Arial" w:hAnsi="Arial" w:cs="Arial"/>
            <w:sz w:val="22"/>
            <w:szCs w:val="22"/>
          </w:rPr>
          <w:delText>29</w:delText>
        </w:r>
      </w:del>
      <w:del w:id="8481" w:author="Alan Middlemiss" w:date="2022-05-23T13:32:00Z">
        <w:r w:rsidRPr="00FA4C6C" w:rsidDel="00504068">
          <w:rPr>
            <w:rFonts w:ascii="Arial" w:hAnsi="Arial" w:cs="Arial"/>
            <w:sz w:val="22"/>
            <w:szCs w:val="22"/>
          </w:rPr>
          <w:tab/>
        </w:r>
      </w:del>
      <w:r w:rsidRPr="00FA4C6C">
        <w:rPr>
          <w:rFonts w:ascii="Arial" w:hAnsi="Arial" w:cs="Arial"/>
          <w:b/>
          <w:sz w:val="22"/>
          <w:szCs w:val="22"/>
        </w:rPr>
        <w:t>Lighting</w:t>
      </w:r>
    </w:p>
    <w:p w14:paraId="27A2DC31" w14:textId="77777777" w:rsidR="00FC0FE2" w:rsidRPr="00FA4C6C" w:rsidRDefault="00FC0FE2" w:rsidP="00BA5529">
      <w:pPr>
        <w:widowControl w:val="0"/>
        <w:tabs>
          <w:tab w:val="left" w:pos="-1440"/>
        </w:tabs>
        <w:ind w:left="1134" w:hanging="1134"/>
        <w:rPr>
          <w:rFonts w:ascii="Arial" w:hAnsi="Arial" w:cs="Arial"/>
          <w:b/>
          <w:sz w:val="22"/>
          <w:szCs w:val="22"/>
        </w:rPr>
      </w:pPr>
    </w:p>
    <w:p w14:paraId="2DE60A03" w14:textId="77777777" w:rsidR="00FC0FE2" w:rsidRPr="00FA4C6C" w:rsidRDefault="00FC0FE2" w:rsidP="00FD5F25">
      <w:pPr>
        <w:widowControl w:val="0"/>
        <w:tabs>
          <w:tab w:val="left" w:pos="-1440"/>
        </w:tabs>
        <w:ind w:left="1134" w:hanging="1134"/>
        <w:rPr>
          <w:rFonts w:ascii="Arial" w:eastAsia="Calibri" w:hAnsi="Arial" w:cs="Arial"/>
          <w:sz w:val="22"/>
          <w:szCs w:val="22"/>
        </w:rPr>
      </w:pPr>
      <w:del w:id="8482" w:author="Alan Middlemiss" w:date="2022-05-23T12:57:00Z">
        <w:r w:rsidRPr="00FA4C6C" w:rsidDel="00233163">
          <w:rPr>
            <w:rFonts w:ascii="Arial" w:eastAsia="Calibri" w:hAnsi="Arial" w:cs="Arial"/>
            <w:sz w:val="22"/>
            <w:szCs w:val="22"/>
          </w:rPr>
          <w:delText>14</w:delText>
        </w:r>
      </w:del>
      <w:ins w:id="8483" w:author="Alan Middlemiss" w:date="2022-05-26T12:49:00Z">
        <w:r w:rsidR="00DD6B4F">
          <w:rPr>
            <w:rFonts w:ascii="Arial" w:eastAsia="Calibri" w:hAnsi="Arial" w:cs="Arial"/>
            <w:sz w:val="22"/>
            <w:szCs w:val="22"/>
          </w:rPr>
          <w:t>6</w:t>
        </w:r>
      </w:ins>
      <w:r w:rsidRPr="00FA4C6C">
        <w:rPr>
          <w:rFonts w:ascii="Arial" w:eastAsia="Calibri" w:hAnsi="Arial" w:cs="Arial"/>
          <w:sz w:val="22"/>
          <w:szCs w:val="22"/>
        </w:rPr>
        <w:t>.</w:t>
      </w:r>
      <w:del w:id="8484" w:author="Alan Middlemiss" w:date="2022-05-23T12:58:00Z">
        <w:r w:rsidRPr="00FA4C6C" w:rsidDel="00277D46">
          <w:rPr>
            <w:rFonts w:ascii="Arial" w:eastAsia="Calibri" w:hAnsi="Arial" w:cs="Arial"/>
            <w:sz w:val="22"/>
            <w:szCs w:val="22"/>
          </w:rPr>
          <w:delText>29</w:delText>
        </w:r>
      </w:del>
      <w:ins w:id="8485" w:author="Alan Middlemiss" w:date="2022-08-02T10:36:00Z">
        <w:r w:rsidR="00CF0CB3">
          <w:rPr>
            <w:rFonts w:ascii="Arial" w:eastAsia="Calibri" w:hAnsi="Arial" w:cs="Arial"/>
            <w:sz w:val="22"/>
            <w:szCs w:val="22"/>
          </w:rPr>
          <w:t>31</w:t>
        </w:r>
      </w:ins>
      <w:del w:id="8486" w:author="Alan Middlemiss" w:date="2022-05-23T13:32:00Z">
        <w:r w:rsidRPr="00FA4C6C" w:rsidDel="00504068">
          <w:rPr>
            <w:rFonts w:ascii="Arial" w:eastAsia="Calibri" w:hAnsi="Arial" w:cs="Arial"/>
            <w:sz w:val="22"/>
            <w:szCs w:val="22"/>
          </w:rPr>
          <w:delText>.1</w:delText>
        </w:r>
      </w:del>
      <w:r w:rsidRPr="00FA4C6C">
        <w:rPr>
          <w:rFonts w:ascii="Arial" w:eastAsia="Calibri" w:hAnsi="Arial" w:cs="Arial"/>
          <w:sz w:val="22"/>
          <w:szCs w:val="22"/>
        </w:rPr>
        <w:tab/>
        <w:t>All lighting is to comply with relevant Australian Standards, including Australian Standard 4282 to ensure no spillage of light affecting the amenity of adjoining residential properties.</w:t>
      </w:r>
    </w:p>
    <w:p w14:paraId="6D1AD022" w14:textId="77777777" w:rsidR="00FC0FE2" w:rsidRPr="00FA4C6C" w:rsidRDefault="00FC0FE2" w:rsidP="00BA5529">
      <w:pPr>
        <w:widowControl w:val="0"/>
        <w:tabs>
          <w:tab w:val="left" w:pos="-1440"/>
          <w:tab w:val="left" w:pos="900"/>
        </w:tabs>
        <w:ind w:left="1134" w:hanging="1134"/>
        <w:rPr>
          <w:rFonts w:ascii="Arial" w:eastAsia="Calibri" w:hAnsi="Arial" w:cs="Arial"/>
          <w:sz w:val="22"/>
          <w:szCs w:val="22"/>
        </w:rPr>
      </w:pPr>
    </w:p>
    <w:p w14:paraId="38AF8749" w14:textId="77777777" w:rsidR="00FC0FE2" w:rsidRPr="00B263C8" w:rsidRDefault="00B263C8" w:rsidP="003339F9">
      <w:pPr>
        <w:pStyle w:val="BodyTextIndent2"/>
        <w:widowControl w:val="0"/>
        <w:tabs>
          <w:tab w:val="left" w:pos="1134"/>
        </w:tabs>
        <w:ind w:left="1134" w:hanging="1134"/>
        <w:jc w:val="left"/>
        <w:rPr>
          <w:rFonts w:ascii="Arial" w:hAnsi="Arial" w:cs="Arial"/>
          <w:b/>
          <w:bCs/>
          <w:sz w:val="22"/>
          <w:szCs w:val="22"/>
        </w:rPr>
      </w:pPr>
      <w:del w:id="8487" w:author="Alan Middlemiss" w:date="2022-05-23T12:57:00Z">
        <w:r w:rsidDel="00233163">
          <w:rPr>
            <w:rFonts w:ascii="Arial" w:hAnsi="Arial" w:cs="Arial"/>
            <w:sz w:val="22"/>
            <w:szCs w:val="22"/>
          </w:rPr>
          <w:delText>14</w:delText>
        </w:r>
      </w:del>
      <w:del w:id="8488" w:author="Alan Middlemiss" w:date="2022-05-23T13:32:00Z">
        <w:r w:rsidDel="00504068">
          <w:rPr>
            <w:rFonts w:ascii="Arial" w:hAnsi="Arial" w:cs="Arial"/>
            <w:sz w:val="22"/>
            <w:szCs w:val="22"/>
          </w:rPr>
          <w:delText>.</w:delText>
        </w:r>
      </w:del>
      <w:del w:id="8489" w:author="Alan Middlemiss" w:date="2022-05-23T12:58:00Z">
        <w:r w:rsidDel="00277D46">
          <w:rPr>
            <w:rFonts w:ascii="Arial" w:hAnsi="Arial" w:cs="Arial"/>
            <w:sz w:val="22"/>
            <w:szCs w:val="22"/>
          </w:rPr>
          <w:delText>30</w:delText>
        </w:r>
      </w:del>
      <w:del w:id="8490" w:author="Alan Middlemiss" w:date="2022-05-23T13:32:00Z">
        <w:r w:rsidR="00FC0FE2" w:rsidRPr="00B263C8" w:rsidDel="00504068">
          <w:rPr>
            <w:rFonts w:ascii="Arial" w:hAnsi="Arial" w:cs="Arial"/>
            <w:sz w:val="22"/>
            <w:szCs w:val="22"/>
          </w:rPr>
          <w:tab/>
        </w:r>
      </w:del>
      <w:r w:rsidR="00FC0FE2" w:rsidRPr="00B263C8">
        <w:rPr>
          <w:rFonts w:ascii="Arial" w:hAnsi="Arial" w:cs="Arial"/>
          <w:b/>
          <w:bCs/>
          <w:sz w:val="22"/>
          <w:szCs w:val="22"/>
        </w:rPr>
        <w:t>Aboriginal heritage</w:t>
      </w:r>
    </w:p>
    <w:p w14:paraId="40E5DAC1" w14:textId="77777777" w:rsidR="00FC0FE2" w:rsidRPr="00B263C8" w:rsidRDefault="00FC0FE2" w:rsidP="003339F9">
      <w:pPr>
        <w:pStyle w:val="BodyTextIndent2"/>
        <w:widowControl w:val="0"/>
        <w:tabs>
          <w:tab w:val="left" w:pos="1134"/>
        </w:tabs>
        <w:ind w:left="1134" w:hanging="1134"/>
        <w:jc w:val="left"/>
        <w:rPr>
          <w:rFonts w:ascii="Arial" w:hAnsi="Arial" w:cs="Arial"/>
          <w:sz w:val="22"/>
          <w:szCs w:val="22"/>
        </w:rPr>
      </w:pPr>
    </w:p>
    <w:p w14:paraId="4D05F2C8" w14:textId="77777777" w:rsidR="00FC0FE2" w:rsidRPr="00B263C8" w:rsidRDefault="00B263C8" w:rsidP="003339F9">
      <w:pPr>
        <w:pStyle w:val="BodyTextIndent2"/>
        <w:widowControl w:val="0"/>
        <w:tabs>
          <w:tab w:val="left" w:pos="1134"/>
        </w:tabs>
        <w:ind w:left="1134" w:hanging="1134"/>
        <w:jc w:val="left"/>
        <w:rPr>
          <w:rFonts w:ascii="Arial" w:hAnsi="Arial" w:cs="Arial"/>
          <w:sz w:val="22"/>
          <w:szCs w:val="22"/>
        </w:rPr>
      </w:pPr>
      <w:del w:id="8491" w:author="Alan Middlemiss" w:date="2022-05-23T12:57:00Z">
        <w:r w:rsidDel="00233163">
          <w:rPr>
            <w:rFonts w:ascii="Arial" w:hAnsi="Arial" w:cs="Arial"/>
            <w:sz w:val="22"/>
            <w:szCs w:val="22"/>
          </w:rPr>
          <w:delText>14</w:delText>
        </w:r>
      </w:del>
      <w:ins w:id="8492" w:author="Alan Middlemiss" w:date="2022-05-26T12:49:00Z">
        <w:r w:rsidR="00DD6B4F">
          <w:rPr>
            <w:rFonts w:ascii="Arial" w:hAnsi="Arial" w:cs="Arial"/>
            <w:sz w:val="22"/>
            <w:szCs w:val="22"/>
          </w:rPr>
          <w:t>6</w:t>
        </w:r>
      </w:ins>
      <w:r>
        <w:rPr>
          <w:rFonts w:ascii="Arial" w:hAnsi="Arial" w:cs="Arial"/>
          <w:sz w:val="22"/>
          <w:szCs w:val="22"/>
        </w:rPr>
        <w:t>.</w:t>
      </w:r>
      <w:del w:id="8493" w:author="Alan Middlemiss" w:date="2022-05-23T12:58:00Z">
        <w:r w:rsidDel="00277D46">
          <w:rPr>
            <w:rFonts w:ascii="Arial" w:hAnsi="Arial" w:cs="Arial"/>
            <w:sz w:val="22"/>
            <w:szCs w:val="22"/>
          </w:rPr>
          <w:delText>30</w:delText>
        </w:r>
      </w:del>
      <w:ins w:id="8494" w:author="Alan Middlemiss" w:date="2022-08-02T10:36:00Z">
        <w:r w:rsidR="00CF0CB3">
          <w:rPr>
            <w:rFonts w:ascii="Arial" w:hAnsi="Arial" w:cs="Arial"/>
            <w:sz w:val="22"/>
            <w:szCs w:val="22"/>
          </w:rPr>
          <w:t>32</w:t>
        </w:r>
      </w:ins>
      <w:del w:id="8495" w:author="Alan Middlemiss" w:date="2022-05-23T13:32:00Z">
        <w:r w:rsidR="00FC0FE2" w:rsidRPr="00B263C8" w:rsidDel="00504068">
          <w:rPr>
            <w:rFonts w:ascii="Arial" w:hAnsi="Arial" w:cs="Arial"/>
            <w:sz w:val="22"/>
            <w:szCs w:val="22"/>
          </w:rPr>
          <w:delText>.1</w:delText>
        </w:r>
      </w:del>
      <w:r w:rsidR="00FC0FE2" w:rsidRPr="00B263C8">
        <w:rPr>
          <w:rFonts w:ascii="Arial" w:hAnsi="Arial" w:cs="Arial"/>
          <w:sz w:val="22"/>
          <w:szCs w:val="22"/>
        </w:rPr>
        <w:tab/>
        <w:t xml:space="preserve">Prior to the release of an occupation certificate, the following documents are to be submitted to </w:t>
      </w:r>
      <w:ins w:id="8496" w:author="Alan Middlemiss" w:date="2022-05-23T11:45:00Z">
        <w:r w:rsidR="00BD5981">
          <w:rPr>
            <w:rFonts w:ascii="Arial" w:hAnsi="Arial" w:cs="Arial"/>
            <w:sz w:val="22"/>
            <w:szCs w:val="22"/>
          </w:rPr>
          <w:t xml:space="preserve">Central Darling Shire </w:t>
        </w:r>
      </w:ins>
      <w:r w:rsidR="00FC0FE2" w:rsidRPr="00B263C8">
        <w:rPr>
          <w:rFonts w:ascii="Arial" w:hAnsi="Arial" w:cs="Arial"/>
          <w:sz w:val="22"/>
          <w:szCs w:val="22"/>
        </w:rPr>
        <w:t xml:space="preserve">Council for </w:t>
      </w:r>
      <w:del w:id="8497" w:author="Alan Middlemiss" w:date="2022-05-23T11:45:00Z">
        <w:r w:rsidR="00FC0FE2" w:rsidRPr="00B263C8" w:rsidDel="00BD5981">
          <w:rPr>
            <w:rFonts w:ascii="Arial" w:hAnsi="Arial" w:cs="Arial"/>
            <w:sz w:val="22"/>
            <w:szCs w:val="22"/>
          </w:rPr>
          <w:delText xml:space="preserve">our </w:delText>
        </w:r>
      </w:del>
      <w:ins w:id="8498" w:author="Alan Middlemiss" w:date="2022-05-23T11:45:00Z">
        <w:r w:rsidR="00BD5981">
          <w:rPr>
            <w:rFonts w:ascii="Arial" w:hAnsi="Arial" w:cs="Arial"/>
            <w:sz w:val="22"/>
            <w:szCs w:val="22"/>
          </w:rPr>
          <w:t>its</w:t>
        </w:r>
        <w:r w:rsidR="00BD5981" w:rsidRPr="00B263C8">
          <w:rPr>
            <w:rFonts w:ascii="Arial" w:hAnsi="Arial" w:cs="Arial"/>
            <w:sz w:val="22"/>
            <w:szCs w:val="22"/>
          </w:rPr>
          <w:t xml:space="preserve"> </w:t>
        </w:r>
      </w:ins>
      <w:r w:rsidR="00FC0FE2" w:rsidRPr="00B263C8">
        <w:rPr>
          <w:rFonts w:ascii="Arial" w:hAnsi="Arial" w:cs="Arial"/>
          <w:sz w:val="22"/>
          <w:szCs w:val="22"/>
        </w:rPr>
        <w:t>records:</w:t>
      </w:r>
    </w:p>
    <w:p w14:paraId="783FC63C" w14:textId="77777777" w:rsidR="00FC0FE2" w:rsidRPr="00B263C8" w:rsidRDefault="00FC0FE2" w:rsidP="003339F9">
      <w:pPr>
        <w:pStyle w:val="BodyTextIndent2"/>
        <w:widowControl w:val="0"/>
        <w:tabs>
          <w:tab w:val="left" w:pos="1134"/>
        </w:tabs>
        <w:ind w:left="1134" w:hanging="1134"/>
        <w:jc w:val="left"/>
        <w:rPr>
          <w:rFonts w:ascii="Arial" w:hAnsi="Arial" w:cs="Arial"/>
          <w:sz w:val="22"/>
          <w:szCs w:val="22"/>
        </w:rPr>
      </w:pPr>
    </w:p>
    <w:p w14:paraId="41A4D4FF" w14:textId="77777777" w:rsidR="00FC0FE2" w:rsidRPr="00B263C8" w:rsidRDefault="00FC0FE2" w:rsidP="00BA5529">
      <w:pPr>
        <w:pStyle w:val="BodyTextIndent2"/>
        <w:widowControl w:val="0"/>
        <w:numPr>
          <w:ilvl w:val="0"/>
          <w:numId w:val="44"/>
        </w:numPr>
        <w:ind w:left="1701" w:hanging="567"/>
        <w:jc w:val="left"/>
        <w:rPr>
          <w:rFonts w:ascii="Arial" w:hAnsi="Arial" w:cs="Arial"/>
          <w:sz w:val="22"/>
          <w:szCs w:val="22"/>
        </w:rPr>
      </w:pPr>
      <w:del w:id="8499" w:author="Alan Middlemiss" w:date="2022-05-26T17:28:00Z">
        <w:r w:rsidRPr="00B263C8" w:rsidDel="00064EC6">
          <w:rPr>
            <w:rFonts w:ascii="Arial" w:hAnsi="Arial" w:cs="Arial"/>
            <w:sz w:val="22"/>
            <w:szCs w:val="22"/>
          </w:rPr>
          <w:delText xml:space="preserve">The </w:delText>
        </w:r>
      </w:del>
      <w:ins w:id="8500" w:author="Alan Middlemiss" w:date="2022-05-26T17:28:00Z">
        <w:r w:rsidR="00064EC6">
          <w:rPr>
            <w:rFonts w:ascii="Arial" w:hAnsi="Arial" w:cs="Arial"/>
            <w:sz w:val="22"/>
            <w:szCs w:val="22"/>
          </w:rPr>
          <w:t>any</w:t>
        </w:r>
        <w:r w:rsidR="00064EC6" w:rsidRPr="00B263C8">
          <w:rPr>
            <w:rFonts w:ascii="Arial" w:hAnsi="Arial" w:cs="Arial"/>
            <w:sz w:val="22"/>
            <w:szCs w:val="22"/>
          </w:rPr>
          <w:t xml:space="preserve"> </w:t>
        </w:r>
      </w:ins>
      <w:r w:rsidRPr="00B263C8">
        <w:rPr>
          <w:rFonts w:ascii="Arial" w:hAnsi="Arial" w:cs="Arial"/>
          <w:sz w:val="22"/>
          <w:szCs w:val="22"/>
        </w:rPr>
        <w:t>Aboriginal Heritage Impact Permit (AHIP) for the development site</w:t>
      </w:r>
    </w:p>
    <w:p w14:paraId="6B8C155F" w14:textId="77777777" w:rsidR="00FC0FE2" w:rsidRPr="00B263C8" w:rsidRDefault="00FC0FE2" w:rsidP="00BA5529">
      <w:pPr>
        <w:pStyle w:val="BodyTextIndent2"/>
        <w:widowControl w:val="0"/>
        <w:numPr>
          <w:ilvl w:val="0"/>
          <w:numId w:val="44"/>
        </w:numPr>
        <w:ind w:left="1701" w:hanging="567"/>
        <w:jc w:val="left"/>
        <w:rPr>
          <w:rFonts w:ascii="Arial" w:hAnsi="Arial" w:cs="Arial"/>
          <w:sz w:val="22"/>
          <w:szCs w:val="22"/>
        </w:rPr>
      </w:pPr>
      <w:del w:id="8501" w:author="Alan Middlemiss" w:date="2022-05-26T17:28:00Z">
        <w:r w:rsidRPr="00B263C8" w:rsidDel="00064EC6">
          <w:rPr>
            <w:rFonts w:ascii="Arial" w:hAnsi="Arial" w:cs="Arial"/>
            <w:sz w:val="22"/>
            <w:szCs w:val="22"/>
          </w:rPr>
          <w:delText xml:space="preserve">The </w:delText>
        </w:r>
      </w:del>
      <w:ins w:id="8502" w:author="Alan Middlemiss" w:date="2022-05-26T17:28:00Z">
        <w:r w:rsidR="00064EC6">
          <w:rPr>
            <w:rFonts w:ascii="Arial" w:hAnsi="Arial" w:cs="Arial"/>
            <w:sz w:val="22"/>
            <w:szCs w:val="22"/>
          </w:rPr>
          <w:t>t</w:t>
        </w:r>
        <w:r w:rsidR="00064EC6" w:rsidRPr="00B263C8">
          <w:rPr>
            <w:rFonts w:ascii="Arial" w:hAnsi="Arial" w:cs="Arial"/>
            <w:sz w:val="22"/>
            <w:szCs w:val="22"/>
          </w:rPr>
          <w:t xml:space="preserve">he </w:t>
        </w:r>
      </w:ins>
      <w:del w:id="8503" w:author="Alan Middlemiss" w:date="2022-05-26T12:49:00Z">
        <w:r w:rsidRPr="00B263C8" w:rsidDel="00DD6B4F">
          <w:rPr>
            <w:rFonts w:ascii="Arial" w:hAnsi="Arial" w:cs="Arial"/>
            <w:sz w:val="22"/>
            <w:szCs w:val="22"/>
          </w:rPr>
          <w:delText xml:space="preserve">attendant </w:delText>
        </w:r>
      </w:del>
      <w:r w:rsidRPr="00B263C8">
        <w:rPr>
          <w:rFonts w:ascii="Arial" w:hAnsi="Arial" w:cs="Arial"/>
          <w:sz w:val="22"/>
          <w:szCs w:val="22"/>
        </w:rPr>
        <w:t>Aboriginal Heritage Report</w:t>
      </w:r>
    </w:p>
    <w:p w14:paraId="781CDC70" w14:textId="77777777" w:rsidR="00FC0FE2" w:rsidRPr="00B263C8" w:rsidRDefault="00FC0FE2" w:rsidP="00BA5529">
      <w:pPr>
        <w:pStyle w:val="BodyTextIndent2"/>
        <w:widowControl w:val="0"/>
        <w:numPr>
          <w:ilvl w:val="0"/>
          <w:numId w:val="44"/>
        </w:numPr>
        <w:ind w:left="1701" w:hanging="567"/>
        <w:jc w:val="left"/>
        <w:rPr>
          <w:rFonts w:ascii="Arial" w:hAnsi="Arial" w:cs="Arial"/>
          <w:sz w:val="22"/>
          <w:szCs w:val="22"/>
        </w:rPr>
      </w:pPr>
      <w:del w:id="8504" w:author="Alan Middlemiss" w:date="2022-05-26T17:28:00Z">
        <w:r w:rsidRPr="00B263C8" w:rsidDel="00064EC6">
          <w:rPr>
            <w:rFonts w:ascii="Arial" w:hAnsi="Arial" w:cs="Arial"/>
            <w:sz w:val="22"/>
            <w:szCs w:val="22"/>
          </w:rPr>
          <w:delText xml:space="preserve">An </w:delText>
        </w:r>
      </w:del>
      <w:ins w:id="8505" w:author="Alan Middlemiss" w:date="2022-05-26T17:28:00Z">
        <w:r w:rsidR="00064EC6">
          <w:rPr>
            <w:rFonts w:ascii="Arial" w:hAnsi="Arial" w:cs="Arial"/>
            <w:sz w:val="22"/>
            <w:szCs w:val="22"/>
          </w:rPr>
          <w:t>a</w:t>
        </w:r>
        <w:r w:rsidR="00064EC6" w:rsidRPr="00B263C8">
          <w:rPr>
            <w:rFonts w:ascii="Arial" w:hAnsi="Arial" w:cs="Arial"/>
            <w:sz w:val="22"/>
            <w:szCs w:val="22"/>
          </w:rPr>
          <w:t xml:space="preserve">n </w:t>
        </w:r>
      </w:ins>
      <w:r w:rsidRPr="00B263C8">
        <w:rPr>
          <w:rFonts w:ascii="Arial" w:hAnsi="Arial" w:cs="Arial"/>
          <w:sz w:val="22"/>
          <w:szCs w:val="22"/>
        </w:rPr>
        <w:t>extensive search site record for the area covered by the AHIP in a spreadsheet and map format.</w:t>
      </w:r>
    </w:p>
    <w:p w14:paraId="0641A981" w14:textId="77777777" w:rsidR="00A41669" w:rsidRPr="00FA4C6C" w:rsidRDefault="00A41669" w:rsidP="003339F9">
      <w:pPr>
        <w:widowControl w:val="0"/>
        <w:tabs>
          <w:tab w:val="left" w:pos="-1440"/>
          <w:tab w:val="left" w:pos="900"/>
        </w:tabs>
        <w:ind w:left="900" w:hanging="900"/>
        <w:rPr>
          <w:rFonts w:ascii="Arial" w:hAnsi="Arial" w:cs="Arial"/>
          <w:sz w:val="22"/>
          <w:szCs w:val="22"/>
        </w:rPr>
      </w:pPr>
    </w:p>
    <w:p w14:paraId="2010743C" w14:textId="77777777" w:rsidR="008D779E" w:rsidRPr="00277D46" w:rsidDel="00BD5981" w:rsidRDefault="008D779E">
      <w:pPr>
        <w:widowControl w:val="0"/>
        <w:tabs>
          <w:tab w:val="left" w:pos="-1440"/>
        </w:tabs>
        <w:rPr>
          <w:del w:id="8506" w:author="Alan Middlemiss" w:date="2022-05-23T11:45:00Z"/>
          <w:rFonts w:ascii="Arial" w:hAnsi="Arial" w:cs="Arial"/>
          <w:sz w:val="22"/>
          <w:szCs w:val="22"/>
          <w:rPrChange w:id="8507" w:author="Alan Middlemiss" w:date="2022-05-23T12:58:00Z">
            <w:rPr>
              <w:del w:id="8508" w:author="Alan Middlemiss" w:date="2022-05-23T11:45:00Z"/>
              <w:rFonts w:ascii="Arial" w:hAnsi="Arial" w:cs="Arial"/>
              <w:b/>
              <w:bCs/>
              <w:smallCaps/>
              <w:sz w:val="26"/>
              <w:szCs w:val="26"/>
            </w:rPr>
          </w:rPrChange>
        </w:rPr>
        <w:pPrChange w:id="8509" w:author="Alan Middlemiss" w:date="2022-05-23T12:58:00Z">
          <w:pPr>
            <w:widowControl w:val="0"/>
            <w:tabs>
              <w:tab w:val="left" w:pos="-1440"/>
            </w:tabs>
            <w:ind w:left="851" w:hanging="851"/>
          </w:pPr>
        </w:pPrChange>
      </w:pPr>
      <w:del w:id="8510" w:author="Alan Middlemiss" w:date="2022-05-23T12:58:00Z">
        <w:r w:rsidRPr="00277D46" w:rsidDel="00277D46">
          <w:rPr>
            <w:rFonts w:ascii="Arial" w:hAnsi="Arial" w:cs="Arial"/>
            <w:sz w:val="22"/>
            <w:szCs w:val="22"/>
          </w:rPr>
          <w:br w:type="page"/>
        </w:r>
      </w:del>
      <w:del w:id="8511" w:author="Alan Middlemiss" w:date="2022-05-23T11:45:00Z">
        <w:r w:rsidRPr="00277D46" w:rsidDel="00BD5981">
          <w:rPr>
            <w:rFonts w:ascii="Arial" w:hAnsi="Arial" w:cs="Arial"/>
            <w:sz w:val="22"/>
            <w:szCs w:val="22"/>
            <w:rPrChange w:id="8512" w:author="Alan Middlemiss" w:date="2022-05-23T12:58:00Z">
              <w:rPr>
                <w:rFonts w:ascii="Arial" w:hAnsi="Arial" w:cs="Arial"/>
                <w:b/>
                <w:bCs/>
                <w:smallCaps/>
                <w:sz w:val="26"/>
                <w:szCs w:val="26"/>
              </w:rPr>
            </w:rPrChange>
          </w:rPr>
          <w:delText>15.0</w:delText>
        </w:r>
        <w:r w:rsidRPr="00277D46" w:rsidDel="00BD5981">
          <w:rPr>
            <w:rFonts w:ascii="Arial" w:hAnsi="Arial" w:cs="Arial"/>
            <w:sz w:val="22"/>
            <w:szCs w:val="22"/>
            <w:rPrChange w:id="8513" w:author="Alan Middlemiss" w:date="2022-05-23T12:58:00Z">
              <w:rPr>
                <w:rFonts w:ascii="Arial" w:hAnsi="Arial" w:cs="Arial"/>
                <w:b/>
                <w:bCs/>
                <w:smallCaps/>
                <w:sz w:val="26"/>
                <w:szCs w:val="26"/>
              </w:rPr>
            </w:rPrChange>
          </w:rPr>
          <w:tab/>
          <w:delText xml:space="preserve">Prior to Subdivision Certificate </w:delText>
        </w:r>
      </w:del>
    </w:p>
    <w:p w14:paraId="3247E861" w14:textId="77777777" w:rsidR="008D779E" w:rsidRPr="00277D46" w:rsidDel="00BD5981" w:rsidRDefault="008D779E">
      <w:pPr>
        <w:widowControl w:val="0"/>
        <w:tabs>
          <w:tab w:val="left" w:pos="-1440"/>
        </w:tabs>
        <w:rPr>
          <w:del w:id="8514" w:author="Alan Middlemiss" w:date="2022-05-23T11:45:00Z"/>
          <w:rFonts w:ascii="Arial" w:hAnsi="Arial" w:cs="Arial"/>
          <w:sz w:val="22"/>
          <w:szCs w:val="22"/>
        </w:rPr>
        <w:pPrChange w:id="8515" w:author="Alan Middlemiss" w:date="2022-05-23T12:58:00Z">
          <w:pPr>
            <w:widowControl w:val="0"/>
            <w:tabs>
              <w:tab w:val="left" w:pos="-1440"/>
            </w:tabs>
            <w:ind w:left="851" w:hanging="851"/>
          </w:pPr>
        </w:pPrChange>
      </w:pPr>
    </w:p>
    <w:p w14:paraId="0BAAAF20" w14:textId="77777777" w:rsidR="008D779E" w:rsidRPr="00277D46" w:rsidDel="00BD5981" w:rsidRDefault="008D779E">
      <w:pPr>
        <w:widowControl w:val="0"/>
        <w:tabs>
          <w:tab w:val="left" w:pos="-1440"/>
        </w:tabs>
        <w:rPr>
          <w:del w:id="8516" w:author="Alan Middlemiss" w:date="2022-05-23T11:45:00Z"/>
          <w:rFonts w:ascii="Arial" w:hAnsi="Arial" w:cs="Arial"/>
          <w:sz w:val="22"/>
          <w:szCs w:val="22"/>
        </w:rPr>
        <w:pPrChange w:id="8517" w:author="Alan Middlemiss" w:date="2022-05-23T12:58:00Z">
          <w:pPr>
            <w:widowControl w:val="0"/>
            <w:tabs>
              <w:tab w:val="left" w:pos="-1440"/>
            </w:tabs>
            <w:spacing w:after="120"/>
            <w:ind w:left="851" w:hanging="851"/>
          </w:pPr>
        </w:pPrChange>
      </w:pPr>
      <w:del w:id="8518" w:author="Alan Middlemiss" w:date="2022-05-23T11:45:00Z">
        <w:r w:rsidRPr="00277D46" w:rsidDel="00BD5981">
          <w:rPr>
            <w:rFonts w:ascii="Arial" w:hAnsi="Arial" w:cs="Arial"/>
            <w:sz w:val="22"/>
            <w:szCs w:val="22"/>
          </w:rPr>
          <w:delText>15.1</w:delText>
        </w:r>
        <w:r w:rsidRPr="00277D46" w:rsidDel="00BD5981">
          <w:rPr>
            <w:rFonts w:ascii="Arial" w:hAnsi="Arial" w:cs="Arial"/>
            <w:sz w:val="22"/>
            <w:szCs w:val="22"/>
          </w:rPr>
          <w:tab/>
          <w:delText xml:space="preserve">Section </w:delText>
        </w:r>
        <w:r w:rsidR="00C509E6" w:rsidRPr="00277D46" w:rsidDel="00BD5981">
          <w:rPr>
            <w:rFonts w:ascii="Arial" w:hAnsi="Arial" w:cs="Arial"/>
            <w:sz w:val="22"/>
            <w:szCs w:val="22"/>
          </w:rPr>
          <w:delText>7.11</w:delText>
        </w:r>
        <w:r w:rsidRPr="00277D46" w:rsidDel="00BD5981">
          <w:rPr>
            <w:rFonts w:ascii="Arial" w:hAnsi="Arial" w:cs="Arial"/>
            <w:sz w:val="22"/>
            <w:szCs w:val="22"/>
          </w:rPr>
          <w:delText xml:space="preserve"> Contributions</w:delText>
        </w:r>
      </w:del>
    </w:p>
    <w:p w14:paraId="2E0D28F5" w14:textId="77777777" w:rsidR="008D779E" w:rsidRPr="00277D46" w:rsidDel="00BD5981" w:rsidRDefault="008D779E">
      <w:pPr>
        <w:widowControl w:val="0"/>
        <w:tabs>
          <w:tab w:val="left" w:pos="-1440"/>
        </w:tabs>
        <w:rPr>
          <w:del w:id="8519" w:author="Alan Middlemiss" w:date="2022-05-23T11:45:00Z"/>
          <w:rFonts w:ascii="Arial" w:hAnsi="Arial" w:cs="Arial"/>
          <w:sz w:val="22"/>
          <w:szCs w:val="22"/>
        </w:rPr>
        <w:pPrChange w:id="8520" w:author="Alan Middlemiss" w:date="2022-05-23T12:58:00Z">
          <w:pPr>
            <w:widowControl w:val="0"/>
            <w:tabs>
              <w:tab w:val="left" w:pos="-1440"/>
            </w:tabs>
            <w:spacing w:after="120"/>
            <w:ind w:left="851" w:hanging="851"/>
          </w:pPr>
        </w:pPrChange>
      </w:pPr>
      <w:del w:id="8521" w:author="Alan Middlemiss" w:date="2022-05-23T11:45:00Z">
        <w:r w:rsidRPr="00277D46" w:rsidDel="00BD5981">
          <w:rPr>
            <w:rFonts w:ascii="Arial" w:hAnsi="Arial" w:cs="Arial"/>
            <w:sz w:val="22"/>
            <w:szCs w:val="22"/>
          </w:rPr>
          <w:delText>15.2</w:delText>
        </w:r>
        <w:r w:rsidRPr="00277D46" w:rsidDel="00BD5981">
          <w:rPr>
            <w:rFonts w:ascii="Arial" w:hAnsi="Arial" w:cs="Arial"/>
            <w:sz w:val="22"/>
            <w:szCs w:val="22"/>
          </w:rPr>
          <w:tab/>
          <w:delText>Site Access</w:delText>
        </w:r>
      </w:del>
    </w:p>
    <w:p w14:paraId="49E8F9AC" w14:textId="77777777" w:rsidR="008D779E" w:rsidRPr="00277D46" w:rsidDel="00BD5981" w:rsidRDefault="008D779E">
      <w:pPr>
        <w:widowControl w:val="0"/>
        <w:tabs>
          <w:tab w:val="left" w:pos="-1440"/>
        </w:tabs>
        <w:rPr>
          <w:del w:id="8522" w:author="Alan Middlemiss" w:date="2022-05-23T11:45:00Z"/>
          <w:rFonts w:ascii="Arial" w:hAnsi="Arial" w:cs="Arial"/>
          <w:sz w:val="22"/>
          <w:szCs w:val="22"/>
        </w:rPr>
        <w:pPrChange w:id="8523" w:author="Alan Middlemiss" w:date="2022-05-23T12:58:00Z">
          <w:pPr>
            <w:widowControl w:val="0"/>
            <w:tabs>
              <w:tab w:val="left" w:pos="-1440"/>
            </w:tabs>
            <w:spacing w:after="120"/>
            <w:ind w:left="851" w:hanging="851"/>
          </w:pPr>
        </w:pPrChange>
      </w:pPr>
      <w:del w:id="8524" w:author="Alan Middlemiss" w:date="2022-05-23T11:45:00Z">
        <w:r w:rsidRPr="00277D46" w:rsidDel="00BD5981">
          <w:rPr>
            <w:rFonts w:ascii="Arial" w:hAnsi="Arial" w:cs="Arial"/>
            <w:sz w:val="22"/>
            <w:szCs w:val="22"/>
          </w:rPr>
          <w:delText>15.3</w:delText>
        </w:r>
        <w:r w:rsidRPr="00277D46" w:rsidDel="00BD5981">
          <w:rPr>
            <w:rFonts w:ascii="Arial" w:hAnsi="Arial" w:cs="Arial"/>
            <w:sz w:val="22"/>
            <w:szCs w:val="22"/>
          </w:rPr>
          <w:tab/>
          <w:delText>Dedications</w:delText>
        </w:r>
      </w:del>
    </w:p>
    <w:p w14:paraId="09BF1DF2" w14:textId="77777777" w:rsidR="008D779E" w:rsidRPr="00277D46" w:rsidDel="00BD5981" w:rsidRDefault="008D779E">
      <w:pPr>
        <w:widowControl w:val="0"/>
        <w:tabs>
          <w:tab w:val="left" w:pos="-1440"/>
        </w:tabs>
        <w:rPr>
          <w:del w:id="8525" w:author="Alan Middlemiss" w:date="2022-05-23T11:45:00Z"/>
          <w:rFonts w:ascii="Arial" w:hAnsi="Arial" w:cs="Arial"/>
          <w:sz w:val="22"/>
          <w:szCs w:val="22"/>
        </w:rPr>
        <w:pPrChange w:id="8526" w:author="Alan Middlemiss" w:date="2022-05-23T12:58:00Z">
          <w:pPr>
            <w:widowControl w:val="0"/>
            <w:tabs>
              <w:tab w:val="left" w:pos="-1440"/>
            </w:tabs>
            <w:spacing w:after="120"/>
            <w:ind w:left="851" w:hanging="851"/>
          </w:pPr>
        </w:pPrChange>
      </w:pPr>
      <w:del w:id="8527" w:author="Alan Middlemiss" w:date="2022-05-23T11:45:00Z">
        <w:r w:rsidRPr="00277D46" w:rsidDel="00BD5981">
          <w:rPr>
            <w:rFonts w:ascii="Arial" w:hAnsi="Arial" w:cs="Arial"/>
            <w:sz w:val="22"/>
            <w:szCs w:val="22"/>
          </w:rPr>
          <w:delText>15.4</w:delText>
        </w:r>
        <w:r w:rsidRPr="00277D46" w:rsidDel="00BD5981">
          <w:rPr>
            <w:rFonts w:ascii="Arial" w:hAnsi="Arial" w:cs="Arial"/>
            <w:sz w:val="22"/>
            <w:szCs w:val="22"/>
          </w:rPr>
          <w:tab/>
          <w:delText>Road Damage</w:delText>
        </w:r>
      </w:del>
    </w:p>
    <w:p w14:paraId="03EC73F5" w14:textId="77777777" w:rsidR="008D779E" w:rsidRPr="00277D46" w:rsidDel="00BD5981" w:rsidRDefault="008D779E">
      <w:pPr>
        <w:widowControl w:val="0"/>
        <w:tabs>
          <w:tab w:val="left" w:pos="-1440"/>
        </w:tabs>
        <w:rPr>
          <w:del w:id="8528" w:author="Alan Middlemiss" w:date="2022-05-23T11:45:00Z"/>
          <w:rFonts w:ascii="Arial" w:hAnsi="Arial" w:cs="Arial"/>
          <w:sz w:val="22"/>
          <w:szCs w:val="22"/>
        </w:rPr>
        <w:pPrChange w:id="8529" w:author="Alan Middlemiss" w:date="2022-05-23T12:58:00Z">
          <w:pPr>
            <w:widowControl w:val="0"/>
            <w:tabs>
              <w:tab w:val="left" w:pos="-1440"/>
            </w:tabs>
            <w:spacing w:after="120"/>
            <w:ind w:left="851" w:hanging="851"/>
          </w:pPr>
        </w:pPrChange>
      </w:pPr>
      <w:del w:id="8530" w:author="Alan Middlemiss" w:date="2022-05-23T11:45:00Z">
        <w:r w:rsidRPr="00277D46" w:rsidDel="00BD5981">
          <w:rPr>
            <w:rFonts w:ascii="Arial" w:hAnsi="Arial" w:cs="Arial"/>
            <w:sz w:val="22"/>
            <w:szCs w:val="22"/>
          </w:rPr>
          <w:delText>15.5</w:delText>
        </w:r>
        <w:r w:rsidRPr="00277D46" w:rsidDel="00BD5981">
          <w:rPr>
            <w:rFonts w:ascii="Arial" w:hAnsi="Arial" w:cs="Arial"/>
            <w:sz w:val="22"/>
            <w:szCs w:val="22"/>
          </w:rPr>
          <w:tab/>
          <w:delText>Subdivision Configuration</w:delText>
        </w:r>
      </w:del>
    </w:p>
    <w:p w14:paraId="21292378" w14:textId="77777777" w:rsidR="008D779E" w:rsidRPr="00277D46" w:rsidDel="00BD5981" w:rsidRDefault="008D779E">
      <w:pPr>
        <w:widowControl w:val="0"/>
        <w:tabs>
          <w:tab w:val="left" w:pos="-1440"/>
        </w:tabs>
        <w:rPr>
          <w:del w:id="8531" w:author="Alan Middlemiss" w:date="2022-05-23T11:45:00Z"/>
          <w:rFonts w:ascii="Arial" w:hAnsi="Arial" w:cs="Arial"/>
          <w:sz w:val="22"/>
          <w:szCs w:val="22"/>
        </w:rPr>
        <w:pPrChange w:id="8532" w:author="Alan Middlemiss" w:date="2022-05-23T12:58:00Z">
          <w:pPr>
            <w:widowControl w:val="0"/>
            <w:tabs>
              <w:tab w:val="left" w:pos="-1440"/>
            </w:tabs>
            <w:spacing w:after="120"/>
            <w:ind w:left="851" w:hanging="851"/>
          </w:pPr>
        </w:pPrChange>
      </w:pPr>
      <w:del w:id="8533" w:author="Alan Middlemiss" w:date="2022-05-23T11:45:00Z">
        <w:r w:rsidRPr="00277D46" w:rsidDel="00BD5981">
          <w:rPr>
            <w:rFonts w:ascii="Arial" w:hAnsi="Arial" w:cs="Arial"/>
            <w:sz w:val="22"/>
            <w:szCs w:val="22"/>
          </w:rPr>
          <w:delText>15.6</w:delText>
        </w:r>
        <w:r w:rsidRPr="00277D46" w:rsidDel="00BD5981">
          <w:rPr>
            <w:rFonts w:ascii="Arial" w:hAnsi="Arial" w:cs="Arial"/>
            <w:sz w:val="22"/>
            <w:szCs w:val="22"/>
          </w:rPr>
          <w:tab/>
          <w:delText>Easements</w:delText>
        </w:r>
        <w:r w:rsidR="006B648B" w:rsidRPr="00277D46" w:rsidDel="00BD5981">
          <w:rPr>
            <w:rFonts w:ascii="Arial" w:hAnsi="Arial" w:cs="Arial"/>
            <w:sz w:val="22"/>
            <w:szCs w:val="22"/>
          </w:rPr>
          <w:delText>/Restrictions</w:delText>
        </w:r>
      </w:del>
    </w:p>
    <w:p w14:paraId="4242858A" w14:textId="77777777" w:rsidR="00715BB7" w:rsidRPr="009E588F" w:rsidDel="00BD5981" w:rsidRDefault="00E20A52">
      <w:pPr>
        <w:widowControl w:val="0"/>
        <w:tabs>
          <w:tab w:val="left" w:pos="-1440"/>
        </w:tabs>
        <w:rPr>
          <w:del w:id="8534" w:author="Alan Middlemiss" w:date="2022-05-23T11:45:00Z"/>
          <w:rFonts w:ascii="Arial" w:hAnsi="Arial" w:cs="Arial"/>
          <w:sz w:val="22"/>
          <w:szCs w:val="22"/>
        </w:rPr>
        <w:pPrChange w:id="8535" w:author="Alan Middlemiss" w:date="2022-05-23T12:58:00Z">
          <w:pPr>
            <w:widowControl w:val="0"/>
            <w:tabs>
              <w:tab w:val="left" w:pos="-1440"/>
            </w:tabs>
            <w:spacing w:after="120"/>
            <w:ind w:left="900" w:hanging="900"/>
          </w:pPr>
        </w:pPrChange>
      </w:pPr>
      <w:del w:id="8536" w:author="Alan Middlemiss" w:date="2022-05-23T11:45:00Z">
        <w:r w:rsidRPr="00220A6B" w:rsidDel="00BD5981">
          <w:rPr>
            <w:rFonts w:ascii="Arial" w:hAnsi="Arial" w:cs="Arial"/>
            <w:sz w:val="22"/>
            <w:szCs w:val="22"/>
          </w:rPr>
          <w:delText>15.7</w:delText>
        </w:r>
        <w:r w:rsidRPr="00220A6B" w:rsidDel="00BD5981">
          <w:rPr>
            <w:rFonts w:ascii="Arial" w:hAnsi="Arial" w:cs="Arial"/>
            <w:sz w:val="22"/>
            <w:szCs w:val="22"/>
          </w:rPr>
          <w:tab/>
        </w:r>
        <w:r w:rsidR="00715BB7" w:rsidRPr="00220A6B" w:rsidDel="00BD5981">
          <w:rPr>
            <w:rFonts w:ascii="Arial" w:hAnsi="Arial" w:cs="Arial"/>
            <w:sz w:val="22"/>
            <w:szCs w:val="22"/>
          </w:rPr>
          <w:delText>Security</w:delText>
        </w:r>
      </w:del>
    </w:p>
    <w:p w14:paraId="0D09DBE6" w14:textId="77777777" w:rsidR="00715BB7" w:rsidRPr="009E588F" w:rsidDel="00BD5981" w:rsidRDefault="00E20A52">
      <w:pPr>
        <w:widowControl w:val="0"/>
        <w:tabs>
          <w:tab w:val="left" w:pos="-1440"/>
        </w:tabs>
        <w:rPr>
          <w:del w:id="8537" w:author="Alan Middlemiss" w:date="2022-05-23T11:45:00Z"/>
          <w:rFonts w:ascii="Arial" w:hAnsi="Arial" w:cs="Arial"/>
          <w:sz w:val="22"/>
          <w:szCs w:val="22"/>
        </w:rPr>
        <w:pPrChange w:id="8538" w:author="Alan Middlemiss" w:date="2022-05-23T12:58:00Z">
          <w:pPr>
            <w:widowControl w:val="0"/>
            <w:tabs>
              <w:tab w:val="left" w:pos="-1440"/>
            </w:tabs>
            <w:spacing w:after="120"/>
            <w:ind w:left="900" w:hanging="900"/>
          </w:pPr>
        </w:pPrChange>
      </w:pPr>
      <w:del w:id="8539" w:author="Alan Middlemiss" w:date="2022-05-23T11:45:00Z">
        <w:r w:rsidRPr="009E588F" w:rsidDel="00BD5981">
          <w:rPr>
            <w:rFonts w:ascii="Arial" w:hAnsi="Arial" w:cs="Arial"/>
            <w:sz w:val="22"/>
            <w:szCs w:val="22"/>
          </w:rPr>
          <w:delText>15.8</w:delText>
        </w:r>
        <w:r w:rsidRPr="009E588F" w:rsidDel="00BD5981">
          <w:rPr>
            <w:rFonts w:ascii="Arial" w:hAnsi="Arial" w:cs="Arial"/>
            <w:sz w:val="22"/>
            <w:szCs w:val="22"/>
          </w:rPr>
          <w:tab/>
        </w:r>
        <w:r w:rsidR="00715BB7" w:rsidRPr="009E588F" w:rsidDel="00BD5981">
          <w:rPr>
            <w:rFonts w:ascii="Arial" w:hAnsi="Arial" w:cs="Arial"/>
            <w:sz w:val="22"/>
            <w:szCs w:val="22"/>
          </w:rPr>
          <w:delText>Asset Management</w:delText>
        </w:r>
      </w:del>
    </w:p>
    <w:p w14:paraId="4E45B516" w14:textId="77777777" w:rsidR="008D779E" w:rsidRPr="00277D46" w:rsidDel="00BD5981" w:rsidRDefault="008D779E">
      <w:pPr>
        <w:widowControl w:val="0"/>
        <w:tabs>
          <w:tab w:val="left" w:pos="-1440"/>
        </w:tabs>
        <w:rPr>
          <w:del w:id="8540" w:author="Alan Middlemiss" w:date="2022-05-23T11:45:00Z"/>
          <w:rFonts w:ascii="Arial" w:hAnsi="Arial" w:cs="Arial"/>
          <w:sz w:val="22"/>
          <w:szCs w:val="22"/>
        </w:rPr>
        <w:pPrChange w:id="8541" w:author="Alan Middlemiss" w:date="2022-05-23T12:58:00Z">
          <w:pPr>
            <w:widowControl w:val="0"/>
            <w:tabs>
              <w:tab w:val="left" w:pos="-1440"/>
            </w:tabs>
            <w:spacing w:after="120"/>
            <w:ind w:left="851" w:hanging="851"/>
          </w:pPr>
        </w:pPrChange>
      </w:pPr>
      <w:del w:id="8542" w:author="Alan Middlemiss" w:date="2022-05-23T11:45:00Z">
        <w:r w:rsidRPr="00277D46" w:rsidDel="00BD5981">
          <w:rPr>
            <w:rFonts w:ascii="Arial" w:hAnsi="Arial" w:cs="Arial"/>
            <w:sz w:val="22"/>
            <w:szCs w:val="22"/>
          </w:rPr>
          <w:delText>15.</w:delText>
        </w:r>
        <w:r w:rsidR="00715BB7" w:rsidRPr="00277D46" w:rsidDel="00BD5981">
          <w:rPr>
            <w:rFonts w:ascii="Arial" w:hAnsi="Arial" w:cs="Arial"/>
            <w:sz w:val="22"/>
            <w:szCs w:val="22"/>
          </w:rPr>
          <w:delText>9</w:delText>
        </w:r>
        <w:r w:rsidRPr="00277D46" w:rsidDel="00BD5981">
          <w:rPr>
            <w:rFonts w:ascii="Arial" w:hAnsi="Arial" w:cs="Arial"/>
            <w:sz w:val="22"/>
            <w:szCs w:val="22"/>
          </w:rPr>
          <w:tab/>
          <w:delText xml:space="preserve">Roads and </w:delText>
        </w:r>
        <w:r w:rsidR="000F65FE" w:rsidRPr="00277D46" w:rsidDel="00BD5981">
          <w:rPr>
            <w:rFonts w:ascii="Arial" w:hAnsi="Arial" w:cs="Arial"/>
            <w:sz w:val="22"/>
            <w:szCs w:val="22"/>
          </w:rPr>
          <w:delText>Maritime Services</w:delText>
        </w:r>
      </w:del>
    </w:p>
    <w:p w14:paraId="6340DF1D" w14:textId="77777777" w:rsidR="008D779E" w:rsidRPr="00277D46" w:rsidDel="00BD5981" w:rsidRDefault="00715BB7">
      <w:pPr>
        <w:widowControl w:val="0"/>
        <w:tabs>
          <w:tab w:val="left" w:pos="-1440"/>
        </w:tabs>
        <w:rPr>
          <w:del w:id="8543" w:author="Alan Middlemiss" w:date="2022-05-23T11:45:00Z"/>
          <w:rFonts w:ascii="Arial" w:hAnsi="Arial" w:cs="Arial"/>
          <w:sz w:val="22"/>
          <w:szCs w:val="22"/>
        </w:rPr>
        <w:pPrChange w:id="8544" w:author="Alan Middlemiss" w:date="2022-05-23T12:58:00Z">
          <w:pPr>
            <w:widowControl w:val="0"/>
            <w:tabs>
              <w:tab w:val="left" w:pos="-1440"/>
            </w:tabs>
            <w:spacing w:after="120"/>
            <w:ind w:left="851" w:hanging="851"/>
          </w:pPr>
        </w:pPrChange>
      </w:pPr>
      <w:del w:id="8545" w:author="Alan Middlemiss" w:date="2022-05-23T11:45:00Z">
        <w:r w:rsidRPr="00277D46" w:rsidDel="00BD5981">
          <w:rPr>
            <w:rFonts w:ascii="Arial" w:hAnsi="Arial" w:cs="Arial"/>
            <w:sz w:val="22"/>
            <w:szCs w:val="22"/>
          </w:rPr>
          <w:delText>15.10</w:delText>
        </w:r>
        <w:r w:rsidR="008D779E" w:rsidRPr="00277D46" w:rsidDel="00BD5981">
          <w:rPr>
            <w:rFonts w:ascii="Arial" w:hAnsi="Arial" w:cs="Arial"/>
            <w:sz w:val="22"/>
            <w:szCs w:val="22"/>
          </w:rPr>
          <w:tab/>
          <w:delText>Service Authority Approvals</w:delText>
        </w:r>
      </w:del>
    </w:p>
    <w:p w14:paraId="4ABC385F" w14:textId="77777777" w:rsidR="008D779E" w:rsidRPr="00277D46" w:rsidDel="00BD5981" w:rsidRDefault="00715BB7">
      <w:pPr>
        <w:widowControl w:val="0"/>
        <w:tabs>
          <w:tab w:val="left" w:pos="-1440"/>
        </w:tabs>
        <w:rPr>
          <w:del w:id="8546" w:author="Alan Middlemiss" w:date="2022-05-23T11:45:00Z"/>
          <w:rFonts w:ascii="Arial" w:hAnsi="Arial" w:cs="Arial"/>
          <w:sz w:val="22"/>
          <w:szCs w:val="22"/>
        </w:rPr>
        <w:pPrChange w:id="8547" w:author="Alan Middlemiss" w:date="2022-05-23T12:58:00Z">
          <w:pPr>
            <w:widowControl w:val="0"/>
            <w:tabs>
              <w:tab w:val="left" w:pos="-1440"/>
            </w:tabs>
            <w:spacing w:after="120"/>
            <w:ind w:left="851" w:hanging="851"/>
          </w:pPr>
        </w:pPrChange>
      </w:pPr>
      <w:del w:id="8548" w:author="Alan Middlemiss" w:date="2022-05-23T11:45:00Z">
        <w:r w:rsidRPr="00277D46" w:rsidDel="00BD5981">
          <w:rPr>
            <w:rFonts w:ascii="Arial" w:hAnsi="Arial" w:cs="Arial"/>
            <w:sz w:val="22"/>
            <w:szCs w:val="22"/>
          </w:rPr>
          <w:delText>15.11</w:delText>
        </w:r>
        <w:r w:rsidR="008D779E" w:rsidRPr="00277D46" w:rsidDel="00BD5981">
          <w:rPr>
            <w:rFonts w:ascii="Arial" w:hAnsi="Arial" w:cs="Arial"/>
            <w:sz w:val="22"/>
            <w:szCs w:val="22"/>
          </w:rPr>
          <w:tab/>
          <w:delText>Relationship to Other Approvals</w:delText>
        </w:r>
      </w:del>
    </w:p>
    <w:p w14:paraId="31CB7060" w14:textId="77777777" w:rsidR="008D779E" w:rsidRPr="00277D46" w:rsidDel="00BD5981" w:rsidRDefault="00715BB7">
      <w:pPr>
        <w:widowControl w:val="0"/>
        <w:tabs>
          <w:tab w:val="left" w:pos="-1440"/>
        </w:tabs>
        <w:rPr>
          <w:del w:id="8549" w:author="Alan Middlemiss" w:date="2022-05-23T11:46:00Z"/>
          <w:rFonts w:ascii="Arial" w:hAnsi="Arial" w:cs="Arial"/>
          <w:sz w:val="22"/>
          <w:szCs w:val="22"/>
        </w:rPr>
        <w:pPrChange w:id="8550" w:author="Alan Middlemiss" w:date="2022-05-23T12:58:00Z">
          <w:pPr>
            <w:widowControl w:val="0"/>
            <w:tabs>
              <w:tab w:val="left" w:pos="-1440"/>
            </w:tabs>
            <w:spacing w:after="120"/>
            <w:ind w:left="851" w:hanging="851"/>
          </w:pPr>
        </w:pPrChange>
      </w:pPr>
      <w:del w:id="8551" w:author="Alan Middlemiss" w:date="2022-05-23T11:45:00Z">
        <w:r w:rsidRPr="00277D46" w:rsidDel="00BD5981">
          <w:rPr>
            <w:rFonts w:ascii="Arial" w:hAnsi="Arial" w:cs="Arial"/>
            <w:sz w:val="22"/>
            <w:szCs w:val="22"/>
          </w:rPr>
          <w:delText>15.12</w:delText>
        </w:r>
        <w:r w:rsidR="008D779E" w:rsidRPr="00277D46" w:rsidDel="00BD5981">
          <w:rPr>
            <w:rFonts w:ascii="Arial" w:hAnsi="Arial" w:cs="Arial"/>
            <w:sz w:val="22"/>
            <w:szCs w:val="22"/>
          </w:rPr>
          <w:tab/>
          <w:delText>Consent Compliance</w:delText>
        </w:r>
      </w:del>
    </w:p>
    <w:p w14:paraId="64A2E0E0" w14:textId="77777777" w:rsidR="008D779E" w:rsidRPr="00277D46" w:rsidDel="00BD5981" w:rsidRDefault="00715BB7">
      <w:pPr>
        <w:widowControl w:val="0"/>
        <w:tabs>
          <w:tab w:val="left" w:pos="-1440"/>
        </w:tabs>
        <w:rPr>
          <w:del w:id="8552" w:author="Alan Middlemiss" w:date="2022-05-23T11:46:00Z"/>
          <w:rFonts w:ascii="Arial" w:hAnsi="Arial" w:cs="Arial"/>
          <w:sz w:val="22"/>
          <w:szCs w:val="22"/>
        </w:rPr>
        <w:pPrChange w:id="8553" w:author="Alan Middlemiss" w:date="2022-05-23T12:58:00Z">
          <w:pPr>
            <w:widowControl w:val="0"/>
            <w:tabs>
              <w:tab w:val="left" w:pos="-1440"/>
            </w:tabs>
            <w:spacing w:after="120"/>
            <w:ind w:left="851" w:hanging="851"/>
          </w:pPr>
        </w:pPrChange>
      </w:pPr>
      <w:del w:id="8554" w:author="Alan Middlemiss" w:date="2022-05-23T11:46:00Z">
        <w:r w:rsidRPr="00277D46" w:rsidDel="00BD5981">
          <w:rPr>
            <w:rFonts w:ascii="Arial" w:hAnsi="Arial" w:cs="Arial"/>
            <w:sz w:val="22"/>
            <w:szCs w:val="22"/>
          </w:rPr>
          <w:delText>15.13</w:delText>
        </w:r>
        <w:r w:rsidR="008D779E" w:rsidRPr="00277D46" w:rsidDel="00BD5981">
          <w:rPr>
            <w:rFonts w:ascii="Arial" w:hAnsi="Arial" w:cs="Arial"/>
            <w:sz w:val="22"/>
            <w:szCs w:val="22"/>
          </w:rPr>
          <w:tab/>
          <w:delText>Additional Inspections</w:delText>
        </w:r>
        <w:r w:rsidR="00C12F9A" w:rsidRPr="00277D46" w:rsidDel="00BD5981">
          <w:rPr>
            <w:rFonts w:ascii="Arial" w:hAnsi="Arial" w:cs="Arial"/>
            <w:sz w:val="22"/>
            <w:szCs w:val="22"/>
          </w:rPr>
          <w:delText xml:space="preserve">        </w:delText>
        </w:r>
      </w:del>
    </w:p>
    <w:p w14:paraId="5799CE96" w14:textId="77777777" w:rsidR="008D779E" w:rsidRPr="00277D46" w:rsidDel="00BD5981" w:rsidRDefault="00715BB7">
      <w:pPr>
        <w:widowControl w:val="0"/>
        <w:tabs>
          <w:tab w:val="left" w:pos="-1440"/>
        </w:tabs>
        <w:rPr>
          <w:del w:id="8555" w:author="Alan Middlemiss" w:date="2022-05-23T11:46:00Z"/>
          <w:rFonts w:ascii="Arial" w:hAnsi="Arial" w:cs="Arial"/>
          <w:sz w:val="22"/>
          <w:szCs w:val="22"/>
        </w:rPr>
        <w:pPrChange w:id="8556" w:author="Alan Middlemiss" w:date="2022-05-23T12:58:00Z">
          <w:pPr>
            <w:widowControl w:val="0"/>
            <w:tabs>
              <w:tab w:val="left" w:pos="-1440"/>
            </w:tabs>
            <w:spacing w:after="120"/>
            <w:ind w:left="851" w:hanging="851"/>
          </w:pPr>
        </w:pPrChange>
      </w:pPr>
      <w:del w:id="8557" w:author="Alan Middlemiss" w:date="2022-05-23T11:46:00Z">
        <w:r w:rsidRPr="00277D46" w:rsidDel="00BD5981">
          <w:rPr>
            <w:rFonts w:ascii="Arial" w:hAnsi="Arial" w:cs="Arial"/>
            <w:sz w:val="22"/>
            <w:szCs w:val="22"/>
          </w:rPr>
          <w:delText>15.14</w:delText>
        </w:r>
        <w:r w:rsidR="008D779E" w:rsidRPr="00277D46" w:rsidDel="00BD5981">
          <w:rPr>
            <w:rFonts w:ascii="Arial" w:hAnsi="Arial" w:cs="Arial"/>
            <w:sz w:val="22"/>
            <w:szCs w:val="22"/>
          </w:rPr>
          <w:tab/>
          <w:delText>Fee Payment</w:delText>
        </w:r>
      </w:del>
    </w:p>
    <w:p w14:paraId="429728D5" w14:textId="77777777" w:rsidR="008D779E" w:rsidRPr="00277D46" w:rsidDel="00BD5981" w:rsidRDefault="00715BB7">
      <w:pPr>
        <w:widowControl w:val="0"/>
        <w:tabs>
          <w:tab w:val="left" w:pos="-1440"/>
        </w:tabs>
        <w:rPr>
          <w:del w:id="8558" w:author="Alan Middlemiss" w:date="2022-05-23T11:46:00Z"/>
          <w:rFonts w:ascii="Arial" w:hAnsi="Arial" w:cs="Arial"/>
          <w:sz w:val="22"/>
          <w:szCs w:val="22"/>
        </w:rPr>
        <w:pPrChange w:id="8559" w:author="Alan Middlemiss" w:date="2022-05-23T12:58:00Z">
          <w:pPr>
            <w:widowControl w:val="0"/>
            <w:tabs>
              <w:tab w:val="left" w:pos="-1440"/>
            </w:tabs>
            <w:spacing w:after="120"/>
            <w:ind w:left="851" w:hanging="851"/>
          </w:pPr>
        </w:pPrChange>
      </w:pPr>
      <w:del w:id="8560" w:author="Alan Middlemiss" w:date="2022-05-23T11:46:00Z">
        <w:r w:rsidRPr="00277D46" w:rsidDel="00BD5981">
          <w:rPr>
            <w:rFonts w:ascii="Arial" w:hAnsi="Arial" w:cs="Arial"/>
            <w:sz w:val="22"/>
            <w:szCs w:val="22"/>
          </w:rPr>
          <w:delText>15.15</w:delText>
        </w:r>
        <w:r w:rsidR="008D779E" w:rsidRPr="00277D46" w:rsidDel="00BD5981">
          <w:rPr>
            <w:rFonts w:ascii="Arial" w:hAnsi="Arial" w:cs="Arial"/>
            <w:sz w:val="22"/>
            <w:szCs w:val="22"/>
          </w:rPr>
          <w:tab/>
          <w:delText>Final Plans</w:delText>
        </w:r>
      </w:del>
    </w:p>
    <w:p w14:paraId="3C065323" w14:textId="77777777" w:rsidR="00B3720C" w:rsidRPr="00277D46" w:rsidDel="00BD5981" w:rsidRDefault="00B3720C">
      <w:pPr>
        <w:widowControl w:val="0"/>
        <w:tabs>
          <w:tab w:val="left" w:pos="-1440"/>
        </w:tabs>
        <w:rPr>
          <w:del w:id="8561" w:author="Alan Middlemiss" w:date="2022-05-23T11:46:00Z"/>
          <w:rFonts w:ascii="Arial" w:hAnsi="Arial" w:cs="Arial"/>
          <w:sz w:val="22"/>
          <w:szCs w:val="22"/>
        </w:rPr>
        <w:pPrChange w:id="8562" w:author="Alan Middlemiss" w:date="2022-05-23T12:58:00Z">
          <w:pPr>
            <w:widowControl w:val="0"/>
            <w:tabs>
              <w:tab w:val="left" w:pos="-1440"/>
            </w:tabs>
            <w:spacing w:after="120"/>
            <w:ind w:left="851" w:hanging="851"/>
          </w:pPr>
        </w:pPrChange>
      </w:pPr>
      <w:del w:id="8563" w:author="Alan Middlemiss" w:date="2022-05-23T11:46:00Z">
        <w:r w:rsidRPr="00277D46" w:rsidDel="00BD5981">
          <w:rPr>
            <w:rFonts w:ascii="Arial" w:hAnsi="Arial" w:cs="Arial"/>
            <w:sz w:val="22"/>
            <w:szCs w:val="22"/>
          </w:rPr>
          <w:delText>15.1</w:delText>
        </w:r>
        <w:r w:rsidR="00715BB7" w:rsidRPr="00277D46" w:rsidDel="00BD5981">
          <w:rPr>
            <w:rFonts w:ascii="Arial" w:hAnsi="Arial" w:cs="Arial"/>
            <w:sz w:val="22"/>
            <w:szCs w:val="22"/>
          </w:rPr>
          <w:delText>6</w:delText>
        </w:r>
        <w:r w:rsidR="00695CBB" w:rsidRPr="00277D46" w:rsidDel="00BD5981">
          <w:rPr>
            <w:rFonts w:ascii="Arial" w:hAnsi="Arial" w:cs="Arial"/>
            <w:sz w:val="22"/>
            <w:szCs w:val="22"/>
          </w:rPr>
          <w:tab/>
        </w:r>
        <w:r w:rsidRPr="00277D46" w:rsidDel="00BD5981">
          <w:rPr>
            <w:rFonts w:ascii="Arial" w:hAnsi="Arial" w:cs="Arial"/>
            <w:sz w:val="22"/>
            <w:szCs w:val="22"/>
          </w:rPr>
          <w:delText>Landscaping/Aesthetics</w:delText>
        </w:r>
      </w:del>
    </w:p>
    <w:p w14:paraId="59B044CC" w14:textId="77777777" w:rsidR="00B3720C" w:rsidRPr="00277D46" w:rsidDel="00BD5981" w:rsidRDefault="00715BB7">
      <w:pPr>
        <w:widowControl w:val="0"/>
        <w:tabs>
          <w:tab w:val="left" w:pos="-1440"/>
        </w:tabs>
        <w:rPr>
          <w:del w:id="8564" w:author="Alan Middlemiss" w:date="2022-05-23T11:46:00Z"/>
          <w:rFonts w:ascii="Arial" w:hAnsi="Arial" w:cs="Arial"/>
          <w:sz w:val="22"/>
          <w:szCs w:val="22"/>
        </w:rPr>
        <w:pPrChange w:id="8565" w:author="Alan Middlemiss" w:date="2022-05-23T12:58:00Z">
          <w:pPr>
            <w:widowControl w:val="0"/>
            <w:tabs>
              <w:tab w:val="left" w:pos="-1440"/>
            </w:tabs>
            <w:spacing w:after="120"/>
            <w:ind w:left="851" w:hanging="851"/>
          </w:pPr>
        </w:pPrChange>
      </w:pPr>
      <w:del w:id="8566" w:author="Alan Middlemiss" w:date="2022-05-23T11:46:00Z">
        <w:r w:rsidRPr="00277D46" w:rsidDel="00BD5981">
          <w:rPr>
            <w:rFonts w:ascii="Arial" w:hAnsi="Arial" w:cs="Arial"/>
            <w:sz w:val="22"/>
            <w:szCs w:val="22"/>
          </w:rPr>
          <w:delText>15.17</w:delText>
        </w:r>
        <w:r w:rsidR="00695CBB" w:rsidRPr="00277D46" w:rsidDel="00BD5981">
          <w:rPr>
            <w:rFonts w:ascii="Arial" w:hAnsi="Arial" w:cs="Arial"/>
            <w:sz w:val="22"/>
            <w:szCs w:val="22"/>
          </w:rPr>
          <w:tab/>
        </w:r>
        <w:r w:rsidR="00B3720C" w:rsidRPr="00277D46" w:rsidDel="00BD5981">
          <w:rPr>
            <w:rFonts w:ascii="Arial" w:hAnsi="Arial" w:cs="Arial"/>
            <w:sz w:val="22"/>
            <w:szCs w:val="22"/>
          </w:rPr>
          <w:delText>Fencing</w:delText>
        </w:r>
      </w:del>
    </w:p>
    <w:p w14:paraId="5A4C3334" w14:textId="77777777" w:rsidR="00695CBB" w:rsidRPr="00277D46" w:rsidDel="00BD5981" w:rsidRDefault="00715BB7">
      <w:pPr>
        <w:widowControl w:val="0"/>
        <w:tabs>
          <w:tab w:val="left" w:pos="-1440"/>
        </w:tabs>
        <w:rPr>
          <w:del w:id="8567" w:author="Alan Middlemiss" w:date="2022-05-23T11:46:00Z"/>
          <w:rFonts w:ascii="Arial" w:hAnsi="Arial" w:cs="Arial"/>
          <w:sz w:val="22"/>
          <w:szCs w:val="22"/>
        </w:rPr>
        <w:pPrChange w:id="8568" w:author="Alan Middlemiss" w:date="2022-05-23T12:58:00Z">
          <w:pPr>
            <w:widowControl w:val="0"/>
            <w:tabs>
              <w:tab w:val="left" w:pos="-1440"/>
            </w:tabs>
            <w:spacing w:after="120"/>
            <w:ind w:left="851" w:hanging="851"/>
          </w:pPr>
        </w:pPrChange>
      </w:pPr>
      <w:del w:id="8569" w:author="Alan Middlemiss" w:date="2022-05-23T11:46:00Z">
        <w:r w:rsidRPr="00277D46" w:rsidDel="00BD5981">
          <w:rPr>
            <w:rFonts w:ascii="Arial" w:hAnsi="Arial" w:cs="Arial"/>
            <w:sz w:val="22"/>
            <w:szCs w:val="22"/>
          </w:rPr>
          <w:delText>15.18</w:delText>
        </w:r>
        <w:r w:rsidR="00695CBB" w:rsidRPr="00277D46" w:rsidDel="00BD5981">
          <w:rPr>
            <w:rFonts w:ascii="Arial" w:hAnsi="Arial" w:cs="Arial"/>
            <w:sz w:val="22"/>
            <w:szCs w:val="22"/>
          </w:rPr>
          <w:tab/>
          <w:delText>Site Contamination</w:delText>
        </w:r>
      </w:del>
    </w:p>
    <w:p w14:paraId="38553DB7" w14:textId="77777777" w:rsidR="008D779E" w:rsidRPr="00277D46" w:rsidDel="00BD5981" w:rsidRDefault="00715BB7">
      <w:pPr>
        <w:widowControl w:val="0"/>
        <w:tabs>
          <w:tab w:val="left" w:pos="-1440"/>
        </w:tabs>
        <w:rPr>
          <w:del w:id="8570" w:author="Alan Middlemiss" w:date="2022-05-23T11:46:00Z"/>
          <w:rFonts w:ascii="Arial" w:hAnsi="Arial" w:cs="Arial"/>
          <w:sz w:val="22"/>
          <w:szCs w:val="22"/>
        </w:rPr>
        <w:pPrChange w:id="8571" w:author="Alan Middlemiss" w:date="2022-05-23T12:58:00Z">
          <w:pPr>
            <w:widowControl w:val="0"/>
            <w:tabs>
              <w:tab w:val="left" w:pos="-1440"/>
            </w:tabs>
            <w:spacing w:after="120"/>
            <w:ind w:left="851" w:hanging="851"/>
          </w:pPr>
        </w:pPrChange>
      </w:pPr>
      <w:del w:id="8572" w:author="Alan Middlemiss" w:date="2022-05-23T11:46:00Z">
        <w:r w:rsidRPr="00277D46" w:rsidDel="00BD5981">
          <w:rPr>
            <w:rFonts w:ascii="Arial" w:hAnsi="Arial" w:cs="Arial"/>
            <w:sz w:val="22"/>
            <w:szCs w:val="22"/>
          </w:rPr>
          <w:delText>15.19</w:delText>
        </w:r>
        <w:r w:rsidR="008D779E" w:rsidRPr="00277D46" w:rsidDel="00BD5981">
          <w:rPr>
            <w:rFonts w:ascii="Arial" w:hAnsi="Arial" w:cs="Arial"/>
            <w:sz w:val="22"/>
            <w:szCs w:val="22"/>
          </w:rPr>
          <w:tab/>
          <w:delText>Other Matters</w:delText>
        </w:r>
      </w:del>
    </w:p>
    <w:p w14:paraId="392D5791" w14:textId="77777777" w:rsidR="008E024A" w:rsidRPr="00277D46" w:rsidDel="00BD5981" w:rsidRDefault="00715BB7">
      <w:pPr>
        <w:widowControl w:val="0"/>
        <w:tabs>
          <w:tab w:val="left" w:pos="-1440"/>
        </w:tabs>
        <w:rPr>
          <w:del w:id="8573" w:author="Alan Middlemiss" w:date="2022-05-23T11:46:00Z"/>
          <w:rFonts w:ascii="Arial" w:hAnsi="Arial" w:cs="Arial"/>
          <w:sz w:val="22"/>
          <w:szCs w:val="22"/>
        </w:rPr>
        <w:pPrChange w:id="8574" w:author="Alan Middlemiss" w:date="2022-05-23T12:58:00Z">
          <w:pPr>
            <w:widowControl w:val="0"/>
            <w:tabs>
              <w:tab w:val="left" w:pos="-1440"/>
            </w:tabs>
            <w:spacing w:after="120"/>
            <w:ind w:left="851" w:hanging="851"/>
          </w:pPr>
        </w:pPrChange>
      </w:pPr>
      <w:del w:id="8575" w:author="Alan Middlemiss" w:date="2022-05-23T11:46:00Z">
        <w:r w:rsidRPr="00277D46" w:rsidDel="00BD5981">
          <w:rPr>
            <w:rFonts w:ascii="Arial" w:hAnsi="Arial" w:cs="Arial"/>
            <w:sz w:val="22"/>
            <w:szCs w:val="22"/>
          </w:rPr>
          <w:delText>15.20</w:delText>
        </w:r>
        <w:r w:rsidR="008E024A" w:rsidRPr="00277D46" w:rsidDel="00BD5981">
          <w:rPr>
            <w:rFonts w:ascii="Arial" w:hAnsi="Arial" w:cs="Arial"/>
            <w:sz w:val="22"/>
            <w:szCs w:val="22"/>
          </w:rPr>
          <w:tab/>
          <w:delText>Compliance with the Building Code of Australia</w:delText>
        </w:r>
      </w:del>
    </w:p>
    <w:p w14:paraId="1B853776" w14:textId="77777777" w:rsidR="002A1F29" w:rsidRPr="00277D46" w:rsidDel="00BD5981" w:rsidRDefault="002A1F29">
      <w:pPr>
        <w:widowControl w:val="0"/>
        <w:tabs>
          <w:tab w:val="left" w:pos="-1440"/>
        </w:tabs>
        <w:rPr>
          <w:del w:id="8576" w:author="Alan Middlemiss" w:date="2022-05-23T11:46:00Z"/>
          <w:rFonts w:ascii="Arial" w:hAnsi="Arial" w:cs="Arial"/>
          <w:sz w:val="22"/>
          <w:szCs w:val="22"/>
        </w:rPr>
        <w:pPrChange w:id="8577" w:author="Alan Middlemiss" w:date="2022-05-23T12:58:00Z">
          <w:pPr>
            <w:widowControl w:val="0"/>
            <w:tabs>
              <w:tab w:val="left" w:pos="-1440"/>
            </w:tabs>
            <w:spacing w:after="120"/>
            <w:ind w:left="851" w:hanging="851"/>
          </w:pPr>
        </w:pPrChange>
      </w:pPr>
      <w:del w:id="8578" w:author="Alan Middlemiss" w:date="2022-05-23T11:46:00Z">
        <w:r w:rsidRPr="00277D46" w:rsidDel="00BD5981">
          <w:rPr>
            <w:rFonts w:ascii="Arial" w:hAnsi="Arial" w:cs="Arial"/>
            <w:sz w:val="22"/>
            <w:szCs w:val="22"/>
          </w:rPr>
          <w:delText>15.2</w:delText>
        </w:r>
        <w:r w:rsidR="00715BB7" w:rsidRPr="00277D46" w:rsidDel="00BD5981">
          <w:rPr>
            <w:rFonts w:ascii="Arial" w:hAnsi="Arial" w:cs="Arial"/>
            <w:sz w:val="22"/>
            <w:szCs w:val="22"/>
          </w:rPr>
          <w:delText>1</w:delText>
        </w:r>
        <w:r w:rsidR="001D590E" w:rsidRPr="00277D46" w:rsidDel="00BD5981">
          <w:rPr>
            <w:rFonts w:ascii="Arial" w:hAnsi="Arial" w:cs="Arial"/>
            <w:sz w:val="22"/>
            <w:szCs w:val="22"/>
          </w:rPr>
          <w:tab/>
        </w:r>
        <w:r w:rsidRPr="00277D46" w:rsidDel="00BD5981">
          <w:rPr>
            <w:rFonts w:ascii="Arial" w:hAnsi="Arial" w:cs="Arial"/>
            <w:sz w:val="22"/>
            <w:szCs w:val="22"/>
          </w:rPr>
          <w:delText>General</w:delText>
        </w:r>
      </w:del>
    </w:p>
    <w:p w14:paraId="60AD5EEA" w14:textId="77777777" w:rsidR="004A1CCA" w:rsidRPr="00277D46" w:rsidDel="00BD5981" w:rsidRDefault="00715BB7">
      <w:pPr>
        <w:widowControl w:val="0"/>
        <w:tabs>
          <w:tab w:val="left" w:pos="-1440"/>
        </w:tabs>
        <w:rPr>
          <w:del w:id="8579" w:author="Alan Middlemiss" w:date="2022-05-23T11:46:00Z"/>
          <w:rFonts w:ascii="Arial" w:hAnsi="Arial" w:cs="Arial"/>
          <w:sz w:val="22"/>
          <w:szCs w:val="22"/>
        </w:rPr>
        <w:pPrChange w:id="8580" w:author="Alan Middlemiss" w:date="2022-05-23T12:58:00Z">
          <w:pPr>
            <w:widowControl w:val="0"/>
            <w:tabs>
              <w:tab w:val="left" w:pos="-1440"/>
            </w:tabs>
            <w:spacing w:after="120"/>
            <w:ind w:left="851" w:hanging="851"/>
          </w:pPr>
        </w:pPrChange>
      </w:pPr>
      <w:del w:id="8581" w:author="Alan Middlemiss" w:date="2022-05-23T11:46:00Z">
        <w:r w:rsidRPr="00277D46" w:rsidDel="00BD5981">
          <w:rPr>
            <w:rFonts w:ascii="Arial" w:hAnsi="Arial" w:cs="Arial"/>
            <w:sz w:val="22"/>
            <w:szCs w:val="22"/>
          </w:rPr>
          <w:delText>15.22</w:delText>
        </w:r>
        <w:r w:rsidR="004A1CCA" w:rsidRPr="00277D46" w:rsidDel="00BD5981">
          <w:rPr>
            <w:rFonts w:ascii="Arial" w:hAnsi="Arial" w:cs="Arial"/>
            <w:sz w:val="22"/>
            <w:szCs w:val="22"/>
          </w:rPr>
          <w:tab/>
          <w:delText>Engineering Matters</w:delText>
        </w:r>
      </w:del>
    </w:p>
    <w:p w14:paraId="761F27EC" w14:textId="77777777" w:rsidR="008F56A1" w:rsidRPr="00277D46" w:rsidDel="00BD5981" w:rsidRDefault="008F56A1">
      <w:pPr>
        <w:widowControl w:val="0"/>
        <w:tabs>
          <w:tab w:val="left" w:pos="-1440"/>
        </w:tabs>
        <w:rPr>
          <w:del w:id="8582" w:author="Alan Middlemiss" w:date="2022-05-23T11:46:00Z"/>
          <w:rFonts w:ascii="Arial" w:hAnsi="Arial" w:cs="Arial"/>
          <w:sz w:val="22"/>
          <w:szCs w:val="22"/>
        </w:rPr>
        <w:pPrChange w:id="8583" w:author="Alan Middlemiss" w:date="2022-05-23T12:58:00Z">
          <w:pPr>
            <w:widowControl w:val="0"/>
            <w:tabs>
              <w:tab w:val="left" w:pos="-1440"/>
            </w:tabs>
            <w:spacing w:after="120"/>
            <w:ind w:left="851" w:hanging="851"/>
          </w:pPr>
        </w:pPrChange>
      </w:pPr>
      <w:del w:id="8584" w:author="Alan Middlemiss" w:date="2022-05-23T11:46:00Z">
        <w:r w:rsidRPr="00277D46" w:rsidDel="00BD5981">
          <w:rPr>
            <w:rFonts w:ascii="Arial" w:hAnsi="Arial" w:cs="Arial"/>
            <w:sz w:val="22"/>
            <w:szCs w:val="22"/>
          </w:rPr>
          <w:delText>15.23</w:delText>
        </w:r>
        <w:r w:rsidRPr="00277D46" w:rsidDel="00BD5981">
          <w:rPr>
            <w:rFonts w:ascii="Arial" w:hAnsi="Arial" w:cs="Arial"/>
            <w:sz w:val="22"/>
            <w:szCs w:val="22"/>
          </w:rPr>
          <w:tab/>
        </w:r>
        <w:r w:rsidR="00853B02" w:rsidRPr="00277D46" w:rsidDel="00BD5981">
          <w:rPr>
            <w:rFonts w:ascii="Arial" w:hAnsi="Arial" w:cs="Arial"/>
            <w:sz w:val="22"/>
            <w:szCs w:val="22"/>
          </w:rPr>
          <w:delText>Street Tree Planting</w:delText>
        </w:r>
      </w:del>
    </w:p>
    <w:p w14:paraId="244B7EAC" w14:textId="77777777" w:rsidR="00853B02" w:rsidRPr="00277D46" w:rsidDel="00BD5981" w:rsidRDefault="00853B02">
      <w:pPr>
        <w:widowControl w:val="0"/>
        <w:tabs>
          <w:tab w:val="left" w:pos="-1440"/>
        </w:tabs>
        <w:rPr>
          <w:del w:id="8585" w:author="Alan Middlemiss" w:date="2022-05-23T11:46:00Z"/>
          <w:rFonts w:ascii="Arial" w:hAnsi="Arial" w:cs="Arial"/>
          <w:sz w:val="22"/>
          <w:szCs w:val="22"/>
        </w:rPr>
        <w:pPrChange w:id="8586" w:author="Alan Middlemiss" w:date="2022-05-23T12:58:00Z">
          <w:pPr>
            <w:widowControl w:val="0"/>
            <w:tabs>
              <w:tab w:val="left" w:pos="-1440"/>
            </w:tabs>
            <w:spacing w:after="120"/>
            <w:ind w:left="851" w:hanging="851"/>
          </w:pPr>
        </w:pPrChange>
      </w:pPr>
      <w:del w:id="8587" w:author="Alan Middlemiss" w:date="2022-05-23T11:46:00Z">
        <w:r w:rsidRPr="00277D46" w:rsidDel="00BD5981">
          <w:rPr>
            <w:rFonts w:ascii="Arial" w:hAnsi="Arial" w:cs="Arial"/>
            <w:sz w:val="22"/>
            <w:szCs w:val="22"/>
          </w:rPr>
          <w:delText>15.24</w:delText>
        </w:r>
        <w:r w:rsidRPr="00277D46" w:rsidDel="00BD5981">
          <w:rPr>
            <w:rFonts w:ascii="Arial" w:hAnsi="Arial" w:cs="Arial"/>
            <w:sz w:val="22"/>
            <w:szCs w:val="22"/>
          </w:rPr>
          <w:tab/>
          <w:delText>Other Matters</w:delText>
        </w:r>
      </w:del>
    </w:p>
    <w:p w14:paraId="7F4762B9" w14:textId="77777777" w:rsidR="000F65FE" w:rsidRPr="00277D46" w:rsidDel="00BD5981" w:rsidRDefault="000F65FE">
      <w:pPr>
        <w:widowControl w:val="0"/>
        <w:tabs>
          <w:tab w:val="left" w:pos="-1440"/>
        </w:tabs>
        <w:rPr>
          <w:del w:id="8588" w:author="Alan Middlemiss" w:date="2022-05-23T11:46:00Z"/>
          <w:rFonts w:ascii="Arial" w:hAnsi="Arial" w:cs="Arial"/>
          <w:sz w:val="22"/>
          <w:szCs w:val="22"/>
        </w:rPr>
        <w:pPrChange w:id="8589" w:author="Alan Middlemiss" w:date="2022-05-23T12:58:00Z">
          <w:pPr>
            <w:widowControl w:val="0"/>
            <w:tabs>
              <w:tab w:val="left" w:pos="-1440"/>
            </w:tabs>
            <w:spacing w:after="120"/>
            <w:ind w:left="851" w:hanging="851"/>
          </w:pPr>
        </w:pPrChange>
      </w:pPr>
      <w:del w:id="8590" w:author="Alan Middlemiss" w:date="2022-05-23T11:46:00Z">
        <w:r w:rsidRPr="00277D46" w:rsidDel="00BD5981">
          <w:rPr>
            <w:rFonts w:ascii="Arial" w:hAnsi="Arial" w:cs="Arial"/>
            <w:sz w:val="22"/>
            <w:szCs w:val="22"/>
          </w:rPr>
          <w:delText>15.25</w:delText>
        </w:r>
        <w:r w:rsidRPr="00277D46" w:rsidDel="00BD5981">
          <w:rPr>
            <w:rFonts w:ascii="Arial" w:hAnsi="Arial" w:cs="Arial"/>
            <w:sz w:val="22"/>
            <w:szCs w:val="22"/>
          </w:rPr>
          <w:tab/>
          <w:delText>Special Infrastructure Contribution</w:delText>
        </w:r>
      </w:del>
    </w:p>
    <w:p w14:paraId="70A35607" w14:textId="77777777" w:rsidR="000F65FE" w:rsidRPr="00277D46" w:rsidDel="00BD5981" w:rsidRDefault="000F65FE">
      <w:pPr>
        <w:widowControl w:val="0"/>
        <w:tabs>
          <w:tab w:val="left" w:pos="-1440"/>
        </w:tabs>
        <w:rPr>
          <w:del w:id="8591" w:author="Alan Middlemiss" w:date="2022-05-23T11:46:00Z"/>
          <w:rFonts w:ascii="Arial" w:hAnsi="Arial" w:cs="Arial"/>
          <w:sz w:val="22"/>
          <w:szCs w:val="22"/>
        </w:rPr>
        <w:pPrChange w:id="8592" w:author="Alan Middlemiss" w:date="2022-05-23T12:58:00Z">
          <w:pPr>
            <w:widowControl w:val="0"/>
            <w:tabs>
              <w:tab w:val="left" w:pos="-1440"/>
            </w:tabs>
            <w:spacing w:after="120"/>
            <w:ind w:left="851" w:hanging="851"/>
          </w:pPr>
        </w:pPrChange>
      </w:pPr>
      <w:del w:id="8593" w:author="Alan Middlemiss" w:date="2022-05-23T11:46:00Z">
        <w:r w:rsidRPr="00277D46" w:rsidDel="00BD5981">
          <w:rPr>
            <w:rFonts w:ascii="Arial" w:hAnsi="Arial" w:cs="Arial"/>
            <w:sz w:val="22"/>
            <w:szCs w:val="22"/>
          </w:rPr>
          <w:delText>15.26</w:delText>
        </w:r>
        <w:r w:rsidRPr="00277D46" w:rsidDel="00BD5981">
          <w:rPr>
            <w:rFonts w:ascii="Arial" w:hAnsi="Arial" w:cs="Arial"/>
            <w:sz w:val="22"/>
            <w:szCs w:val="22"/>
          </w:rPr>
          <w:tab/>
          <w:delText>Salinity</w:delText>
        </w:r>
      </w:del>
    </w:p>
    <w:p w14:paraId="45285071" w14:textId="77777777" w:rsidR="000F65FE" w:rsidRPr="00277D46" w:rsidDel="00BD5981" w:rsidRDefault="000F65FE">
      <w:pPr>
        <w:widowControl w:val="0"/>
        <w:tabs>
          <w:tab w:val="left" w:pos="-1440"/>
        </w:tabs>
        <w:rPr>
          <w:del w:id="8594" w:author="Alan Middlemiss" w:date="2022-05-23T11:46:00Z"/>
          <w:rFonts w:ascii="Arial" w:hAnsi="Arial" w:cs="Arial"/>
          <w:sz w:val="22"/>
          <w:szCs w:val="22"/>
        </w:rPr>
        <w:pPrChange w:id="8595" w:author="Alan Middlemiss" w:date="2022-05-23T12:58:00Z">
          <w:pPr>
            <w:widowControl w:val="0"/>
            <w:tabs>
              <w:tab w:val="left" w:pos="-1440"/>
            </w:tabs>
            <w:spacing w:after="120"/>
            <w:ind w:left="851" w:hanging="851"/>
          </w:pPr>
        </w:pPrChange>
      </w:pPr>
      <w:del w:id="8596" w:author="Alan Middlemiss" w:date="2022-05-23T11:46:00Z">
        <w:r w:rsidRPr="00277D46" w:rsidDel="00BD5981">
          <w:rPr>
            <w:rFonts w:ascii="Arial" w:hAnsi="Arial" w:cs="Arial"/>
            <w:sz w:val="22"/>
            <w:szCs w:val="22"/>
          </w:rPr>
          <w:delText>15.27</w:delText>
        </w:r>
        <w:r w:rsidRPr="00277D46" w:rsidDel="00BD5981">
          <w:rPr>
            <w:rFonts w:ascii="Arial" w:hAnsi="Arial" w:cs="Arial"/>
            <w:sz w:val="22"/>
            <w:szCs w:val="22"/>
          </w:rPr>
          <w:tab/>
          <w:delText>Zero Lot Lines</w:delText>
        </w:r>
      </w:del>
    </w:p>
    <w:p w14:paraId="36A2C94E" w14:textId="77777777" w:rsidR="008E024A" w:rsidRPr="00277D46" w:rsidDel="00BD5981" w:rsidRDefault="000F65FE">
      <w:pPr>
        <w:widowControl w:val="0"/>
        <w:tabs>
          <w:tab w:val="left" w:pos="-1440"/>
        </w:tabs>
        <w:rPr>
          <w:del w:id="8597" w:author="Alan Middlemiss" w:date="2022-05-23T11:46:00Z"/>
          <w:rFonts w:ascii="Arial" w:hAnsi="Arial" w:cs="Arial"/>
          <w:sz w:val="22"/>
          <w:szCs w:val="22"/>
        </w:rPr>
        <w:pPrChange w:id="8598" w:author="Alan Middlemiss" w:date="2022-05-23T12:58:00Z">
          <w:pPr>
            <w:widowControl w:val="0"/>
            <w:tabs>
              <w:tab w:val="left" w:pos="-1440"/>
              <w:tab w:val="left" w:pos="851"/>
            </w:tabs>
            <w:spacing w:after="120"/>
            <w:ind w:left="720" w:hanging="720"/>
          </w:pPr>
        </w:pPrChange>
      </w:pPr>
      <w:del w:id="8599" w:author="Alan Middlemiss" w:date="2022-05-23T11:46:00Z">
        <w:r w:rsidRPr="00277D46" w:rsidDel="00BD5981">
          <w:rPr>
            <w:rFonts w:ascii="Arial" w:hAnsi="Arial" w:cs="Arial"/>
            <w:sz w:val="22"/>
            <w:szCs w:val="22"/>
          </w:rPr>
          <w:delText>15.58</w:delText>
        </w:r>
        <w:r w:rsidRPr="00277D46" w:rsidDel="00BD5981">
          <w:rPr>
            <w:rFonts w:ascii="Arial" w:hAnsi="Arial" w:cs="Arial"/>
            <w:sz w:val="22"/>
            <w:szCs w:val="22"/>
          </w:rPr>
          <w:tab/>
        </w:r>
        <w:r w:rsidRPr="00277D46" w:rsidDel="00BD5981">
          <w:rPr>
            <w:rFonts w:ascii="Arial" w:hAnsi="Arial" w:cs="Arial"/>
            <w:sz w:val="22"/>
            <w:szCs w:val="22"/>
          </w:rPr>
          <w:tab/>
          <w:delText>Aboriginal Heritage</w:delText>
        </w:r>
      </w:del>
    </w:p>
    <w:p w14:paraId="1E118F67" w14:textId="77777777" w:rsidR="008D779E" w:rsidRPr="00FA4C6C" w:rsidRDefault="008D779E">
      <w:pPr>
        <w:widowControl w:val="0"/>
        <w:tabs>
          <w:tab w:val="left" w:pos="-1440"/>
        </w:tabs>
        <w:rPr>
          <w:rFonts w:ascii="Arial" w:hAnsi="Arial" w:cs="Arial"/>
          <w:sz w:val="22"/>
          <w:szCs w:val="22"/>
        </w:rPr>
        <w:pPrChange w:id="8600" w:author="Alan Middlemiss" w:date="2022-05-23T12:58:00Z">
          <w:pPr>
            <w:widowControl w:val="0"/>
            <w:tabs>
              <w:tab w:val="left" w:pos="-1440"/>
            </w:tabs>
            <w:ind w:left="851" w:hanging="851"/>
          </w:pPr>
        </w:pPrChange>
      </w:pPr>
      <w:del w:id="8601" w:author="Alan Middlemiss" w:date="2022-05-23T11:46:00Z">
        <w:r w:rsidRPr="00277D46" w:rsidDel="00BD5981">
          <w:rPr>
            <w:rFonts w:ascii="Arial" w:hAnsi="Arial" w:cs="Arial"/>
            <w:sz w:val="22"/>
            <w:szCs w:val="22"/>
          </w:rPr>
          <w:br w:type="page"/>
        </w:r>
      </w:del>
      <w:del w:id="8602" w:author="Alan Middlemiss" w:date="2022-05-23T12:58:00Z">
        <w:r w:rsidRPr="00277D46" w:rsidDel="00277D46">
          <w:rPr>
            <w:rFonts w:ascii="Arial" w:hAnsi="Arial" w:cs="Arial"/>
            <w:sz w:val="22"/>
            <w:szCs w:val="22"/>
          </w:rPr>
          <w:delText>15</w:delText>
        </w:r>
      </w:del>
      <w:del w:id="8603" w:author="Alan Middlemiss" w:date="2022-05-23T13:32:00Z">
        <w:r w:rsidRPr="00FA4C6C" w:rsidDel="00504068">
          <w:rPr>
            <w:rFonts w:ascii="Arial" w:hAnsi="Arial" w:cs="Arial"/>
            <w:sz w:val="22"/>
            <w:szCs w:val="22"/>
          </w:rPr>
          <w:delText>.1</w:delText>
        </w:r>
        <w:r w:rsidRPr="00FA4C6C" w:rsidDel="00504068">
          <w:rPr>
            <w:rFonts w:ascii="Arial" w:hAnsi="Arial" w:cs="Arial"/>
            <w:sz w:val="22"/>
            <w:szCs w:val="22"/>
          </w:rPr>
          <w:tab/>
        </w:r>
      </w:del>
      <w:del w:id="8604" w:author="Alan Middlemiss" w:date="2022-05-23T11:46:00Z">
        <w:r w:rsidR="00000380" w:rsidRPr="00FA4C6C" w:rsidDel="00BD5981">
          <w:rPr>
            <w:rFonts w:ascii="Arial" w:hAnsi="Arial" w:cs="Arial"/>
            <w:b/>
            <w:bCs/>
            <w:sz w:val="22"/>
            <w:szCs w:val="22"/>
          </w:rPr>
          <w:delText xml:space="preserve">Section </w:delText>
        </w:r>
        <w:r w:rsidR="00C509E6" w:rsidRPr="00FA4C6C" w:rsidDel="00BD5981">
          <w:rPr>
            <w:rFonts w:ascii="Arial" w:hAnsi="Arial" w:cs="Arial"/>
            <w:b/>
            <w:bCs/>
            <w:sz w:val="22"/>
            <w:szCs w:val="22"/>
          </w:rPr>
          <w:delText>7.11</w:delText>
        </w:r>
        <w:r w:rsidR="00000380" w:rsidRPr="00FA4C6C" w:rsidDel="00BD5981">
          <w:rPr>
            <w:rFonts w:ascii="Arial" w:hAnsi="Arial" w:cs="Arial"/>
            <w:b/>
            <w:bCs/>
            <w:sz w:val="22"/>
            <w:szCs w:val="22"/>
          </w:rPr>
          <w:delText xml:space="preserve"> Contributions under Section </w:delText>
        </w:r>
        <w:r w:rsidR="004876BC" w:rsidRPr="00FA4C6C" w:rsidDel="00BD5981">
          <w:rPr>
            <w:rFonts w:ascii="Arial" w:hAnsi="Arial" w:cs="Arial"/>
            <w:b/>
            <w:bCs/>
            <w:sz w:val="22"/>
            <w:szCs w:val="22"/>
          </w:rPr>
          <w:delText>7.17</w:delText>
        </w:r>
        <w:r w:rsidR="00000380" w:rsidRPr="00FA4C6C" w:rsidDel="00BD5981">
          <w:rPr>
            <w:rFonts w:ascii="Arial" w:hAnsi="Arial" w:cs="Arial"/>
            <w:b/>
            <w:bCs/>
            <w:sz w:val="22"/>
            <w:szCs w:val="22"/>
          </w:rPr>
          <w:delText xml:space="preserve"> Directions</w:delText>
        </w:r>
      </w:del>
      <w:ins w:id="8605" w:author="Alan Middlemiss" w:date="2022-05-23T11:46:00Z">
        <w:r w:rsidR="00BD5981">
          <w:rPr>
            <w:rFonts w:ascii="Arial" w:hAnsi="Arial" w:cs="Arial"/>
            <w:b/>
            <w:bCs/>
            <w:sz w:val="22"/>
            <w:szCs w:val="22"/>
          </w:rPr>
          <w:t>Voluntary Planning Agreement</w:t>
        </w:r>
      </w:ins>
    </w:p>
    <w:p w14:paraId="22B722A2" w14:textId="77777777" w:rsidR="008D779E" w:rsidRPr="00FA4C6C" w:rsidRDefault="008D779E" w:rsidP="003339F9">
      <w:pPr>
        <w:widowControl w:val="0"/>
        <w:tabs>
          <w:tab w:val="left" w:pos="-1440"/>
        </w:tabs>
        <w:ind w:left="851" w:hanging="851"/>
        <w:rPr>
          <w:rFonts w:ascii="Arial" w:hAnsi="Arial" w:cs="Arial"/>
          <w:sz w:val="22"/>
          <w:szCs w:val="22"/>
        </w:rPr>
      </w:pPr>
    </w:p>
    <w:p w14:paraId="66B86DE0" w14:textId="77777777" w:rsidR="00000380" w:rsidRPr="00CF0CB3" w:rsidRDefault="008D779E" w:rsidP="003339F9">
      <w:pPr>
        <w:ind w:left="851" w:hanging="851"/>
        <w:rPr>
          <w:rFonts w:ascii="Arial" w:hAnsi="Arial" w:cs="Arial"/>
          <w:sz w:val="22"/>
          <w:szCs w:val="22"/>
        </w:rPr>
      </w:pPr>
      <w:del w:id="8606" w:author="Alan Middlemiss" w:date="2022-05-23T12:58:00Z">
        <w:r w:rsidRPr="00CF0CB3" w:rsidDel="00277D46">
          <w:rPr>
            <w:rFonts w:ascii="Arial" w:hAnsi="Arial" w:cs="Arial"/>
            <w:sz w:val="22"/>
            <w:szCs w:val="22"/>
          </w:rPr>
          <w:delText>15</w:delText>
        </w:r>
      </w:del>
      <w:ins w:id="8607" w:author="Alan Middlemiss" w:date="2022-05-26T12:49:00Z">
        <w:r w:rsidR="00DD6B4F" w:rsidRPr="00CF0CB3">
          <w:rPr>
            <w:rFonts w:ascii="Arial" w:hAnsi="Arial" w:cs="Arial"/>
            <w:sz w:val="22"/>
            <w:szCs w:val="22"/>
            <w:rPrChange w:id="8608" w:author="Alan Middlemiss" w:date="2022-08-02T10:36:00Z">
              <w:rPr>
                <w:rFonts w:ascii="Arial" w:hAnsi="Arial" w:cs="Arial"/>
                <w:color w:val="FF0000"/>
                <w:sz w:val="22"/>
                <w:szCs w:val="22"/>
              </w:rPr>
            </w:rPrChange>
          </w:rPr>
          <w:t>6</w:t>
        </w:r>
      </w:ins>
      <w:r w:rsidRPr="00CF0CB3">
        <w:rPr>
          <w:rFonts w:ascii="Arial" w:hAnsi="Arial" w:cs="Arial"/>
          <w:sz w:val="22"/>
          <w:szCs w:val="22"/>
        </w:rPr>
        <w:t>.</w:t>
      </w:r>
      <w:del w:id="8609" w:author="Alan Middlemiss" w:date="2022-05-23T13:32:00Z">
        <w:r w:rsidRPr="00CF0CB3" w:rsidDel="00504068">
          <w:rPr>
            <w:rFonts w:ascii="Arial" w:hAnsi="Arial" w:cs="Arial"/>
            <w:sz w:val="22"/>
            <w:szCs w:val="22"/>
          </w:rPr>
          <w:delText>1.1</w:delText>
        </w:r>
      </w:del>
      <w:ins w:id="8610" w:author="Alan Middlemiss" w:date="2022-08-02T10:36:00Z">
        <w:r w:rsidR="00CF0CB3" w:rsidRPr="00CF0CB3">
          <w:rPr>
            <w:rFonts w:ascii="Arial" w:hAnsi="Arial" w:cs="Arial"/>
            <w:sz w:val="22"/>
            <w:szCs w:val="22"/>
            <w:rPrChange w:id="8611" w:author="Alan Middlemiss" w:date="2022-08-02T10:36:00Z">
              <w:rPr>
                <w:rFonts w:ascii="Arial" w:hAnsi="Arial" w:cs="Arial"/>
                <w:color w:val="FF0000"/>
                <w:sz w:val="22"/>
                <w:szCs w:val="22"/>
              </w:rPr>
            </w:rPrChange>
          </w:rPr>
          <w:t>33</w:t>
        </w:r>
      </w:ins>
      <w:r w:rsidRPr="00CF0CB3">
        <w:rPr>
          <w:rFonts w:ascii="Arial" w:hAnsi="Arial" w:cs="Arial"/>
          <w:sz w:val="22"/>
          <w:szCs w:val="22"/>
        </w:rPr>
        <w:tab/>
      </w:r>
      <w:del w:id="8612" w:author="Alan Middlemiss" w:date="2022-05-23T11:46:00Z">
        <w:r w:rsidR="00000380" w:rsidRPr="00CF0CB3" w:rsidDel="00BD5981">
          <w:rPr>
            <w:rFonts w:ascii="Arial" w:hAnsi="Arial" w:cs="Arial"/>
            <w:sz w:val="22"/>
            <w:szCs w:val="22"/>
          </w:rPr>
          <w:delText xml:space="preserve">Contributions under Section </w:delText>
        </w:r>
        <w:r w:rsidR="00C509E6" w:rsidRPr="00CF0CB3" w:rsidDel="00BD5981">
          <w:rPr>
            <w:rFonts w:ascii="Arial" w:hAnsi="Arial" w:cs="Arial"/>
            <w:sz w:val="22"/>
            <w:szCs w:val="22"/>
          </w:rPr>
          <w:delText>7.11</w:delText>
        </w:r>
        <w:r w:rsidR="00000380" w:rsidRPr="00CF0CB3" w:rsidDel="00BD5981">
          <w:rPr>
            <w:rFonts w:ascii="Arial" w:hAnsi="Arial" w:cs="Arial"/>
            <w:sz w:val="22"/>
            <w:szCs w:val="22"/>
          </w:rPr>
          <w:delText xml:space="preserve"> of the Environmental Planning &amp; Assessment Act 1979 must be paid</w:delText>
        </w:r>
      </w:del>
      <w:ins w:id="8613" w:author="Alan Middlemiss" w:date="2022-05-23T11:46:00Z">
        <w:r w:rsidR="00BD5981" w:rsidRPr="00CF0CB3">
          <w:rPr>
            <w:rFonts w:ascii="Arial" w:hAnsi="Arial" w:cs="Arial"/>
            <w:sz w:val="22"/>
            <w:szCs w:val="22"/>
          </w:rPr>
          <w:t>Prior to the issuing of an occupation certificate, a</w:t>
        </w:r>
      </w:ins>
      <w:ins w:id="8614" w:author="Alan Middlemiss" w:date="2022-05-23T11:47:00Z">
        <w:r w:rsidR="00BD5981" w:rsidRPr="00CF0CB3">
          <w:rPr>
            <w:rFonts w:ascii="Arial" w:hAnsi="Arial" w:cs="Arial"/>
            <w:sz w:val="22"/>
            <w:szCs w:val="22"/>
          </w:rPr>
          <w:t>ny relevant requirements under the Voluntary Planning Agreement made between Central Darling Shire Council and the Maari Ma Health Aborig</w:t>
        </w:r>
      </w:ins>
      <w:ins w:id="8615" w:author="Alan Middlemiss" w:date="2022-05-23T11:48:00Z">
        <w:r w:rsidR="00BD5981" w:rsidRPr="00CF0CB3">
          <w:rPr>
            <w:rFonts w:ascii="Arial" w:hAnsi="Arial" w:cs="Arial"/>
            <w:sz w:val="22"/>
            <w:szCs w:val="22"/>
          </w:rPr>
          <w:t>inal Corporation shall be satisfactorily completed</w:t>
        </w:r>
      </w:ins>
      <w:r w:rsidR="00000380" w:rsidRPr="00CF0CB3">
        <w:rPr>
          <w:rFonts w:ascii="Arial" w:hAnsi="Arial" w:cs="Arial"/>
          <w:sz w:val="22"/>
          <w:szCs w:val="22"/>
        </w:rPr>
        <w:t>.</w:t>
      </w:r>
      <w:ins w:id="8616" w:author="Alan Middlemiss" w:date="2022-05-23T11:48:00Z">
        <w:r w:rsidR="00BD5981" w:rsidRPr="00CF0CB3">
          <w:rPr>
            <w:rFonts w:ascii="Arial" w:hAnsi="Arial" w:cs="Arial"/>
            <w:sz w:val="22"/>
            <w:szCs w:val="22"/>
          </w:rPr>
          <w:t xml:space="preserve"> This condition will not be satisfied until Central Darling Shire Council has given its written certificatio</w:t>
        </w:r>
      </w:ins>
      <w:ins w:id="8617" w:author="Alan Middlemiss" w:date="2022-05-23T11:49:00Z">
        <w:r w:rsidR="00BD5981" w:rsidRPr="00CF0CB3">
          <w:rPr>
            <w:rFonts w:ascii="Arial" w:hAnsi="Arial" w:cs="Arial"/>
            <w:sz w:val="22"/>
            <w:szCs w:val="22"/>
          </w:rPr>
          <w:t xml:space="preserve">n to this </w:t>
        </w:r>
        <w:commentRangeStart w:id="8618"/>
        <w:r w:rsidR="00BD5981" w:rsidRPr="00CF0CB3">
          <w:rPr>
            <w:rFonts w:ascii="Arial" w:hAnsi="Arial" w:cs="Arial"/>
            <w:sz w:val="22"/>
            <w:szCs w:val="22"/>
          </w:rPr>
          <w:t>effect</w:t>
        </w:r>
      </w:ins>
      <w:commentRangeEnd w:id="8618"/>
      <w:ins w:id="8619" w:author="Alan Middlemiss" w:date="2022-07-27T14:17:00Z">
        <w:r w:rsidR="00355486" w:rsidRPr="00CF0CB3">
          <w:rPr>
            <w:rStyle w:val="CommentReference"/>
            <w:lang w:eastAsia="en-AU"/>
          </w:rPr>
          <w:commentReference w:id="8618"/>
        </w:r>
      </w:ins>
      <w:ins w:id="8620" w:author="Alan Middlemiss" w:date="2022-05-23T11:49:00Z">
        <w:r w:rsidR="00BD5981" w:rsidRPr="00CF0CB3">
          <w:rPr>
            <w:rFonts w:ascii="Arial" w:hAnsi="Arial" w:cs="Arial"/>
            <w:sz w:val="22"/>
            <w:szCs w:val="22"/>
          </w:rPr>
          <w:t>.</w:t>
        </w:r>
      </w:ins>
      <w:ins w:id="8621" w:author="Alan Middlemiss" w:date="2022-05-23T11:48:00Z">
        <w:r w:rsidR="00BD5981" w:rsidRPr="00CF0CB3">
          <w:rPr>
            <w:rFonts w:ascii="Arial" w:hAnsi="Arial" w:cs="Arial"/>
            <w:sz w:val="22"/>
            <w:szCs w:val="22"/>
          </w:rPr>
          <w:t xml:space="preserve"> </w:t>
        </w:r>
      </w:ins>
      <w:r w:rsidR="00000380" w:rsidRPr="00CF0CB3">
        <w:rPr>
          <w:rFonts w:ascii="Arial" w:hAnsi="Arial" w:cs="Arial"/>
          <w:sz w:val="22"/>
          <w:szCs w:val="22"/>
        </w:rPr>
        <w:t xml:space="preserve"> </w:t>
      </w:r>
    </w:p>
    <w:p w14:paraId="4C5C2016" w14:textId="77777777" w:rsidR="00000380" w:rsidRPr="00FA4C6C" w:rsidDel="00277D46" w:rsidRDefault="00000380" w:rsidP="003339F9">
      <w:pPr>
        <w:ind w:left="851" w:hanging="851"/>
        <w:rPr>
          <w:del w:id="8622" w:author="Alan Middlemiss" w:date="2022-05-23T12:59:00Z"/>
          <w:rFonts w:ascii="Arial" w:hAnsi="Arial" w:cs="Arial"/>
          <w:sz w:val="22"/>
          <w:szCs w:val="22"/>
        </w:rPr>
      </w:pPr>
    </w:p>
    <w:p w14:paraId="0547D38C" w14:textId="77777777" w:rsidR="00000380" w:rsidRPr="00FA4C6C" w:rsidDel="00BD5981" w:rsidRDefault="00000380" w:rsidP="003339F9">
      <w:pPr>
        <w:ind w:left="851"/>
        <w:rPr>
          <w:del w:id="8623" w:author="Alan Middlemiss" w:date="2022-05-23T11:49:00Z"/>
          <w:rFonts w:ascii="Arial" w:hAnsi="Arial" w:cs="Arial"/>
          <w:sz w:val="22"/>
          <w:szCs w:val="22"/>
        </w:rPr>
      </w:pPr>
      <w:del w:id="8624" w:author="Alan Middlemiss" w:date="2022-05-23T11:49:00Z">
        <w:r w:rsidRPr="00FA4C6C" w:rsidDel="00BD5981">
          <w:rPr>
            <w:rFonts w:ascii="Arial" w:hAnsi="Arial" w:cs="Arial"/>
            <w:sz w:val="22"/>
            <w:szCs w:val="22"/>
          </w:rPr>
          <w:delText xml:space="preserve">Under the Section </w:delText>
        </w:r>
        <w:r w:rsidR="004876BC" w:rsidRPr="00FA4C6C" w:rsidDel="00BD5981">
          <w:rPr>
            <w:rFonts w:ascii="Arial" w:hAnsi="Arial" w:cs="Arial"/>
            <w:sz w:val="22"/>
            <w:szCs w:val="22"/>
          </w:rPr>
          <w:delText>7.17</w:delText>
        </w:r>
        <w:r w:rsidRPr="00FA4C6C" w:rsidDel="00BD5981">
          <w:rPr>
            <w:rFonts w:ascii="Arial" w:hAnsi="Arial" w:cs="Arial"/>
            <w:sz w:val="22"/>
            <w:szCs w:val="22"/>
          </w:rPr>
          <w:delText xml:space="preserve"> Direction issued by the Minister for Planning on 4 March 2011, Council must not impose a condition of development consent under Sections </w:delText>
        </w:r>
        <w:r w:rsidR="00C509E6" w:rsidRPr="00FA4C6C" w:rsidDel="00BD5981">
          <w:rPr>
            <w:rFonts w:ascii="Arial" w:hAnsi="Arial" w:cs="Arial"/>
            <w:sz w:val="22"/>
            <w:szCs w:val="22"/>
          </w:rPr>
          <w:delText>7.11</w:delText>
        </w:r>
        <w:r w:rsidRPr="00FA4C6C" w:rsidDel="00BD5981">
          <w:rPr>
            <w:rFonts w:ascii="Arial" w:hAnsi="Arial" w:cs="Arial"/>
            <w:sz w:val="22"/>
            <w:szCs w:val="22"/>
          </w:rPr>
          <w:delText xml:space="preserve"> (1) or </w:delText>
        </w:r>
        <w:r w:rsidR="00C509E6" w:rsidRPr="00FA4C6C" w:rsidDel="00BD5981">
          <w:rPr>
            <w:rFonts w:ascii="Arial" w:hAnsi="Arial" w:cs="Arial"/>
            <w:sz w:val="22"/>
            <w:szCs w:val="22"/>
          </w:rPr>
          <w:delText>7.11</w:delText>
        </w:r>
        <w:r w:rsidRPr="00FA4C6C" w:rsidDel="00BD5981">
          <w:rPr>
            <w:rFonts w:ascii="Arial" w:hAnsi="Arial" w:cs="Arial"/>
            <w:sz w:val="22"/>
            <w:szCs w:val="22"/>
          </w:rPr>
          <w:delText xml:space="preserve"> (3) or the Act requiring the payment of a monetary contribution exceeding $</w:delText>
        </w:r>
        <w:r w:rsidR="00986730" w:rsidRPr="00FA4C6C" w:rsidDel="00BD5981">
          <w:rPr>
            <w:rFonts w:ascii="Arial" w:hAnsi="Arial" w:cs="Arial"/>
            <w:sz w:val="22"/>
            <w:szCs w:val="22"/>
          </w:rPr>
          <w:delText>4</w:delText>
        </w:r>
        <w:r w:rsidR="00986730" w:rsidDel="00BD5981">
          <w:rPr>
            <w:rFonts w:ascii="Arial" w:hAnsi="Arial" w:cs="Arial"/>
            <w:sz w:val="22"/>
            <w:szCs w:val="22"/>
          </w:rPr>
          <w:delText>5</w:delText>
        </w:r>
        <w:r w:rsidRPr="00FA4C6C" w:rsidDel="00BD5981">
          <w:rPr>
            <w:rFonts w:ascii="Arial" w:hAnsi="Arial" w:cs="Arial"/>
            <w:sz w:val="22"/>
            <w:szCs w:val="22"/>
          </w:rPr>
          <w:delText>,000 for each dwelling authorised by the development consent, or in the case of a development consent that authorises the subdivision of land into residential lots, exceeding $</w:delText>
        </w:r>
        <w:r w:rsidR="00986730" w:rsidDel="00BD5981">
          <w:rPr>
            <w:rFonts w:ascii="Arial" w:hAnsi="Arial" w:cs="Arial"/>
            <w:sz w:val="22"/>
            <w:szCs w:val="22"/>
          </w:rPr>
          <w:delText>4</w:delText>
        </w:r>
        <w:r w:rsidR="00986730" w:rsidRPr="00FA4C6C" w:rsidDel="00BD5981">
          <w:rPr>
            <w:rFonts w:ascii="Arial" w:hAnsi="Arial" w:cs="Arial"/>
            <w:sz w:val="22"/>
            <w:szCs w:val="22"/>
          </w:rPr>
          <w:delText>5</w:delText>
        </w:r>
        <w:r w:rsidRPr="00FA4C6C" w:rsidDel="00BD5981">
          <w:rPr>
            <w:rFonts w:ascii="Arial" w:hAnsi="Arial" w:cs="Arial"/>
            <w:sz w:val="22"/>
            <w:szCs w:val="22"/>
          </w:rPr>
          <w:delText xml:space="preserve">,000 for each residential lot authorised to be created by the development consent. The Section </w:delText>
        </w:r>
        <w:r w:rsidR="00C509E6" w:rsidRPr="00FA4C6C" w:rsidDel="00BD5981">
          <w:rPr>
            <w:rFonts w:ascii="Arial" w:hAnsi="Arial" w:cs="Arial"/>
            <w:sz w:val="22"/>
            <w:szCs w:val="22"/>
          </w:rPr>
          <w:delText>7.11</w:delText>
        </w:r>
        <w:r w:rsidRPr="00FA4C6C" w:rsidDel="00BD5981">
          <w:rPr>
            <w:rFonts w:ascii="Arial" w:hAnsi="Arial" w:cs="Arial"/>
            <w:sz w:val="22"/>
            <w:szCs w:val="22"/>
          </w:rPr>
          <w:delText xml:space="preserve"> contributions payable below have been assessed in accordance with this Direction: </w:delText>
        </w:r>
      </w:del>
    </w:p>
    <w:p w14:paraId="2F8B5663" w14:textId="77777777" w:rsidR="00000380" w:rsidRPr="00FA4C6C" w:rsidDel="00BD5981" w:rsidRDefault="00000380" w:rsidP="003339F9">
      <w:pPr>
        <w:ind w:left="851" w:hanging="851"/>
        <w:rPr>
          <w:del w:id="8625" w:author="Alan Middlemiss" w:date="2022-05-23T11:49:00Z"/>
          <w:rFonts w:ascii="Arial" w:hAnsi="Arial" w:cs="Arial"/>
          <w:sz w:val="22"/>
          <w:szCs w:val="22"/>
        </w:rPr>
      </w:pPr>
    </w:p>
    <w:p w14:paraId="0F7DD41B" w14:textId="77777777" w:rsidR="00000380" w:rsidRPr="00FA4C6C" w:rsidDel="00BD5981" w:rsidRDefault="00000380" w:rsidP="003339F9">
      <w:pPr>
        <w:ind w:left="851"/>
        <w:rPr>
          <w:del w:id="8626" w:author="Alan Middlemiss" w:date="2022-05-23T11:49:00Z"/>
          <w:rFonts w:ascii="Arial" w:hAnsi="Arial" w:cs="Arial"/>
          <w:sz w:val="22"/>
          <w:szCs w:val="22"/>
        </w:rPr>
      </w:pPr>
      <w:del w:id="8627" w:author="Alan Middlemiss" w:date="2022-05-23T11:49:00Z">
        <w:r w:rsidRPr="00FA4C6C" w:rsidDel="00BD5981">
          <w:rPr>
            <w:rFonts w:ascii="Arial" w:hAnsi="Arial" w:cs="Arial"/>
            <w:sz w:val="22"/>
            <w:szCs w:val="22"/>
          </w:rPr>
          <w:delText>No. of intended dwellings: #</w:delText>
        </w:r>
      </w:del>
    </w:p>
    <w:p w14:paraId="693ED5DD" w14:textId="77777777" w:rsidR="00000380" w:rsidRPr="00FA4C6C" w:rsidDel="00BD5981" w:rsidRDefault="00000380" w:rsidP="003339F9">
      <w:pPr>
        <w:ind w:left="851"/>
        <w:rPr>
          <w:del w:id="8628" w:author="Alan Middlemiss" w:date="2022-05-23T11:49:00Z"/>
          <w:rFonts w:ascii="Arial" w:hAnsi="Arial" w:cs="Arial"/>
          <w:sz w:val="22"/>
          <w:szCs w:val="22"/>
          <w:highlight w:val="yellow"/>
        </w:rPr>
      </w:pPr>
    </w:p>
    <w:p w14:paraId="2A9F791F" w14:textId="77777777" w:rsidR="00000380" w:rsidRPr="00FA4C6C" w:rsidDel="00BD5981" w:rsidRDefault="00000380" w:rsidP="003339F9">
      <w:pPr>
        <w:ind w:left="851"/>
        <w:rPr>
          <w:del w:id="8629" w:author="Alan Middlemiss" w:date="2022-05-23T11:49:00Z"/>
          <w:rFonts w:ascii="Arial" w:hAnsi="Arial" w:cs="Arial"/>
          <w:sz w:val="22"/>
          <w:szCs w:val="22"/>
        </w:rPr>
      </w:pPr>
      <w:del w:id="8630" w:author="Alan Middlemiss" w:date="2022-05-23T11:49:00Z">
        <w:r w:rsidRPr="00FA4C6C" w:rsidDel="00BD5981">
          <w:rPr>
            <w:rFonts w:ascii="Arial" w:hAnsi="Arial" w:cs="Arial"/>
            <w:sz w:val="22"/>
            <w:szCs w:val="22"/>
          </w:rPr>
          <w:delText>Contribution: $#</w:delText>
        </w:r>
      </w:del>
    </w:p>
    <w:p w14:paraId="42F65B13" w14:textId="77777777" w:rsidR="00000380" w:rsidRPr="00FA4C6C" w:rsidDel="00BD5981" w:rsidRDefault="00000380" w:rsidP="003339F9">
      <w:pPr>
        <w:ind w:left="851"/>
        <w:rPr>
          <w:del w:id="8631" w:author="Alan Middlemiss" w:date="2022-05-23T11:49:00Z"/>
          <w:rFonts w:ascii="Arial" w:hAnsi="Arial" w:cs="Arial"/>
          <w:sz w:val="22"/>
          <w:szCs w:val="22"/>
        </w:rPr>
      </w:pPr>
    </w:p>
    <w:p w14:paraId="0010C651" w14:textId="77777777" w:rsidR="00000380" w:rsidRPr="00FA4C6C" w:rsidDel="00BD5981" w:rsidRDefault="00000380" w:rsidP="003339F9">
      <w:pPr>
        <w:ind w:left="851"/>
        <w:rPr>
          <w:del w:id="8632" w:author="Alan Middlemiss" w:date="2022-05-23T11:49:00Z"/>
          <w:rFonts w:ascii="Arial" w:hAnsi="Arial" w:cs="Arial"/>
          <w:sz w:val="22"/>
          <w:szCs w:val="22"/>
        </w:rPr>
      </w:pPr>
      <w:del w:id="8633" w:author="Alan Middlemiss" w:date="2022-05-23T11:49:00Z">
        <w:r w:rsidRPr="00FA4C6C" w:rsidDel="00BD5981">
          <w:rPr>
            <w:rFonts w:ascii="Arial" w:hAnsi="Arial" w:cs="Arial"/>
            <w:sz w:val="22"/>
            <w:szCs w:val="22"/>
          </w:rPr>
          <w:delText>Payment of this amount must be made prior to the issue of a Construction Certificate (for building works) or Subdivision Certificate (for subdivision works) whichever occurs first.</w:delText>
        </w:r>
      </w:del>
    </w:p>
    <w:p w14:paraId="1E94BFCF" w14:textId="77777777" w:rsidR="00000380" w:rsidRPr="00FA4C6C" w:rsidDel="00BD5981" w:rsidRDefault="00000380" w:rsidP="003339F9">
      <w:pPr>
        <w:ind w:left="851" w:hanging="851"/>
        <w:rPr>
          <w:del w:id="8634" w:author="Alan Middlemiss" w:date="2022-05-23T11:49:00Z"/>
          <w:rFonts w:ascii="Arial" w:hAnsi="Arial" w:cs="Arial"/>
          <w:sz w:val="22"/>
          <w:szCs w:val="22"/>
        </w:rPr>
      </w:pPr>
    </w:p>
    <w:p w14:paraId="4B8F2C63" w14:textId="77777777" w:rsidR="00000380" w:rsidRPr="00FA4C6C" w:rsidDel="00BD5981" w:rsidRDefault="00000380" w:rsidP="003339F9">
      <w:pPr>
        <w:ind w:left="900"/>
        <w:rPr>
          <w:del w:id="8635" w:author="Alan Middlemiss" w:date="2022-05-23T11:49:00Z"/>
          <w:rFonts w:ascii="Arial" w:hAnsi="Arial" w:cs="Arial"/>
          <w:b/>
          <w:bCs/>
          <w:sz w:val="22"/>
          <w:szCs w:val="22"/>
        </w:rPr>
      </w:pPr>
      <w:del w:id="8636" w:author="Alan Middlemiss" w:date="2022-05-23T11:49:00Z">
        <w:r w:rsidRPr="00FA4C6C" w:rsidDel="00BD5981">
          <w:rPr>
            <w:rFonts w:ascii="Arial" w:hAnsi="Arial" w:cs="Arial"/>
            <w:b/>
            <w:bCs/>
            <w:sz w:val="22"/>
            <w:szCs w:val="22"/>
          </w:rPr>
          <w:delText>PLEASE NOTE</w:delText>
        </w:r>
        <w:r w:rsidRPr="00FA4C6C" w:rsidDel="00BD5981">
          <w:rPr>
            <w:rFonts w:ascii="Arial" w:hAnsi="Arial" w:cs="Arial"/>
            <w:sz w:val="22"/>
            <w:szCs w:val="22"/>
          </w:rPr>
          <w:delText>: Payments must be made by BANK CHEQUE IF IMMEDIATE CLEARANCE IS REQUIRED.  Payments of the full amount by credit card or EFTPOS are accepted.  However, payments by credit card or EFTPOS over $10,000.00 are levied a 3% surcharge on the whole amount and cannot be split between different credit or EFTPOS cards.</w:delText>
        </w:r>
      </w:del>
    </w:p>
    <w:p w14:paraId="4EA69E51" w14:textId="77777777" w:rsidR="00000380" w:rsidRPr="00FA4C6C" w:rsidDel="00BD5981" w:rsidRDefault="00000380" w:rsidP="003339F9">
      <w:pPr>
        <w:ind w:left="851" w:hanging="851"/>
        <w:rPr>
          <w:del w:id="8637" w:author="Alan Middlemiss" w:date="2022-05-23T11:49:00Z"/>
          <w:rFonts w:ascii="Arial" w:hAnsi="Arial" w:cs="Arial"/>
          <w:sz w:val="22"/>
          <w:szCs w:val="22"/>
        </w:rPr>
      </w:pPr>
    </w:p>
    <w:p w14:paraId="691466C9" w14:textId="77777777" w:rsidR="00000380" w:rsidRPr="00FA4C6C" w:rsidDel="00BD5981" w:rsidRDefault="00000380" w:rsidP="003339F9">
      <w:pPr>
        <w:ind w:left="851"/>
        <w:rPr>
          <w:del w:id="8638" w:author="Alan Middlemiss" w:date="2022-05-23T11:49:00Z"/>
          <w:rFonts w:ascii="Arial" w:hAnsi="Arial" w:cs="Arial"/>
          <w:sz w:val="22"/>
          <w:szCs w:val="22"/>
        </w:rPr>
      </w:pPr>
      <w:del w:id="8639" w:author="Alan Middlemiss" w:date="2022-05-23T11:49:00Z">
        <w:r w:rsidRPr="00FA4C6C" w:rsidDel="00BD5981">
          <w:rPr>
            <w:rFonts w:ascii="Arial" w:hAnsi="Arial" w:cs="Arial"/>
            <w:sz w:val="22"/>
            <w:szCs w:val="22"/>
            <w:u w:val="single"/>
          </w:rPr>
          <w:delText>Notes</w:delText>
        </w:r>
        <w:r w:rsidRPr="00FA4C6C" w:rsidDel="00BD5981">
          <w:rPr>
            <w:rFonts w:ascii="Arial" w:hAnsi="Arial" w:cs="Arial"/>
            <w:sz w:val="22"/>
            <w:szCs w:val="22"/>
          </w:rPr>
          <w:delText xml:space="preserve"> In complying with the Minister’s Section </w:delText>
        </w:r>
        <w:r w:rsidR="004876BC" w:rsidRPr="00FA4C6C" w:rsidDel="00BD5981">
          <w:rPr>
            <w:rFonts w:ascii="Arial" w:hAnsi="Arial" w:cs="Arial"/>
            <w:sz w:val="22"/>
            <w:szCs w:val="22"/>
          </w:rPr>
          <w:delText>7.17</w:delText>
        </w:r>
        <w:r w:rsidRPr="00FA4C6C" w:rsidDel="00BD5981">
          <w:rPr>
            <w:rFonts w:ascii="Arial" w:hAnsi="Arial" w:cs="Arial"/>
            <w:sz w:val="22"/>
            <w:szCs w:val="22"/>
          </w:rPr>
          <w:delText xml:space="preserve"> Direction, the applicant is advised that Council may not be in a position to provide all of the facilities listed in the applicable contributions plan due to the potential shortfall of contributions to be received as a result of the $</w:delText>
        </w:r>
        <w:r w:rsidR="00986730" w:rsidRPr="00FA4C6C" w:rsidDel="00BD5981">
          <w:rPr>
            <w:rFonts w:ascii="Arial" w:hAnsi="Arial" w:cs="Arial"/>
            <w:sz w:val="22"/>
            <w:szCs w:val="22"/>
          </w:rPr>
          <w:delText>4</w:delText>
        </w:r>
        <w:r w:rsidR="00986730" w:rsidDel="00BD5981">
          <w:rPr>
            <w:rFonts w:ascii="Arial" w:hAnsi="Arial" w:cs="Arial"/>
            <w:sz w:val="22"/>
            <w:szCs w:val="22"/>
          </w:rPr>
          <w:delText>5</w:delText>
        </w:r>
        <w:r w:rsidRPr="00FA4C6C" w:rsidDel="00BD5981">
          <w:rPr>
            <w:rFonts w:ascii="Arial" w:hAnsi="Arial" w:cs="Arial"/>
            <w:sz w:val="22"/>
            <w:szCs w:val="22"/>
          </w:rPr>
          <w:delText xml:space="preserve">,000 per dwelling/lot limit. </w:delText>
        </w:r>
      </w:del>
    </w:p>
    <w:p w14:paraId="4EB8134C" w14:textId="77777777" w:rsidR="00000380" w:rsidRPr="00FA4C6C" w:rsidDel="00BD5981" w:rsidRDefault="00000380" w:rsidP="003339F9">
      <w:pPr>
        <w:ind w:left="851" w:hanging="851"/>
        <w:rPr>
          <w:del w:id="8640" w:author="Alan Middlemiss" w:date="2022-05-23T11:49:00Z"/>
          <w:rFonts w:ascii="Arial" w:hAnsi="Arial" w:cs="Arial"/>
          <w:sz w:val="22"/>
          <w:szCs w:val="22"/>
        </w:rPr>
      </w:pPr>
    </w:p>
    <w:p w14:paraId="06C92221" w14:textId="77777777" w:rsidR="00000380" w:rsidRPr="00FA4C6C" w:rsidDel="00BD5981" w:rsidRDefault="00000380" w:rsidP="003339F9">
      <w:pPr>
        <w:ind w:left="851"/>
        <w:rPr>
          <w:del w:id="8641" w:author="Alan Middlemiss" w:date="2022-05-23T11:49:00Z"/>
          <w:rFonts w:ascii="Arial" w:hAnsi="Arial" w:cs="Arial"/>
          <w:sz w:val="22"/>
          <w:szCs w:val="22"/>
        </w:rPr>
      </w:pPr>
      <w:del w:id="8642" w:author="Alan Middlemiss" w:date="2022-05-23T11:49:00Z">
        <w:r w:rsidRPr="00FA4C6C" w:rsidDel="00BD5981">
          <w:rPr>
            <w:rFonts w:ascii="Arial" w:hAnsi="Arial" w:cs="Arial"/>
            <w:sz w:val="22"/>
            <w:szCs w:val="22"/>
          </w:rPr>
          <w:delText>The amounts below are the INDEXED contributions as at the date of this consent which, if not for the Ministerial Direction, would have applied to this consent. These amounts have been supplied for your information.</w:delText>
        </w:r>
      </w:del>
    </w:p>
    <w:p w14:paraId="6D2F0575" w14:textId="77777777" w:rsidR="00000380" w:rsidRPr="00FA4C6C" w:rsidDel="00BD5981" w:rsidRDefault="00000380" w:rsidP="003339F9">
      <w:pPr>
        <w:rPr>
          <w:del w:id="8643" w:author="Alan Middlemiss" w:date="2022-05-23T11:49:00Z"/>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644" w:author="Alan Middlemiss" w:date="2022-05-23T11:49:00Z">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219"/>
        <w:gridCol w:w="1717"/>
        <w:gridCol w:w="1786"/>
        <w:tblGridChange w:id="8645">
          <w:tblGrid>
            <w:gridCol w:w="4219"/>
            <w:gridCol w:w="1717"/>
            <w:gridCol w:w="1786"/>
          </w:tblGrid>
        </w:tblGridChange>
      </w:tblGrid>
      <w:tr w:rsidR="00FA4C6C" w:rsidRPr="00FA4C6C" w:rsidDel="00BD5981" w14:paraId="6DABE126" w14:textId="77777777" w:rsidTr="00BD5981">
        <w:trPr>
          <w:del w:id="8646" w:author="Alan Middlemiss" w:date="2022-05-23T11:49:00Z"/>
        </w:trPr>
        <w:tc>
          <w:tcPr>
            <w:tcW w:w="4219" w:type="dxa"/>
            <w:shd w:val="clear" w:color="auto" w:fill="auto"/>
            <w:tcPrChange w:id="8647" w:author="Alan Middlemiss" w:date="2022-05-23T11:49:00Z">
              <w:tcPr>
                <w:tcW w:w="4368" w:type="dxa"/>
                <w:shd w:val="clear" w:color="auto" w:fill="auto"/>
              </w:tcPr>
            </w:tcPrChange>
          </w:tcPr>
          <w:p w14:paraId="3FF13F8E" w14:textId="77777777" w:rsidR="00000380" w:rsidRPr="00FA4C6C" w:rsidDel="00BD5981" w:rsidRDefault="00000380" w:rsidP="00BA5529">
            <w:pPr>
              <w:ind w:firstLine="34"/>
              <w:rPr>
                <w:del w:id="8648" w:author="Alan Middlemiss" w:date="2022-05-23T11:49:00Z"/>
                <w:rFonts w:ascii="Arial" w:eastAsia="Calibri" w:hAnsi="Arial" w:cs="Arial"/>
                <w:sz w:val="22"/>
                <w:szCs w:val="22"/>
              </w:rPr>
            </w:pPr>
            <w:del w:id="8649" w:author="Alan Middlemiss" w:date="2022-05-23T11:49:00Z">
              <w:r w:rsidRPr="00FA4C6C" w:rsidDel="00BD5981">
                <w:rPr>
                  <w:rFonts w:ascii="Arial" w:eastAsia="Calibri" w:hAnsi="Arial" w:cs="Arial"/>
                  <w:sz w:val="22"/>
                  <w:szCs w:val="22"/>
                </w:rPr>
                <w:delText>Contribution Item</w:delText>
              </w:r>
            </w:del>
          </w:p>
        </w:tc>
        <w:tc>
          <w:tcPr>
            <w:tcW w:w="1717" w:type="dxa"/>
            <w:shd w:val="clear" w:color="auto" w:fill="auto"/>
            <w:tcPrChange w:id="8650" w:author="Alan Middlemiss" w:date="2022-05-23T11:49:00Z">
              <w:tcPr>
                <w:tcW w:w="1757" w:type="dxa"/>
                <w:shd w:val="clear" w:color="auto" w:fill="auto"/>
              </w:tcPr>
            </w:tcPrChange>
          </w:tcPr>
          <w:p w14:paraId="252013B6" w14:textId="77777777" w:rsidR="00000380" w:rsidRPr="00FA4C6C" w:rsidDel="00BD5981" w:rsidRDefault="00000380" w:rsidP="003339F9">
            <w:pPr>
              <w:rPr>
                <w:del w:id="8651" w:author="Alan Middlemiss" w:date="2022-05-23T11:49:00Z"/>
                <w:rFonts w:ascii="Arial" w:eastAsia="Calibri" w:hAnsi="Arial" w:cs="Arial"/>
                <w:sz w:val="22"/>
                <w:szCs w:val="22"/>
              </w:rPr>
            </w:pPr>
            <w:del w:id="8652" w:author="Alan Middlemiss" w:date="2022-05-23T11:49:00Z">
              <w:r w:rsidRPr="00FA4C6C" w:rsidDel="00BD5981">
                <w:rPr>
                  <w:rFonts w:ascii="Arial" w:eastAsia="Calibri" w:hAnsi="Arial" w:cs="Arial"/>
                  <w:sz w:val="22"/>
                  <w:szCs w:val="22"/>
                </w:rPr>
                <w:delText>Amount</w:delText>
              </w:r>
            </w:del>
          </w:p>
        </w:tc>
        <w:tc>
          <w:tcPr>
            <w:tcW w:w="1786" w:type="dxa"/>
            <w:shd w:val="clear" w:color="auto" w:fill="auto"/>
            <w:tcPrChange w:id="8653" w:author="Alan Middlemiss" w:date="2022-05-23T11:49:00Z">
              <w:tcPr>
                <w:tcW w:w="1823" w:type="dxa"/>
                <w:shd w:val="clear" w:color="auto" w:fill="auto"/>
              </w:tcPr>
            </w:tcPrChange>
          </w:tcPr>
          <w:p w14:paraId="5AA100E3" w14:textId="77777777" w:rsidR="00000380" w:rsidRPr="00FA4C6C" w:rsidDel="00BD5981" w:rsidRDefault="00000380" w:rsidP="003339F9">
            <w:pPr>
              <w:rPr>
                <w:del w:id="8654" w:author="Alan Middlemiss" w:date="2022-05-23T11:49:00Z"/>
                <w:rFonts w:ascii="Arial" w:eastAsia="Calibri" w:hAnsi="Arial" w:cs="Arial"/>
                <w:sz w:val="22"/>
                <w:szCs w:val="22"/>
              </w:rPr>
            </w:pPr>
            <w:del w:id="8655" w:author="Alan Middlemiss" w:date="2022-05-23T11:49:00Z">
              <w:r w:rsidRPr="00FA4C6C" w:rsidDel="00BD5981">
                <w:rPr>
                  <w:rFonts w:ascii="Arial" w:eastAsia="Calibri" w:hAnsi="Arial" w:cs="Arial"/>
                  <w:sz w:val="22"/>
                  <w:szCs w:val="22"/>
                </w:rPr>
                <w:delText>Relevant C.P</w:delText>
              </w:r>
            </w:del>
          </w:p>
        </w:tc>
      </w:tr>
      <w:tr w:rsidR="00FA4C6C" w:rsidRPr="00FA4C6C" w:rsidDel="00BD5981" w14:paraId="0CB90646" w14:textId="77777777" w:rsidTr="00BD5981">
        <w:trPr>
          <w:del w:id="8656" w:author="Alan Middlemiss" w:date="2022-05-23T11:49:00Z"/>
        </w:trPr>
        <w:tc>
          <w:tcPr>
            <w:tcW w:w="4219" w:type="dxa"/>
            <w:shd w:val="clear" w:color="auto" w:fill="auto"/>
            <w:tcPrChange w:id="8657" w:author="Alan Middlemiss" w:date="2022-05-23T11:49:00Z">
              <w:tcPr>
                <w:tcW w:w="4368" w:type="dxa"/>
                <w:shd w:val="clear" w:color="auto" w:fill="auto"/>
              </w:tcPr>
            </w:tcPrChange>
          </w:tcPr>
          <w:p w14:paraId="75E96317" w14:textId="77777777" w:rsidR="00000380" w:rsidRPr="00FA4C6C" w:rsidDel="00BD5981" w:rsidRDefault="00000380" w:rsidP="00BA5529">
            <w:pPr>
              <w:pStyle w:val="ListParagraph"/>
              <w:numPr>
                <w:ilvl w:val="0"/>
                <w:numId w:val="28"/>
              </w:numPr>
              <w:ind w:left="436" w:hanging="119"/>
              <w:contextualSpacing/>
              <w:rPr>
                <w:del w:id="8658" w:author="Alan Middlemiss" w:date="2022-05-23T11:49:00Z"/>
                <w:rFonts w:ascii="Arial" w:eastAsia="Calibri" w:hAnsi="Arial" w:cs="Arial"/>
                <w:sz w:val="22"/>
                <w:szCs w:val="22"/>
              </w:rPr>
            </w:pPr>
            <w:del w:id="8659" w:author="Alan Middlemiss" w:date="2022-05-23T11:49:00Z">
              <w:r w:rsidRPr="00FA4C6C" w:rsidDel="00BD5981">
                <w:rPr>
                  <w:rFonts w:ascii="Arial" w:eastAsia="Calibri" w:hAnsi="Arial" w:cs="Arial"/>
                  <w:sz w:val="22"/>
                  <w:szCs w:val="22"/>
                </w:rPr>
                <w:delText>#</w:delText>
              </w:r>
            </w:del>
          </w:p>
        </w:tc>
        <w:tc>
          <w:tcPr>
            <w:tcW w:w="1717" w:type="dxa"/>
            <w:shd w:val="clear" w:color="auto" w:fill="auto"/>
            <w:tcPrChange w:id="8660" w:author="Alan Middlemiss" w:date="2022-05-23T11:49:00Z">
              <w:tcPr>
                <w:tcW w:w="1757" w:type="dxa"/>
                <w:shd w:val="clear" w:color="auto" w:fill="auto"/>
              </w:tcPr>
            </w:tcPrChange>
          </w:tcPr>
          <w:p w14:paraId="158B65F7" w14:textId="77777777" w:rsidR="00000380" w:rsidRPr="00FA4C6C" w:rsidDel="00BD5981" w:rsidRDefault="00000380" w:rsidP="003339F9">
            <w:pPr>
              <w:rPr>
                <w:del w:id="8661" w:author="Alan Middlemiss" w:date="2022-05-23T11:49:00Z"/>
                <w:rFonts w:ascii="Arial" w:eastAsia="Calibri" w:hAnsi="Arial" w:cs="Arial"/>
                <w:sz w:val="22"/>
                <w:szCs w:val="22"/>
              </w:rPr>
            </w:pPr>
            <w:del w:id="8662" w:author="Alan Middlemiss" w:date="2022-05-23T11:49:00Z">
              <w:r w:rsidRPr="00FA4C6C" w:rsidDel="00BD5981">
                <w:rPr>
                  <w:rFonts w:ascii="Arial" w:eastAsia="Calibri" w:hAnsi="Arial" w:cs="Arial"/>
                  <w:sz w:val="22"/>
                  <w:szCs w:val="22"/>
                </w:rPr>
                <w:delText>#</w:delText>
              </w:r>
            </w:del>
          </w:p>
        </w:tc>
        <w:tc>
          <w:tcPr>
            <w:tcW w:w="1786" w:type="dxa"/>
            <w:shd w:val="clear" w:color="auto" w:fill="auto"/>
            <w:tcPrChange w:id="8663" w:author="Alan Middlemiss" w:date="2022-05-23T11:49:00Z">
              <w:tcPr>
                <w:tcW w:w="1823" w:type="dxa"/>
                <w:shd w:val="clear" w:color="auto" w:fill="auto"/>
              </w:tcPr>
            </w:tcPrChange>
          </w:tcPr>
          <w:p w14:paraId="1FD36AE8" w14:textId="77777777" w:rsidR="00000380" w:rsidRPr="00FA4C6C" w:rsidDel="00BD5981" w:rsidRDefault="00000380" w:rsidP="003339F9">
            <w:pPr>
              <w:rPr>
                <w:del w:id="8664" w:author="Alan Middlemiss" w:date="2022-05-23T11:49:00Z"/>
                <w:rFonts w:ascii="Arial" w:eastAsia="Calibri" w:hAnsi="Arial" w:cs="Arial"/>
                <w:sz w:val="22"/>
                <w:szCs w:val="22"/>
              </w:rPr>
            </w:pPr>
            <w:del w:id="8665" w:author="Alan Middlemiss" w:date="2022-05-23T11:49:00Z">
              <w:r w:rsidRPr="00FA4C6C" w:rsidDel="00BD5981">
                <w:rPr>
                  <w:rFonts w:ascii="Arial" w:eastAsia="Calibri" w:hAnsi="Arial" w:cs="Arial"/>
                  <w:sz w:val="22"/>
                  <w:szCs w:val="22"/>
                </w:rPr>
                <w:delText>#</w:delText>
              </w:r>
            </w:del>
          </w:p>
        </w:tc>
      </w:tr>
      <w:tr w:rsidR="00FA4C6C" w:rsidRPr="00FA4C6C" w:rsidDel="00BD5981" w14:paraId="0C01C2C8" w14:textId="77777777" w:rsidTr="00BD5981">
        <w:trPr>
          <w:del w:id="8666" w:author="Alan Middlemiss" w:date="2022-05-23T11:49:00Z"/>
        </w:trPr>
        <w:tc>
          <w:tcPr>
            <w:tcW w:w="4219" w:type="dxa"/>
            <w:shd w:val="clear" w:color="auto" w:fill="auto"/>
            <w:tcPrChange w:id="8667" w:author="Alan Middlemiss" w:date="2022-05-23T11:49:00Z">
              <w:tcPr>
                <w:tcW w:w="4368" w:type="dxa"/>
                <w:shd w:val="clear" w:color="auto" w:fill="auto"/>
              </w:tcPr>
            </w:tcPrChange>
          </w:tcPr>
          <w:p w14:paraId="3132638D" w14:textId="77777777" w:rsidR="00000380" w:rsidRPr="00FA4C6C" w:rsidDel="00BD5981" w:rsidRDefault="00000380" w:rsidP="00BA5529">
            <w:pPr>
              <w:pStyle w:val="ListParagraph"/>
              <w:numPr>
                <w:ilvl w:val="0"/>
                <w:numId w:val="28"/>
              </w:numPr>
              <w:ind w:left="436" w:hanging="119"/>
              <w:contextualSpacing/>
              <w:rPr>
                <w:del w:id="8668" w:author="Alan Middlemiss" w:date="2022-05-23T11:49:00Z"/>
                <w:rFonts w:ascii="Arial" w:eastAsia="Calibri" w:hAnsi="Arial" w:cs="Arial"/>
                <w:sz w:val="22"/>
                <w:szCs w:val="22"/>
              </w:rPr>
            </w:pPr>
            <w:del w:id="8669" w:author="Alan Middlemiss" w:date="2022-05-23T11:49:00Z">
              <w:r w:rsidRPr="00FA4C6C" w:rsidDel="00BD5981">
                <w:rPr>
                  <w:rFonts w:ascii="Arial" w:eastAsia="Calibri" w:hAnsi="Arial" w:cs="Arial"/>
                  <w:sz w:val="22"/>
                  <w:szCs w:val="22"/>
                </w:rPr>
                <w:delText>#</w:delText>
              </w:r>
            </w:del>
          </w:p>
        </w:tc>
        <w:tc>
          <w:tcPr>
            <w:tcW w:w="1717" w:type="dxa"/>
            <w:shd w:val="clear" w:color="auto" w:fill="auto"/>
            <w:tcPrChange w:id="8670" w:author="Alan Middlemiss" w:date="2022-05-23T11:49:00Z">
              <w:tcPr>
                <w:tcW w:w="1757" w:type="dxa"/>
                <w:shd w:val="clear" w:color="auto" w:fill="auto"/>
              </w:tcPr>
            </w:tcPrChange>
          </w:tcPr>
          <w:p w14:paraId="7521F3EF" w14:textId="77777777" w:rsidR="00000380" w:rsidRPr="00FA4C6C" w:rsidDel="00BD5981" w:rsidRDefault="00000380" w:rsidP="003339F9">
            <w:pPr>
              <w:rPr>
                <w:del w:id="8671" w:author="Alan Middlemiss" w:date="2022-05-23T11:49:00Z"/>
                <w:rFonts w:ascii="Arial" w:eastAsia="Calibri" w:hAnsi="Arial" w:cs="Arial"/>
                <w:sz w:val="22"/>
                <w:szCs w:val="22"/>
              </w:rPr>
            </w:pPr>
            <w:del w:id="8672" w:author="Alan Middlemiss" w:date="2022-05-23T11:49:00Z">
              <w:r w:rsidRPr="00FA4C6C" w:rsidDel="00BD5981">
                <w:rPr>
                  <w:rFonts w:ascii="Arial" w:eastAsia="Calibri" w:hAnsi="Arial" w:cs="Arial"/>
                  <w:sz w:val="22"/>
                  <w:szCs w:val="22"/>
                </w:rPr>
                <w:delText>#</w:delText>
              </w:r>
            </w:del>
          </w:p>
        </w:tc>
        <w:tc>
          <w:tcPr>
            <w:tcW w:w="1786" w:type="dxa"/>
            <w:shd w:val="clear" w:color="auto" w:fill="auto"/>
            <w:tcPrChange w:id="8673" w:author="Alan Middlemiss" w:date="2022-05-23T11:49:00Z">
              <w:tcPr>
                <w:tcW w:w="1823" w:type="dxa"/>
                <w:shd w:val="clear" w:color="auto" w:fill="auto"/>
              </w:tcPr>
            </w:tcPrChange>
          </w:tcPr>
          <w:p w14:paraId="3297FE41" w14:textId="77777777" w:rsidR="00000380" w:rsidRPr="00FA4C6C" w:rsidDel="00BD5981" w:rsidRDefault="00000380" w:rsidP="003339F9">
            <w:pPr>
              <w:rPr>
                <w:del w:id="8674" w:author="Alan Middlemiss" w:date="2022-05-23T11:49:00Z"/>
                <w:rFonts w:ascii="Arial" w:eastAsia="Calibri" w:hAnsi="Arial" w:cs="Arial"/>
                <w:sz w:val="22"/>
                <w:szCs w:val="22"/>
              </w:rPr>
            </w:pPr>
            <w:del w:id="8675" w:author="Alan Middlemiss" w:date="2022-05-23T11:49:00Z">
              <w:r w:rsidRPr="00FA4C6C" w:rsidDel="00BD5981">
                <w:rPr>
                  <w:rFonts w:ascii="Arial" w:eastAsia="Calibri" w:hAnsi="Arial" w:cs="Arial"/>
                  <w:sz w:val="22"/>
                  <w:szCs w:val="22"/>
                </w:rPr>
                <w:delText>#</w:delText>
              </w:r>
            </w:del>
          </w:p>
        </w:tc>
      </w:tr>
      <w:tr w:rsidR="00FA4C6C" w:rsidRPr="00FA4C6C" w:rsidDel="00BD5981" w14:paraId="3EC8470A" w14:textId="77777777" w:rsidTr="00BD5981">
        <w:trPr>
          <w:del w:id="8676" w:author="Alan Middlemiss" w:date="2022-05-23T11:49:00Z"/>
        </w:trPr>
        <w:tc>
          <w:tcPr>
            <w:tcW w:w="4219" w:type="dxa"/>
            <w:shd w:val="clear" w:color="auto" w:fill="auto"/>
            <w:tcPrChange w:id="8677" w:author="Alan Middlemiss" w:date="2022-05-23T11:49:00Z">
              <w:tcPr>
                <w:tcW w:w="4368" w:type="dxa"/>
                <w:shd w:val="clear" w:color="auto" w:fill="auto"/>
              </w:tcPr>
            </w:tcPrChange>
          </w:tcPr>
          <w:p w14:paraId="3A9A2ADA" w14:textId="77777777" w:rsidR="00000380" w:rsidRPr="00FA4C6C" w:rsidDel="00BD5981" w:rsidRDefault="00000380" w:rsidP="00BA5529">
            <w:pPr>
              <w:pStyle w:val="ListParagraph"/>
              <w:numPr>
                <w:ilvl w:val="0"/>
                <w:numId w:val="28"/>
              </w:numPr>
              <w:ind w:left="436" w:hanging="119"/>
              <w:contextualSpacing/>
              <w:rPr>
                <w:del w:id="8678" w:author="Alan Middlemiss" w:date="2022-05-23T11:49:00Z"/>
                <w:rFonts w:ascii="Arial" w:eastAsia="Calibri" w:hAnsi="Arial" w:cs="Arial"/>
                <w:sz w:val="22"/>
                <w:szCs w:val="22"/>
              </w:rPr>
            </w:pPr>
            <w:del w:id="8679" w:author="Alan Middlemiss" w:date="2022-05-23T11:49:00Z">
              <w:r w:rsidRPr="00FA4C6C" w:rsidDel="00BD5981">
                <w:rPr>
                  <w:rFonts w:ascii="Arial" w:eastAsia="Calibri" w:hAnsi="Arial" w:cs="Arial"/>
                  <w:sz w:val="22"/>
                  <w:szCs w:val="22"/>
                </w:rPr>
                <w:delText>#</w:delText>
              </w:r>
            </w:del>
          </w:p>
        </w:tc>
        <w:tc>
          <w:tcPr>
            <w:tcW w:w="1717" w:type="dxa"/>
            <w:shd w:val="clear" w:color="auto" w:fill="auto"/>
            <w:tcPrChange w:id="8680" w:author="Alan Middlemiss" w:date="2022-05-23T11:49:00Z">
              <w:tcPr>
                <w:tcW w:w="1757" w:type="dxa"/>
                <w:shd w:val="clear" w:color="auto" w:fill="auto"/>
              </w:tcPr>
            </w:tcPrChange>
          </w:tcPr>
          <w:p w14:paraId="476ACFE0" w14:textId="77777777" w:rsidR="00000380" w:rsidRPr="00FA4C6C" w:rsidDel="00BD5981" w:rsidRDefault="00000380" w:rsidP="003339F9">
            <w:pPr>
              <w:rPr>
                <w:del w:id="8681" w:author="Alan Middlemiss" w:date="2022-05-23T11:49:00Z"/>
                <w:rFonts w:ascii="Arial" w:eastAsia="Calibri" w:hAnsi="Arial" w:cs="Arial"/>
                <w:sz w:val="22"/>
                <w:szCs w:val="22"/>
              </w:rPr>
            </w:pPr>
            <w:del w:id="8682" w:author="Alan Middlemiss" w:date="2022-05-23T11:49:00Z">
              <w:r w:rsidRPr="00FA4C6C" w:rsidDel="00BD5981">
                <w:rPr>
                  <w:rFonts w:ascii="Arial" w:eastAsia="Calibri" w:hAnsi="Arial" w:cs="Arial"/>
                  <w:sz w:val="22"/>
                  <w:szCs w:val="22"/>
                </w:rPr>
                <w:delText>#</w:delText>
              </w:r>
            </w:del>
          </w:p>
        </w:tc>
        <w:tc>
          <w:tcPr>
            <w:tcW w:w="1786" w:type="dxa"/>
            <w:shd w:val="clear" w:color="auto" w:fill="auto"/>
            <w:tcPrChange w:id="8683" w:author="Alan Middlemiss" w:date="2022-05-23T11:49:00Z">
              <w:tcPr>
                <w:tcW w:w="1823" w:type="dxa"/>
                <w:shd w:val="clear" w:color="auto" w:fill="auto"/>
              </w:tcPr>
            </w:tcPrChange>
          </w:tcPr>
          <w:p w14:paraId="67B5A6AE" w14:textId="77777777" w:rsidR="00000380" w:rsidRPr="00FA4C6C" w:rsidDel="00BD5981" w:rsidRDefault="00000380" w:rsidP="003339F9">
            <w:pPr>
              <w:rPr>
                <w:del w:id="8684" w:author="Alan Middlemiss" w:date="2022-05-23T11:49:00Z"/>
                <w:rFonts w:ascii="Arial" w:eastAsia="Calibri" w:hAnsi="Arial" w:cs="Arial"/>
                <w:sz w:val="22"/>
                <w:szCs w:val="22"/>
              </w:rPr>
            </w:pPr>
            <w:del w:id="8685" w:author="Alan Middlemiss" w:date="2022-05-23T11:49:00Z">
              <w:r w:rsidRPr="00FA4C6C" w:rsidDel="00BD5981">
                <w:rPr>
                  <w:rFonts w:ascii="Arial" w:eastAsia="Calibri" w:hAnsi="Arial" w:cs="Arial"/>
                  <w:sz w:val="22"/>
                  <w:szCs w:val="22"/>
                </w:rPr>
                <w:delText>#</w:delText>
              </w:r>
            </w:del>
          </w:p>
        </w:tc>
      </w:tr>
      <w:tr w:rsidR="00FA4C6C" w:rsidRPr="00FA4C6C" w:rsidDel="00BD5981" w14:paraId="36355A5A" w14:textId="77777777" w:rsidTr="00BD5981">
        <w:trPr>
          <w:del w:id="8686" w:author="Alan Middlemiss" w:date="2022-05-23T11:49:00Z"/>
        </w:trPr>
        <w:tc>
          <w:tcPr>
            <w:tcW w:w="4219" w:type="dxa"/>
            <w:shd w:val="clear" w:color="auto" w:fill="auto"/>
            <w:tcPrChange w:id="8687" w:author="Alan Middlemiss" w:date="2022-05-23T11:49:00Z">
              <w:tcPr>
                <w:tcW w:w="4368" w:type="dxa"/>
                <w:shd w:val="clear" w:color="auto" w:fill="auto"/>
              </w:tcPr>
            </w:tcPrChange>
          </w:tcPr>
          <w:p w14:paraId="245A1EB4" w14:textId="77777777" w:rsidR="00000380" w:rsidRPr="00FA4C6C" w:rsidDel="00BD5981" w:rsidRDefault="00000380" w:rsidP="00BA5529">
            <w:pPr>
              <w:pStyle w:val="ListParagraph"/>
              <w:numPr>
                <w:ilvl w:val="0"/>
                <w:numId w:val="28"/>
              </w:numPr>
              <w:ind w:left="436" w:hanging="119"/>
              <w:contextualSpacing/>
              <w:rPr>
                <w:del w:id="8688" w:author="Alan Middlemiss" w:date="2022-05-23T11:49:00Z"/>
                <w:rFonts w:ascii="Arial" w:eastAsia="Calibri" w:hAnsi="Arial" w:cs="Arial"/>
                <w:sz w:val="22"/>
                <w:szCs w:val="22"/>
              </w:rPr>
            </w:pPr>
            <w:del w:id="8689" w:author="Alan Middlemiss" w:date="2022-05-23T11:49:00Z">
              <w:r w:rsidRPr="00FA4C6C" w:rsidDel="00BD5981">
                <w:rPr>
                  <w:rFonts w:ascii="Arial" w:eastAsia="Calibri" w:hAnsi="Arial" w:cs="Arial"/>
                  <w:sz w:val="22"/>
                  <w:szCs w:val="22"/>
                </w:rPr>
                <w:delText>#</w:delText>
              </w:r>
            </w:del>
          </w:p>
        </w:tc>
        <w:tc>
          <w:tcPr>
            <w:tcW w:w="1717" w:type="dxa"/>
            <w:shd w:val="clear" w:color="auto" w:fill="auto"/>
            <w:tcPrChange w:id="8690" w:author="Alan Middlemiss" w:date="2022-05-23T11:49:00Z">
              <w:tcPr>
                <w:tcW w:w="1757" w:type="dxa"/>
                <w:shd w:val="clear" w:color="auto" w:fill="auto"/>
              </w:tcPr>
            </w:tcPrChange>
          </w:tcPr>
          <w:p w14:paraId="3058B197" w14:textId="77777777" w:rsidR="00000380" w:rsidRPr="00FA4C6C" w:rsidDel="00BD5981" w:rsidRDefault="00000380" w:rsidP="003339F9">
            <w:pPr>
              <w:rPr>
                <w:del w:id="8691" w:author="Alan Middlemiss" w:date="2022-05-23T11:49:00Z"/>
                <w:rFonts w:ascii="Arial" w:eastAsia="Calibri" w:hAnsi="Arial" w:cs="Arial"/>
                <w:sz w:val="22"/>
                <w:szCs w:val="22"/>
              </w:rPr>
            </w:pPr>
            <w:del w:id="8692" w:author="Alan Middlemiss" w:date="2022-05-23T11:49:00Z">
              <w:r w:rsidRPr="00FA4C6C" w:rsidDel="00BD5981">
                <w:rPr>
                  <w:rFonts w:ascii="Arial" w:eastAsia="Calibri" w:hAnsi="Arial" w:cs="Arial"/>
                  <w:sz w:val="22"/>
                  <w:szCs w:val="22"/>
                </w:rPr>
                <w:delText>#</w:delText>
              </w:r>
            </w:del>
          </w:p>
        </w:tc>
        <w:tc>
          <w:tcPr>
            <w:tcW w:w="1786" w:type="dxa"/>
            <w:shd w:val="clear" w:color="auto" w:fill="auto"/>
            <w:tcPrChange w:id="8693" w:author="Alan Middlemiss" w:date="2022-05-23T11:49:00Z">
              <w:tcPr>
                <w:tcW w:w="1823" w:type="dxa"/>
                <w:shd w:val="clear" w:color="auto" w:fill="auto"/>
              </w:tcPr>
            </w:tcPrChange>
          </w:tcPr>
          <w:p w14:paraId="55A1AB4C" w14:textId="77777777" w:rsidR="00000380" w:rsidRPr="00FA4C6C" w:rsidDel="00BD5981" w:rsidRDefault="00000380" w:rsidP="003339F9">
            <w:pPr>
              <w:rPr>
                <w:del w:id="8694" w:author="Alan Middlemiss" w:date="2022-05-23T11:49:00Z"/>
                <w:rFonts w:ascii="Arial" w:eastAsia="Calibri" w:hAnsi="Arial" w:cs="Arial"/>
                <w:sz w:val="22"/>
                <w:szCs w:val="22"/>
              </w:rPr>
            </w:pPr>
            <w:del w:id="8695" w:author="Alan Middlemiss" w:date="2022-05-23T11:49:00Z">
              <w:r w:rsidRPr="00FA4C6C" w:rsidDel="00BD5981">
                <w:rPr>
                  <w:rFonts w:ascii="Arial" w:eastAsia="Calibri" w:hAnsi="Arial" w:cs="Arial"/>
                  <w:sz w:val="22"/>
                  <w:szCs w:val="22"/>
                </w:rPr>
                <w:delText>#</w:delText>
              </w:r>
            </w:del>
          </w:p>
        </w:tc>
      </w:tr>
    </w:tbl>
    <w:p w14:paraId="37D7FD12" w14:textId="77777777" w:rsidR="00000380" w:rsidRPr="00FA4C6C" w:rsidDel="00BD5981" w:rsidRDefault="00000380" w:rsidP="003339F9">
      <w:pPr>
        <w:ind w:left="131" w:firstLine="720"/>
        <w:rPr>
          <w:del w:id="8696" w:author="Alan Middlemiss" w:date="2022-05-23T11:49:00Z"/>
          <w:rFonts w:ascii="Arial" w:hAnsi="Arial" w:cs="Arial"/>
          <w:sz w:val="22"/>
          <w:szCs w:val="22"/>
        </w:rPr>
      </w:pPr>
    </w:p>
    <w:p w14:paraId="7414753A" w14:textId="77777777" w:rsidR="00000380" w:rsidRPr="00FA4C6C" w:rsidDel="00BD5981" w:rsidRDefault="00000380" w:rsidP="003339F9">
      <w:pPr>
        <w:ind w:left="851"/>
        <w:rPr>
          <w:del w:id="8697" w:author="Alan Middlemiss" w:date="2022-05-23T11:49:00Z"/>
          <w:rFonts w:ascii="Arial" w:hAnsi="Arial" w:cs="Arial"/>
          <w:sz w:val="22"/>
          <w:szCs w:val="22"/>
        </w:rPr>
      </w:pPr>
      <w:del w:id="8698" w:author="Alan Middlemiss" w:date="2022-05-23T11:49:00Z">
        <w:r w:rsidRPr="00FA4C6C" w:rsidDel="00BD5981">
          <w:rPr>
            <w:rFonts w:ascii="Arial" w:hAnsi="Arial" w:cs="Arial"/>
            <w:sz w:val="22"/>
            <w:szCs w:val="22"/>
          </w:rPr>
          <w:delText>These contributions are based upon the following parameters as specified in the Contributions Plan.</w:delText>
        </w:r>
      </w:del>
    </w:p>
    <w:p w14:paraId="4FE21C2B" w14:textId="77777777" w:rsidR="00000380" w:rsidRPr="00FA4C6C" w:rsidDel="00BD5981" w:rsidRDefault="00000380" w:rsidP="003339F9">
      <w:pPr>
        <w:ind w:left="851"/>
        <w:rPr>
          <w:del w:id="8699" w:author="Alan Middlemiss" w:date="2022-05-23T11:49:00Z"/>
          <w:rFonts w:ascii="Arial" w:hAnsi="Arial" w:cs="Arial"/>
          <w:sz w:val="22"/>
          <w:szCs w:val="22"/>
        </w:rPr>
      </w:pPr>
    </w:p>
    <w:p w14:paraId="305F7F41" w14:textId="77777777" w:rsidR="00000380" w:rsidRPr="00FA4C6C" w:rsidDel="00BD5981" w:rsidRDefault="00000380" w:rsidP="003339F9">
      <w:pPr>
        <w:ind w:left="851"/>
        <w:rPr>
          <w:del w:id="8700" w:author="Alan Middlemiss" w:date="2022-05-23T11:49:00Z"/>
          <w:rFonts w:ascii="Arial" w:hAnsi="Arial" w:cs="Arial"/>
          <w:sz w:val="22"/>
          <w:szCs w:val="22"/>
        </w:rPr>
      </w:pPr>
      <w:del w:id="8701" w:author="Alan Middlemiss" w:date="2022-05-23T11:49:00Z">
        <w:r w:rsidRPr="00FA4C6C" w:rsidDel="00BD5981">
          <w:rPr>
            <w:rFonts w:ascii="Arial" w:hAnsi="Arial" w:cs="Arial"/>
            <w:sz w:val="22"/>
            <w:szCs w:val="22"/>
          </w:rPr>
          <w:delText>Developable Area: #</w:delText>
        </w:r>
      </w:del>
    </w:p>
    <w:p w14:paraId="5AA1AE16" w14:textId="77777777" w:rsidR="00000380" w:rsidRPr="00FA4C6C" w:rsidDel="00BD5981" w:rsidRDefault="00000380" w:rsidP="003339F9">
      <w:pPr>
        <w:ind w:left="851"/>
        <w:rPr>
          <w:del w:id="8702" w:author="Alan Middlemiss" w:date="2022-05-23T11:49:00Z"/>
          <w:rFonts w:ascii="Arial" w:hAnsi="Arial" w:cs="Arial"/>
          <w:sz w:val="22"/>
          <w:szCs w:val="22"/>
        </w:rPr>
      </w:pPr>
      <w:del w:id="8703" w:author="Alan Middlemiss" w:date="2022-05-23T11:49:00Z">
        <w:r w:rsidRPr="00FA4C6C" w:rsidDel="00BD5981">
          <w:rPr>
            <w:rFonts w:ascii="Arial" w:hAnsi="Arial" w:cs="Arial"/>
            <w:sz w:val="22"/>
            <w:szCs w:val="22"/>
          </w:rPr>
          <w:delText>Additional Population: #</w:delText>
        </w:r>
      </w:del>
    </w:p>
    <w:p w14:paraId="07A07B28" w14:textId="77777777" w:rsidR="00000380" w:rsidRPr="00FA4C6C" w:rsidDel="00BD5981" w:rsidRDefault="00000380" w:rsidP="003339F9">
      <w:pPr>
        <w:ind w:left="851"/>
        <w:rPr>
          <w:del w:id="8704" w:author="Alan Middlemiss" w:date="2022-05-23T11:49:00Z"/>
          <w:rFonts w:ascii="Arial" w:hAnsi="Arial" w:cs="Arial"/>
          <w:sz w:val="22"/>
          <w:szCs w:val="22"/>
        </w:rPr>
      </w:pPr>
    </w:p>
    <w:p w14:paraId="32A155FE" w14:textId="77777777" w:rsidR="00000380" w:rsidRPr="00FA4C6C" w:rsidDel="00BD5981" w:rsidRDefault="00000380" w:rsidP="003339F9">
      <w:pPr>
        <w:ind w:left="851"/>
        <w:rPr>
          <w:del w:id="8705" w:author="Alan Middlemiss" w:date="2022-05-23T11:49:00Z"/>
          <w:rFonts w:ascii="Arial" w:hAnsi="Arial" w:cs="Arial"/>
          <w:sz w:val="22"/>
          <w:szCs w:val="22"/>
        </w:rPr>
      </w:pPr>
      <w:del w:id="8706" w:author="Alan Middlemiss" w:date="2022-05-23T11:49:00Z">
        <w:r w:rsidRPr="00FA4C6C" w:rsidDel="00BD5981">
          <w:rPr>
            <w:rFonts w:ascii="Arial" w:hAnsi="Arial" w:cs="Arial"/>
            <w:sz w:val="22"/>
            <w:szCs w:val="22"/>
          </w:rPr>
          <w:delText>Copies of the following relevant Contributions Plan(s) may be inspected/purchased from Council's Customer Information Centre. Alternatively, Contributions Plans may be downloaded from Council’s website:</w:delText>
        </w:r>
      </w:del>
    </w:p>
    <w:p w14:paraId="726CCE68" w14:textId="77777777" w:rsidR="00000380" w:rsidRPr="00FA4C6C" w:rsidDel="00BD5981" w:rsidRDefault="00000380" w:rsidP="003339F9">
      <w:pPr>
        <w:ind w:left="851"/>
        <w:rPr>
          <w:del w:id="8707" w:author="Alan Middlemiss" w:date="2022-05-23T11:49:00Z"/>
          <w:rFonts w:ascii="Arial" w:hAnsi="Arial" w:cs="Arial"/>
          <w:sz w:val="22"/>
          <w:szCs w:val="22"/>
        </w:rPr>
      </w:pPr>
    </w:p>
    <w:p w14:paraId="53376384" w14:textId="77777777" w:rsidR="006921A8" w:rsidRPr="00FA4C6C" w:rsidDel="00BD5981" w:rsidRDefault="00000380">
      <w:pPr>
        <w:pStyle w:val="BodyTextIndent2"/>
        <w:widowControl w:val="0"/>
        <w:ind w:left="851" w:hanging="851"/>
        <w:jc w:val="left"/>
        <w:rPr>
          <w:del w:id="8708" w:author="Alan Middlemiss" w:date="2022-05-23T11:49:00Z"/>
          <w:rFonts w:ascii="Arial" w:hAnsi="Arial" w:cs="Arial"/>
          <w:sz w:val="22"/>
          <w:szCs w:val="22"/>
        </w:rPr>
      </w:pPr>
      <w:del w:id="8709" w:author="Alan Middlemiss" w:date="2022-05-23T11:49:00Z">
        <w:r w:rsidRPr="00FA4C6C" w:rsidDel="00BD5981">
          <w:rPr>
            <w:rFonts w:ascii="Arial" w:hAnsi="Arial" w:cs="Arial"/>
            <w:sz w:val="22"/>
            <w:szCs w:val="22"/>
          </w:rPr>
          <w:tab/>
          <w:delText>S.</w:delText>
        </w:r>
        <w:r w:rsidR="00C509E6" w:rsidRPr="00FA4C6C" w:rsidDel="00BD5981">
          <w:rPr>
            <w:rFonts w:ascii="Arial" w:hAnsi="Arial" w:cs="Arial"/>
            <w:sz w:val="22"/>
            <w:szCs w:val="22"/>
          </w:rPr>
          <w:delText>7.11</w:delText>
        </w:r>
        <w:r w:rsidRPr="00FA4C6C" w:rsidDel="00BD5981">
          <w:rPr>
            <w:rFonts w:ascii="Arial" w:hAnsi="Arial" w:cs="Arial"/>
            <w:sz w:val="22"/>
            <w:szCs w:val="22"/>
          </w:rPr>
          <w:delText xml:space="preserve"> CP No. #</w:delText>
        </w:r>
      </w:del>
    </w:p>
    <w:p w14:paraId="0EF1A2FC" w14:textId="77777777" w:rsidR="00A32D5A" w:rsidRPr="00FA4C6C" w:rsidDel="00BD5981" w:rsidRDefault="00A32D5A">
      <w:pPr>
        <w:pStyle w:val="BodyTextIndent2"/>
        <w:widowControl w:val="0"/>
        <w:ind w:left="851" w:hanging="851"/>
        <w:jc w:val="left"/>
        <w:rPr>
          <w:del w:id="8710" w:author="Alan Middlemiss" w:date="2022-05-23T11:49:00Z"/>
          <w:rFonts w:ascii="Arial" w:hAnsi="Arial" w:cs="Arial"/>
          <w:sz w:val="22"/>
          <w:szCs w:val="22"/>
        </w:rPr>
      </w:pPr>
    </w:p>
    <w:p w14:paraId="670663D4" w14:textId="77777777" w:rsidR="002372C1" w:rsidRPr="00FA4C6C" w:rsidDel="00BD5981" w:rsidRDefault="008D779E">
      <w:pPr>
        <w:pStyle w:val="BodyTextIndent2"/>
        <w:widowControl w:val="0"/>
        <w:ind w:left="851" w:hanging="851"/>
        <w:jc w:val="left"/>
        <w:rPr>
          <w:del w:id="8711" w:author="Alan Middlemiss" w:date="2022-05-23T11:49:00Z"/>
          <w:rFonts w:ascii="Arial" w:hAnsi="Arial" w:cs="Arial"/>
          <w:sz w:val="22"/>
          <w:szCs w:val="22"/>
        </w:rPr>
        <w:pPrChange w:id="8712" w:author="Alan Middlemiss" w:date="2022-05-23T11:49:00Z">
          <w:pPr>
            <w:ind w:left="851" w:hanging="851"/>
          </w:pPr>
        </w:pPrChange>
      </w:pPr>
      <w:del w:id="8713" w:author="Alan Middlemiss" w:date="2022-05-23T11:49:00Z">
        <w:r w:rsidRPr="00FA4C6C" w:rsidDel="00BD5981">
          <w:rPr>
            <w:rFonts w:ascii="Arial" w:hAnsi="Arial" w:cs="Arial"/>
            <w:sz w:val="22"/>
            <w:szCs w:val="22"/>
          </w:rPr>
          <w:delText>15.1.2</w:delText>
        </w:r>
        <w:r w:rsidRPr="00FA4C6C" w:rsidDel="00BD5981">
          <w:rPr>
            <w:rFonts w:ascii="Arial" w:hAnsi="Arial" w:cs="Arial"/>
            <w:sz w:val="22"/>
            <w:szCs w:val="22"/>
          </w:rPr>
          <w:tab/>
        </w:r>
        <w:r w:rsidR="002372C1" w:rsidRPr="00FA4C6C" w:rsidDel="00BD5981">
          <w:rPr>
            <w:rFonts w:ascii="Arial" w:hAnsi="Arial" w:cs="Arial"/>
            <w:sz w:val="22"/>
            <w:szCs w:val="22"/>
          </w:rPr>
          <w:delText xml:space="preserve">The following monetary contributions pursuant to </w:delText>
        </w:r>
        <w:r w:rsidR="002372C1" w:rsidRPr="00FA4C6C" w:rsidDel="00BD5981">
          <w:rPr>
            <w:rFonts w:ascii="Arial" w:hAnsi="Arial" w:cs="Arial"/>
            <w:i/>
            <w:iCs/>
            <w:sz w:val="22"/>
            <w:szCs w:val="22"/>
          </w:rPr>
          <w:delText xml:space="preserve">Section </w:delText>
        </w:r>
        <w:r w:rsidR="00C509E6" w:rsidRPr="00FA4C6C" w:rsidDel="00BD5981">
          <w:rPr>
            <w:rFonts w:ascii="Arial" w:hAnsi="Arial" w:cs="Arial"/>
            <w:i/>
            <w:iCs/>
            <w:sz w:val="22"/>
            <w:szCs w:val="22"/>
          </w:rPr>
          <w:delText>7.11</w:delText>
        </w:r>
        <w:r w:rsidR="002372C1" w:rsidRPr="00FA4C6C" w:rsidDel="00BD5981">
          <w:rPr>
            <w:rFonts w:ascii="Arial" w:hAnsi="Arial" w:cs="Arial"/>
            <w:i/>
            <w:iCs/>
            <w:sz w:val="22"/>
            <w:szCs w:val="22"/>
          </w:rPr>
          <w:delText xml:space="preserve"> of the Environmental Planning &amp; Assessment Act 1979</w:delText>
        </w:r>
        <w:r w:rsidR="002372C1" w:rsidRPr="00FA4C6C" w:rsidDel="00BD5981">
          <w:rPr>
            <w:rFonts w:ascii="Arial" w:hAnsi="Arial" w:cs="Arial"/>
            <w:sz w:val="22"/>
            <w:szCs w:val="22"/>
          </w:rPr>
          <w:delText xml:space="preserve"> must be paid. The amounts below are as at the date of this consent. They WILL BE INDEXED from the date of this consent to the date of payment. Payment of the indexed amounts must be made prior to the issue of a Construction Certificate (for building works) either by Council or any accredited certifier, whichever occurs first.</w:delText>
        </w:r>
      </w:del>
    </w:p>
    <w:p w14:paraId="7B30A463" w14:textId="77777777" w:rsidR="002372C1" w:rsidRPr="00FA4C6C" w:rsidDel="00BD5981" w:rsidRDefault="002372C1">
      <w:pPr>
        <w:pStyle w:val="BodyTextIndent2"/>
        <w:widowControl w:val="0"/>
        <w:ind w:left="851" w:hanging="851"/>
        <w:jc w:val="left"/>
        <w:rPr>
          <w:del w:id="8714" w:author="Alan Middlemiss" w:date="2022-05-23T11:49:00Z"/>
          <w:rFonts w:ascii="Arial" w:hAnsi="Arial" w:cs="Arial"/>
          <w:sz w:val="22"/>
          <w:szCs w:val="22"/>
        </w:rPr>
        <w:pPrChange w:id="8715" w:author="Alan Middlemiss" w:date="2022-05-23T11:49:00Z">
          <w:pPr>
            <w:ind w:left="900"/>
          </w:pPr>
        </w:pPrChange>
      </w:pPr>
    </w:p>
    <w:p w14:paraId="141F6B25" w14:textId="77777777" w:rsidR="002372C1" w:rsidRPr="00FA4C6C" w:rsidDel="00BD5981" w:rsidRDefault="002372C1">
      <w:pPr>
        <w:pStyle w:val="BodyTextIndent2"/>
        <w:widowControl w:val="0"/>
        <w:ind w:left="851" w:hanging="851"/>
        <w:jc w:val="left"/>
        <w:rPr>
          <w:del w:id="8716" w:author="Alan Middlemiss" w:date="2022-05-23T11:49:00Z"/>
          <w:rFonts w:ascii="Arial" w:hAnsi="Arial" w:cs="Arial"/>
          <w:sz w:val="22"/>
          <w:szCs w:val="22"/>
        </w:rPr>
        <w:pPrChange w:id="8717" w:author="Alan Middlemiss" w:date="2022-05-23T11:49:00Z">
          <w:pPr>
            <w:ind w:left="900"/>
          </w:pPr>
        </w:pPrChange>
      </w:pPr>
      <w:del w:id="8718" w:author="Alan Middlemiss" w:date="2022-05-23T11:49:00Z">
        <w:r w:rsidRPr="00FA4C6C" w:rsidDel="00BD5981">
          <w:rPr>
            <w:rFonts w:ascii="Arial" w:hAnsi="Arial" w:cs="Arial"/>
            <w:b/>
            <w:bCs/>
            <w:sz w:val="22"/>
            <w:szCs w:val="22"/>
          </w:rPr>
          <w:delText>PLEASE NOTE</w:delText>
        </w:r>
        <w:r w:rsidRPr="00FA4C6C" w:rsidDel="00BD5981">
          <w:rPr>
            <w:rFonts w:ascii="Arial" w:hAnsi="Arial" w:cs="Arial"/>
            <w:sz w:val="22"/>
            <w:szCs w:val="22"/>
          </w:rPr>
          <w:delText>: Indexed payments must be made by BANK CHEQUE IF IMMEDIATE CLEARANCE IS REQUIRED.  Payments of the full amount by cred</w:delText>
        </w:r>
        <w:r w:rsidR="00BA5529" w:rsidDel="00BD5981">
          <w:rPr>
            <w:rFonts w:ascii="Arial" w:hAnsi="Arial" w:cs="Arial"/>
            <w:sz w:val="22"/>
            <w:szCs w:val="22"/>
          </w:rPr>
          <w:delText>it card or EFTPOS are accepted.</w:delText>
        </w:r>
        <w:r w:rsidRPr="00FA4C6C" w:rsidDel="00BD5981">
          <w:rPr>
            <w:rFonts w:ascii="Arial" w:hAnsi="Arial" w:cs="Arial"/>
            <w:sz w:val="22"/>
            <w:szCs w:val="22"/>
          </w:rPr>
          <w:delText xml:space="preserve"> However, payments by credit card or EFTPOS over $10,000.00 are levied a 3% surcharge on the whole amount and cannot be split between different credit or EFTPOS cards.</w:delText>
        </w:r>
      </w:del>
    </w:p>
    <w:p w14:paraId="145E239D" w14:textId="77777777" w:rsidR="002372C1" w:rsidRPr="00FA4C6C" w:rsidDel="00BD5981" w:rsidRDefault="002372C1">
      <w:pPr>
        <w:pStyle w:val="BodyTextIndent2"/>
        <w:widowControl w:val="0"/>
        <w:ind w:left="851" w:hanging="851"/>
        <w:jc w:val="left"/>
        <w:rPr>
          <w:del w:id="8719" w:author="Alan Middlemiss" w:date="2022-05-23T11:49:00Z"/>
          <w:rFonts w:ascii="Arial" w:hAnsi="Arial" w:cs="Arial"/>
          <w:sz w:val="22"/>
          <w:szCs w:val="22"/>
        </w:rPr>
        <w:pPrChange w:id="8720" w:author="Alan Middlemiss" w:date="2022-05-23T11:49:00Z">
          <w:pPr>
            <w:ind w:left="900"/>
          </w:pPr>
        </w:pPrChange>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1835"/>
        <w:gridCol w:w="1811"/>
      </w:tblGrid>
      <w:tr w:rsidR="00FA4C6C" w:rsidRPr="00FA4C6C" w:rsidDel="00BD5981" w14:paraId="51D7188B" w14:textId="77777777" w:rsidTr="007B1378">
        <w:trPr>
          <w:del w:id="8721" w:author="Alan Middlemiss" w:date="2022-05-23T11:49:00Z"/>
        </w:trPr>
        <w:tc>
          <w:tcPr>
            <w:tcW w:w="4536" w:type="dxa"/>
            <w:shd w:val="clear" w:color="auto" w:fill="auto"/>
          </w:tcPr>
          <w:p w14:paraId="7A890836" w14:textId="77777777" w:rsidR="002372C1" w:rsidRPr="00FA4C6C" w:rsidDel="00BD5981" w:rsidRDefault="002372C1">
            <w:pPr>
              <w:pStyle w:val="BodyTextIndent2"/>
              <w:widowControl w:val="0"/>
              <w:ind w:left="851" w:hanging="851"/>
              <w:jc w:val="left"/>
              <w:rPr>
                <w:del w:id="8722" w:author="Alan Middlemiss" w:date="2022-05-23T11:49:00Z"/>
                <w:rFonts w:ascii="Arial" w:eastAsia="Calibri" w:hAnsi="Arial" w:cs="Arial"/>
                <w:sz w:val="22"/>
                <w:szCs w:val="22"/>
              </w:rPr>
              <w:pPrChange w:id="8723" w:author="Alan Middlemiss" w:date="2022-05-23T11:49:00Z">
                <w:pPr/>
              </w:pPrChange>
            </w:pPr>
            <w:del w:id="8724" w:author="Alan Middlemiss" w:date="2022-05-23T11:49:00Z">
              <w:r w:rsidRPr="00FA4C6C" w:rsidDel="00BD5981">
                <w:rPr>
                  <w:rFonts w:ascii="Arial" w:eastAsia="Calibri" w:hAnsi="Arial" w:cs="Arial"/>
                  <w:sz w:val="22"/>
                  <w:szCs w:val="22"/>
                </w:rPr>
                <w:delText>Contribution Item</w:delText>
              </w:r>
            </w:del>
          </w:p>
        </w:tc>
        <w:tc>
          <w:tcPr>
            <w:tcW w:w="1843" w:type="dxa"/>
            <w:shd w:val="clear" w:color="auto" w:fill="auto"/>
          </w:tcPr>
          <w:p w14:paraId="760CF913" w14:textId="77777777" w:rsidR="002372C1" w:rsidRPr="00FA4C6C" w:rsidDel="00BD5981" w:rsidRDefault="002372C1">
            <w:pPr>
              <w:pStyle w:val="BodyTextIndent2"/>
              <w:widowControl w:val="0"/>
              <w:ind w:left="851" w:hanging="851"/>
              <w:jc w:val="left"/>
              <w:rPr>
                <w:del w:id="8725" w:author="Alan Middlemiss" w:date="2022-05-23T11:49:00Z"/>
                <w:rFonts w:ascii="Arial" w:eastAsia="Calibri" w:hAnsi="Arial" w:cs="Arial"/>
                <w:sz w:val="22"/>
                <w:szCs w:val="22"/>
              </w:rPr>
              <w:pPrChange w:id="8726" w:author="Alan Middlemiss" w:date="2022-05-23T11:49:00Z">
                <w:pPr/>
              </w:pPrChange>
            </w:pPr>
            <w:del w:id="8727" w:author="Alan Middlemiss" w:date="2022-05-23T11:49:00Z">
              <w:r w:rsidRPr="00FA4C6C" w:rsidDel="00BD5981">
                <w:rPr>
                  <w:rFonts w:ascii="Arial" w:eastAsia="Calibri" w:hAnsi="Arial" w:cs="Arial"/>
                  <w:sz w:val="22"/>
                  <w:szCs w:val="22"/>
                </w:rPr>
                <w:delText>Base amount</w:delText>
              </w:r>
            </w:del>
          </w:p>
        </w:tc>
        <w:tc>
          <w:tcPr>
            <w:tcW w:w="1904" w:type="dxa"/>
            <w:shd w:val="clear" w:color="auto" w:fill="auto"/>
          </w:tcPr>
          <w:p w14:paraId="6ABC38AC" w14:textId="77777777" w:rsidR="002372C1" w:rsidRPr="00FA4C6C" w:rsidDel="00BD5981" w:rsidRDefault="002372C1">
            <w:pPr>
              <w:pStyle w:val="BodyTextIndent2"/>
              <w:widowControl w:val="0"/>
              <w:ind w:left="851" w:hanging="851"/>
              <w:jc w:val="left"/>
              <w:rPr>
                <w:del w:id="8728" w:author="Alan Middlemiss" w:date="2022-05-23T11:49:00Z"/>
                <w:rFonts w:ascii="Arial" w:eastAsia="Calibri" w:hAnsi="Arial" w:cs="Arial"/>
                <w:sz w:val="22"/>
                <w:szCs w:val="22"/>
              </w:rPr>
              <w:pPrChange w:id="8729" w:author="Alan Middlemiss" w:date="2022-05-23T11:49:00Z">
                <w:pPr/>
              </w:pPrChange>
            </w:pPr>
            <w:del w:id="8730" w:author="Alan Middlemiss" w:date="2022-05-23T11:49:00Z">
              <w:r w:rsidRPr="00FA4C6C" w:rsidDel="00BD5981">
                <w:rPr>
                  <w:rFonts w:ascii="Arial" w:eastAsia="Calibri" w:hAnsi="Arial" w:cs="Arial"/>
                  <w:sz w:val="22"/>
                  <w:szCs w:val="22"/>
                </w:rPr>
                <w:delText>Relevant C.P</w:delText>
              </w:r>
            </w:del>
          </w:p>
        </w:tc>
      </w:tr>
      <w:tr w:rsidR="00FA4C6C" w:rsidRPr="00FA4C6C" w:rsidDel="00BD5981" w14:paraId="0CC83048" w14:textId="77777777" w:rsidTr="007B1378">
        <w:trPr>
          <w:del w:id="8731" w:author="Alan Middlemiss" w:date="2022-05-23T11:49:00Z"/>
        </w:trPr>
        <w:tc>
          <w:tcPr>
            <w:tcW w:w="4536" w:type="dxa"/>
            <w:shd w:val="clear" w:color="auto" w:fill="auto"/>
          </w:tcPr>
          <w:p w14:paraId="43D56237" w14:textId="77777777" w:rsidR="002372C1" w:rsidRPr="00FA4C6C" w:rsidDel="00BD5981" w:rsidRDefault="002372C1">
            <w:pPr>
              <w:pStyle w:val="BodyTextIndent2"/>
              <w:widowControl w:val="0"/>
              <w:ind w:left="851" w:hanging="851"/>
              <w:jc w:val="left"/>
              <w:rPr>
                <w:del w:id="8732" w:author="Alan Middlemiss" w:date="2022-05-23T11:49:00Z"/>
                <w:rFonts w:ascii="Arial" w:eastAsia="Calibri" w:hAnsi="Arial" w:cs="Arial"/>
                <w:sz w:val="22"/>
                <w:szCs w:val="22"/>
              </w:rPr>
              <w:pPrChange w:id="8733" w:author="Alan Middlemiss" w:date="2022-05-23T11:49:00Z">
                <w:pPr>
                  <w:pStyle w:val="ListParagraph"/>
                  <w:numPr>
                    <w:numId w:val="29"/>
                  </w:numPr>
                  <w:ind w:left="459" w:hanging="142"/>
                  <w:contextualSpacing/>
                </w:pPr>
              </w:pPrChange>
            </w:pPr>
            <w:del w:id="8734" w:author="Alan Middlemiss" w:date="2022-05-23T11:49:00Z">
              <w:r w:rsidRPr="00FA4C6C" w:rsidDel="00BD5981">
                <w:rPr>
                  <w:rFonts w:ascii="Arial" w:eastAsia="Calibri" w:hAnsi="Arial" w:cs="Arial"/>
                  <w:sz w:val="22"/>
                  <w:szCs w:val="22"/>
                </w:rPr>
                <w:delText>#</w:delText>
              </w:r>
            </w:del>
          </w:p>
        </w:tc>
        <w:tc>
          <w:tcPr>
            <w:tcW w:w="1843" w:type="dxa"/>
            <w:shd w:val="clear" w:color="auto" w:fill="auto"/>
          </w:tcPr>
          <w:p w14:paraId="6C25AA06" w14:textId="77777777" w:rsidR="002372C1" w:rsidRPr="00FA4C6C" w:rsidDel="00BD5981" w:rsidRDefault="002372C1">
            <w:pPr>
              <w:pStyle w:val="BodyTextIndent2"/>
              <w:widowControl w:val="0"/>
              <w:ind w:left="851" w:hanging="851"/>
              <w:jc w:val="left"/>
              <w:rPr>
                <w:del w:id="8735" w:author="Alan Middlemiss" w:date="2022-05-23T11:49:00Z"/>
                <w:rFonts w:ascii="Arial" w:eastAsia="Calibri" w:hAnsi="Arial" w:cs="Arial"/>
                <w:sz w:val="22"/>
                <w:szCs w:val="22"/>
              </w:rPr>
              <w:pPrChange w:id="8736" w:author="Alan Middlemiss" w:date="2022-05-23T11:49:00Z">
                <w:pPr/>
              </w:pPrChange>
            </w:pPr>
            <w:del w:id="8737" w:author="Alan Middlemiss" w:date="2022-05-23T11:49:00Z">
              <w:r w:rsidRPr="00FA4C6C" w:rsidDel="00BD5981">
                <w:rPr>
                  <w:rFonts w:ascii="Arial" w:eastAsia="Calibri" w:hAnsi="Arial" w:cs="Arial"/>
                  <w:sz w:val="22"/>
                  <w:szCs w:val="22"/>
                </w:rPr>
                <w:delText>#</w:delText>
              </w:r>
            </w:del>
          </w:p>
        </w:tc>
        <w:tc>
          <w:tcPr>
            <w:tcW w:w="1904" w:type="dxa"/>
            <w:shd w:val="clear" w:color="auto" w:fill="auto"/>
          </w:tcPr>
          <w:p w14:paraId="7BF8A468" w14:textId="77777777" w:rsidR="002372C1" w:rsidRPr="00FA4C6C" w:rsidDel="00BD5981" w:rsidRDefault="002372C1">
            <w:pPr>
              <w:pStyle w:val="BodyTextIndent2"/>
              <w:widowControl w:val="0"/>
              <w:ind w:left="851" w:hanging="851"/>
              <w:jc w:val="left"/>
              <w:rPr>
                <w:del w:id="8738" w:author="Alan Middlemiss" w:date="2022-05-23T11:49:00Z"/>
                <w:rFonts w:ascii="Arial" w:eastAsia="Calibri" w:hAnsi="Arial" w:cs="Arial"/>
                <w:sz w:val="22"/>
                <w:szCs w:val="22"/>
              </w:rPr>
              <w:pPrChange w:id="8739" w:author="Alan Middlemiss" w:date="2022-05-23T11:49:00Z">
                <w:pPr/>
              </w:pPrChange>
            </w:pPr>
            <w:del w:id="8740" w:author="Alan Middlemiss" w:date="2022-05-23T11:49:00Z">
              <w:r w:rsidRPr="00FA4C6C" w:rsidDel="00BD5981">
                <w:rPr>
                  <w:rFonts w:ascii="Arial" w:eastAsia="Calibri" w:hAnsi="Arial" w:cs="Arial"/>
                  <w:sz w:val="22"/>
                  <w:szCs w:val="22"/>
                </w:rPr>
                <w:delText>#</w:delText>
              </w:r>
            </w:del>
          </w:p>
        </w:tc>
      </w:tr>
      <w:tr w:rsidR="00FA4C6C" w:rsidRPr="00FA4C6C" w:rsidDel="00BD5981" w14:paraId="263BB460" w14:textId="77777777" w:rsidTr="007B1378">
        <w:trPr>
          <w:del w:id="8741" w:author="Alan Middlemiss" w:date="2022-05-23T11:49:00Z"/>
        </w:trPr>
        <w:tc>
          <w:tcPr>
            <w:tcW w:w="4536" w:type="dxa"/>
            <w:shd w:val="clear" w:color="auto" w:fill="auto"/>
          </w:tcPr>
          <w:p w14:paraId="76F0EF6D" w14:textId="77777777" w:rsidR="002372C1" w:rsidRPr="00FA4C6C" w:rsidDel="00BD5981" w:rsidRDefault="002372C1">
            <w:pPr>
              <w:pStyle w:val="BodyTextIndent2"/>
              <w:widowControl w:val="0"/>
              <w:ind w:left="851" w:hanging="851"/>
              <w:jc w:val="left"/>
              <w:rPr>
                <w:del w:id="8742" w:author="Alan Middlemiss" w:date="2022-05-23T11:49:00Z"/>
                <w:rFonts w:ascii="Arial" w:eastAsia="Calibri" w:hAnsi="Arial" w:cs="Arial"/>
                <w:sz w:val="22"/>
                <w:szCs w:val="22"/>
              </w:rPr>
              <w:pPrChange w:id="8743" w:author="Alan Middlemiss" w:date="2022-05-23T11:49:00Z">
                <w:pPr>
                  <w:pStyle w:val="ListParagraph"/>
                  <w:numPr>
                    <w:numId w:val="29"/>
                  </w:numPr>
                  <w:ind w:left="459" w:hanging="142"/>
                  <w:contextualSpacing/>
                </w:pPr>
              </w:pPrChange>
            </w:pPr>
            <w:del w:id="8744" w:author="Alan Middlemiss" w:date="2022-05-23T11:49:00Z">
              <w:r w:rsidRPr="00FA4C6C" w:rsidDel="00BD5981">
                <w:rPr>
                  <w:rFonts w:ascii="Arial" w:eastAsia="Calibri" w:hAnsi="Arial" w:cs="Arial"/>
                  <w:sz w:val="22"/>
                  <w:szCs w:val="22"/>
                </w:rPr>
                <w:delText>#</w:delText>
              </w:r>
            </w:del>
          </w:p>
        </w:tc>
        <w:tc>
          <w:tcPr>
            <w:tcW w:w="1843" w:type="dxa"/>
            <w:shd w:val="clear" w:color="auto" w:fill="auto"/>
          </w:tcPr>
          <w:p w14:paraId="141E2E6C" w14:textId="77777777" w:rsidR="002372C1" w:rsidRPr="00FA4C6C" w:rsidDel="00BD5981" w:rsidRDefault="002372C1">
            <w:pPr>
              <w:pStyle w:val="BodyTextIndent2"/>
              <w:widowControl w:val="0"/>
              <w:ind w:left="851" w:hanging="851"/>
              <w:jc w:val="left"/>
              <w:rPr>
                <w:del w:id="8745" w:author="Alan Middlemiss" w:date="2022-05-23T11:49:00Z"/>
                <w:rFonts w:ascii="Arial" w:eastAsia="Calibri" w:hAnsi="Arial" w:cs="Arial"/>
                <w:sz w:val="22"/>
                <w:szCs w:val="22"/>
              </w:rPr>
              <w:pPrChange w:id="8746" w:author="Alan Middlemiss" w:date="2022-05-23T11:49:00Z">
                <w:pPr/>
              </w:pPrChange>
            </w:pPr>
            <w:del w:id="8747" w:author="Alan Middlemiss" w:date="2022-05-23T11:49:00Z">
              <w:r w:rsidRPr="00FA4C6C" w:rsidDel="00BD5981">
                <w:rPr>
                  <w:rFonts w:ascii="Arial" w:eastAsia="Calibri" w:hAnsi="Arial" w:cs="Arial"/>
                  <w:sz w:val="22"/>
                  <w:szCs w:val="22"/>
                </w:rPr>
                <w:delText>#</w:delText>
              </w:r>
            </w:del>
          </w:p>
        </w:tc>
        <w:tc>
          <w:tcPr>
            <w:tcW w:w="1904" w:type="dxa"/>
            <w:shd w:val="clear" w:color="auto" w:fill="auto"/>
          </w:tcPr>
          <w:p w14:paraId="64E7A898" w14:textId="77777777" w:rsidR="002372C1" w:rsidRPr="00FA4C6C" w:rsidDel="00BD5981" w:rsidRDefault="002372C1">
            <w:pPr>
              <w:pStyle w:val="BodyTextIndent2"/>
              <w:widowControl w:val="0"/>
              <w:ind w:left="851" w:hanging="851"/>
              <w:jc w:val="left"/>
              <w:rPr>
                <w:del w:id="8748" w:author="Alan Middlemiss" w:date="2022-05-23T11:49:00Z"/>
                <w:rFonts w:ascii="Arial" w:eastAsia="Calibri" w:hAnsi="Arial" w:cs="Arial"/>
                <w:sz w:val="22"/>
                <w:szCs w:val="22"/>
              </w:rPr>
              <w:pPrChange w:id="8749" w:author="Alan Middlemiss" w:date="2022-05-23T11:49:00Z">
                <w:pPr/>
              </w:pPrChange>
            </w:pPr>
            <w:del w:id="8750" w:author="Alan Middlemiss" w:date="2022-05-23T11:49:00Z">
              <w:r w:rsidRPr="00FA4C6C" w:rsidDel="00BD5981">
                <w:rPr>
                  <w:rFonts w:ascii="Arial" w:eastAsia="Calibri" w:hAnsi="Arial" w:cs="Arial"/>
                  <w:sz w:val="22"/>
                  <w:szCs w:val="22"/>
                </w:rPr>
                <w:delText>#</w:delText>
              </w:r>
            </w:del>
          </w:p>
        </w:tc>
      </w:tr>
      <w:tr w:rsidR="00FA4C6C" w:rsidRPr="00FA4C6C" w:rsidDel="00BD5981" w14:paraId="524D65A9" w14:textId="77777777" w:rsidTr="007B1378">
        <w:trPr>
          <w:del w:id="8751" w:author="Alan Middlemiss" w:date="2022-05-23T11:49:00Z"/>
        </w:trPr>
        <w:tc>
          <w:tcPr>
            <w:tcW w:w="4536" w:type="dxa"/>
            <w:shd w:val="clear" w:color="auto" w:fill="auto"/>
          </w:tcPr>
          <w:p w14:paraId="5B838297" w14:textId="77777777" w:rsidR="002372C1" w:rsidRPr="00FA4C6C" w:rsidDel="00BD5981" w:rsidRDefault="002372C1">
            <w:pPr>
              <w:pStyle w:val="BodyTextIndent2"/>
              <w:widowControl w:val="0"/>
              <w:ind w:left="851" w:hanging="851"/>
              <w:jc w:val="left"/>
              <w:rPr>
                <w:del w:id="8752" w:author="Alan Middlemiss" w:date="2022-05-23T11:49:00Z"/>
                <w:rFonts w:ascii="Arial" w:eastAsia="Calibri" w:hAnsi="Arial" w:cs="Arial"/>
                <w:sz w:val="22"/>
                <w:szCs w:val="22"/>
              </w:rPr>
              <w:pPrChange w:id="8753" w:author="Alan Middlemiss" w:date="2022-05-23T11:49:00Z">
                <w:pPr>
                  <w:pStyle w:val="ListParagraph"/>
                  <w:numPr>
                    <w:numId w:val="29"/>
                  </w:numPr>
                  <w:ind w:left="459" w:hanging="142"/>
                  <w:contextualSpacing/>
                </w:pPr>
              </w:pPrChange>
            </w:pPr>
            <w:del w:id="8754" w:author="Alan Middlemiss" w:date="2022-05-23T11:49:00Z">
              <w:r w:rsidRPr="00FA4C6C" w:rsidDel="00BD5981">
                <w:rPr>
                  <w:rFonts w:ascii="Arial" w:eastAsia="Calibri" w:hAnsi="Arial" w:cs="Arial"/>
                  <w:sz w:val="22"/>
                  <w:szCs w:val="22"/>
                </w:rPr>
                <w:delText>#</w:delText>
              </w:r>
            </w:del>
          </w:p>
        </w:tc>
        <w:tc>
          <w:tcPr>
            <w:tcW w:w="1843" w:type="dxa"/>
            <w:shd w:val="clear" w:color="auto" w:fill="auto"/>
          </w:tcPr>
          <w:p w14:paraId="5F35D224" w14:textId="77777777" w:rsidR="002372C1" w:rsidRPr="00FA4C6C" w:rsidDel="00BD5981" w:rsidRDefault="002372C1">
            <w:pPr>
              <w:pStyle w:val="BodyTextIndent2"/>
              <w:widowControl w:val="0"/>
              <w:ind w:left="851" w:hanging="851"/>
              <w:jc w:val="left"/>
              <w:rPr>
                <w:del w:id="8755" w:author="Alan Middlemiss" w:date="2022-05-23T11:49:00Z"/>
                <w:rFonts w:ascii="Arial" w:eastAsia="Calibri" w:hAnsi="Arial" w:cs="Arial"/>
                <w:sz w:val="22"/>
                <w:szCs w:val="22"/>
              </w:rPr>
              <w:pPrChange w:id="8756" w:author="Alan Middlemiss" w:date="2022-05-23T11:49:00Z">
                <w:pPr/>
              </w:pPrChange>
            </w:pPr>
            <w:del w:id="8757" w:author="Alan Middlemiss" w:date="2022-05-23T11:49:00Z">
              <w:r w:rsidRPr="00FA4C6C" w:rsidDel="00BD5981">
                <w:rPr>
                  <w:rFonts w:ascii="Arial" w:eastAsia="Calibri" w:hAnsi="Arial" w:cs="Arial"/>
                  <w:sz w:val="22"/>
                  <w:szCs w:val="22"/>
                </w:rPr>
                <w:delText>#</w:delText>
              </w:r>
            </w:del>
          </w:p>
        </w:tc>
        <w:tc>
          <w:tcPr>
            <w:tcW w:w="1904" w:type="dxa"/>
            <w:shd w:val="clear" w:color="auto" w:fill="auto"/>
          </w:tcPr>
          <w:p w14:paraId="2ECB8F83" w14:textId="77777777" w:rsidR="002372C1" w:rsidRPr="00FA4C6C" w:rsidDel="00BD5981" w:rsidRDefault="002372C1">
            <w:pPr>
              <w:pStyle w:val="BodyTextIndent2"/>
              <w:widowControl w:val="0"/>
              <w:ind w:left="851" w:hanging="851"/>
              <w:jc w:val="left"/>
              <w:rPr>
                <w:del w:id="8758" w:author="Alan Middlemiss" w:date="2022-05-23T11:49:00Z"/>
                <w:rFonts w:ascii="Arial" w:eastAsia="Calibri" w:hAnsi="Arial" w:cs="Arial"/>
                <w:sz w:val="22"/>
                <w:szCs w:val="22"/>
              </w:rPr>
              <w:pPrChange w:id="8759" w:author="Alan Middlemiss" w:date="2022-05-23T11:49:00Z">
                <w:pPr/>
              </w:pPrChange>
            </w:pPr>
            <w:del w:id="8760" w:author="Alan Middlemiss" w:date="2022-05-23T11:49:00Z">
              <w:r w:rsidRPr="00FA4C6C" w:rsidDel="00BD5981">
                <w:rPr>
                  <w:rFonts w:ascii="Arial" w:eastAsia="Calibri" w:hAnsi="Arial" w:cs="Arial"/>
                  <w:sz w:val="22"/>
                  <w:szCs w:val="22"/>
                </w:rPr>
                <w:delText>#</w:delText>
              </w:r>
            </w:del>
          </w:p>
        </w:tc>
      </w:tr>
      <w:tr w:rsidR="00FA4C6C" w:rsidRPr="00FA4C6C" w:rsidDel="00BD5981" w14:paraId="46374A54" w14:textId="77777777" w:rsidTr="007B1378">
        <w:trPr>
          <w:del w:id="8761" w:author="Alan Middlemiss" w:date="2022-05-23T11:49:00Z"/>
        </w:trPr>
        <w:tc>
          <w:tcPr>
            <w:tcW w:w="4536" w:type="dxa"/>
            <w:shd w:val="clear" w:color="auto" w:fill="auto"/>
          </w:tcPr>
          <w:p w14:paraId="7E41F2C3" w14:textId="77777777" w:rsidR="002372C1" w:rsidRPr="00FA4C6C" w:rsidDel="00BD5981" w:rsidRDefault="002372C1">
            <w:pPr>
              <w:pStyle w:val="BodyTextIndent2"/>
              <w:widowControl w:val="0"/>
              <w:ind w:left="851" w:hanging="851"/>
              <w:jc w:val="left"/>
              <w:rPr>
                <w:del w:id="8762" w:author="Alan Middlemiss" w:date="2022-05-23T11:49:00Z"/>
                <w:rFonts w:ascii="Arial" w:eastAsia="Calibri" w:hAnsi="Arial" w:cs="Arial"/>
                <w:sz w:val="22"/>
                <w:szCs w:val="22"/>
              </w:rPr>
              <w:pPrChange w:id="8763" w:author="Alan Middlemiss" w:date="2022-05-23T11:49:00Z">
                <w:pPr>
                  <w:pStyle w:val="ListParagraph"/>
                  <w:numPr>
                    <w:numId w:val="29"/>
                  </w:numPr>
                  <w:ind w:left="459" w:hanging="142"/>
                  <w:contextualSpacing/>
                </w:pPr>
              </w:pPrChange>
            </w:pPr>
            <w:del w:id="8764" w:author="Alan Middlemiss" w:date="2022-05-23T11:49:00Z">
              <w:r w:rsidRPr="00FA4C6C" w:rsidDel="00BD5981">
                <w:rPr>
                  <w:rFonts w:ascii="Arial" w:eastAsia="Calibri" w:hAnsi="Arial" w:cs="Arial"/>
                  <w:sz w:val="22"/>
                  <w:szCs w:val="22"/>
                </w:rPr>
                <w:delText>#</w:delText>
              </w:r>
            </w:del>
          </w:p>
        </w:tc>
        <w:tc>
          <w:tcPr>
            <w:tcW w:w="1843" w:type="dxa"/>
            <w:shd w:val="clear" w:color="auto" w:fill="auto"/>
          </w:tcPr>
          <w:p w14:paraId="430B1209" w14:textId="77777777" w:rsidR="002372C1" w:rsidRPr="00FA4C6C" w:rsidDel="00BD5981" w:rsidRDefault="002372C1">
            <w:pPr>
              <w:pStyle w:val="BodyTextIndent2"/>
              <w:widowControl w:val="0"/>
              <w:ind w:left="851" w:hanging="851"/>
              <w:jc w:val="left"/>
              <w:rPr>
                <w:del w:id="8765" w:author="Alan Middlemiss" w:date="2022-05-23T11:49:00Z"/>
                <w:rFonts w:ascii="Arial" w:eastAsia="Calibri" w:hAnsi="Arial" w:cs="Arial"/>
                <w:sz w:val="22"/>
                <w:szCs w:val="22"/>
              </w:rPr>
              <w:pPrChange w:id="8766" w:author="Alan Middlemiss" w:date="2022-05-23T11:49:00Z">
                <w:pPr/>
              </w:pPrChange>
            </w:pPr>
            <w:del w:id="8767" w:author="Alan Middlemiss" w:date="2022-05-23T11:49:00Z">
              <w:r w:rsidRPr="00FA4C6C" w:rsidDel="00BD5981">
                <w:rPr>
                  <w:rFonts w:ascii="Arial" w:eastAsia="Calibri" w:hAnsi="Arial" w:cs="Arial"/>
                  <w:sz w:val="22"/>
                  <w:szCs w:val="22"/>
                </w:rPr>
                <w:delText>#</w:delText>
              </w:r>
            </w:del>
          </w:p>
        </w:tc>
        <w:tc>
          <w:tcPr>
            <w:tcW w:w="1904" w:type="dxa"/>
            <w:shd w:val="clear" w:color="auto" w:fill="auto"/>
          </w:tcPr>
          <w:p w14:paraId="1ABFAC07" w14:textId="77777777" w:rsidR="002372C1" w:rsidRPr="00FA4C6C" w:rsidDel="00BD5981" w:rsidRDefault="002372C1">
            <w:pPr>
              <w:pStyle w:val="BodyTextIndent2"/>
              <w:widowControl w:val="0"/>
              <w:ind w:left="851" w:hanging="851"/>
              <w:jc w:val="left"/>
              <w:rPr>
                <w:del w:id="8768" w:author="Alan Middlemiss" w:date="2022-05-23T11:49:00Z"/>
                <w:rFonts w:ascii="Arial" w:eastAsia="Calibri" w:hAnsi="Arial" w:cs="Arial"/>
                <w:sz w:val="22"/>
                <w:szCs w:val="22"/>
              </w:rPr>
              <w:pPrChange w:id="8769" w:author="Alan Middlemiss" w:date="2022-05-23T11:49:00Z">
                <w:pPr/>
              </w:pPrChange>
            </w:pPr>
            <w:del w:id="8770" w:author="Alan Middlemiss" w:date="2022-05-23T11:49:00Z">
              <w:r w:rsidRPr="00FA4C6C" w:rsidDel="00BD5981">
                <w:rPr>
                  <w:rFonts w:ascii="Arial" w:eastAsia="Calibri" w:hAnsi="Arial" w:cs="Arial"/>
                  <w:sz w:val="22"/>
                  <w:szCs w:val="22"/>
                </w:rPr>
                <w:delText>#</w:delText>
              </w:r>
            </w:del>
          </w:p>
        </w:tc>
      </w:tr>
    </w:tbl>
    <w:p w14:paraId="522B64C9" w14:textId="77777777" w:rsidR="002372C1" w:rsidDel="00064EC6" w:rsidRDefault="002372C1" w:rsidP="003339F9">
      <w:pPr>
        <w:pStyle w:val="BodyTextIndent2"/>
        <w:widowControl w:val="0"/>
        <w:ind w:left="851" w:hanging="851"/>
        <w:jc w:val="left"/>
        <w:rPr>
          <w:del w:id="8771" w:author="Alan Middlemiss" w:date="2022-05-23T11:49:00Z"/>
          <w:rFonts w:ascii="Arial" w:hAnsi="Arial" w:cs="Arial"/>
          <w:sz w:val="22"/>
          <w:szCs w:val="22"/>
        </w:rPr>
      </w:pPr>
    </w:p>
    <w:p w14:paraId="65C65EEA" w14:textId="77777777" w:rsidR="00064EC6" w:rsidRDefault="00064EC6" w:rsidP="00BD5981">
      <w:pPr>
        <w:pStyle w:val="BodyTextIndent2"/>
        <w:widowControl w:val="0"/>
        <w:ind w:left="851" w:hanging="851"/>
        <w:jc w:val="left"/>
        <w:rPr>
          <w:ins w:id="8772" w:author="Alan Middlemiss" w:date="2022-05-26T17:28:00Z"/>
          <w:rFonts w:ascii="Arial" w:hAnsi="Arial" w:cs="Arial"/>
          <w:sz w:val="22"/>
          <w:szCs w:val="22"/>
        </w:rPr>
      </w:pPr>
    </w:p>
    <w:p w14:paraId="0634266E" w14:textId="77777777" w:rsidR="002372C1" w:rsidDel="00CF0CB3" w:rsidRDefault="002372C1" w:rsidP="003339F9">
      <w:pPr>
        <w:pStyle w:val="BodyTextIndent2"/>
        <w:widowControl w:val="0"/>
        <w:ind w:left="851" w:hanging="851"/>
        <w:jc w:val="left"/>
        <w:rPr>
          <w:del w:id="8773" w:author="Alan Middlemiss" w:date="2022-05-23T11:49:00Z"/>
          <w:rFonts w:ascii="Arial" w:hAnsi="Arial" w:cs="Arial"/>
          <w:sz w:val="22"/>
          <w:szCs w:val="22"/>
        </w:rPr>
      </w:pPr>
      <w:del w:id="8774" w:author="Alan Middlemiss" w:date="2022-05-23T11:49:00Z">
        <w:r w:rsidRPr="00FA4C6C" w:rsidDel="00BD5981">
          <w:rPr>
            <w:rFonts w:ascii="Arial" w:hAnsi="Arial" w:cs="Arial"/>
            <w:sz w:val="22"/>
            <w:szCs w:val="22"/>
          </w:rPr>
          <w:delText>The contribution(s) will be indexed according to the Australian Bureau of Statistics' Consumer Price Index (Sydney Housing) or Consumer Price Index (All Groups Sydney).</w:delText>
        </w:r>
      </w:del>
    </w:p>
    <w:p w14:paraId="19B30143" w14:textId="77777777" w:rsidR="00CF0CB3" w:rsidRPr="00FA4C6C" w:rsidRDefault="00CF0CB3">
      <w:pPr>
        <w:pStyle w:val="BodyTextIndent2"/>
        <w:widowControl w:val="0"/>
        <w:ind w:left="851" w:hanging="851"/>
        <w:jc w:val="left"/>
        <w:rPr>
          <w:ins w:id="8775" w:author="Alan Middlemiss" w:date="2022-08-02T10:37:00Z"/>
          <w:rFonts w:ascii="Arial" w:hAnsi="Arial" w:cs="Arial"/>
          <w:sz w:val="22"/>
          <w:szCs w:val="22"/>
        </w:rPr>
        <w:pPrChange w:id="8776" w:author="Alan Middlemiss" w:date="2022-05-23T11:49:00Z">
          <w:pPr>
            <w:ind w:left="900"/>
          </w:pPr>
        </w:pPrChange>
      </w:pPr>
    </w:p>
    <w:p w14:paraId="03441CC5" w14:textId="77777777" w:rsidR="002372C1" w:rsidRPr="00FA4C6C" w:rsidDel="00BD5981" w:rsidRDefault="002372C1">
      <w:pPr>
        <w:pStyle w:val="BodyTextIndent2"/>
        <w:widowControl w:val="0"/>
        <w:ind w:left="851" w:hanging="851"/>
        <w:jc w:val="left"/>
        <w:rPr>
          <w:del w:id="8777" w:author="Alan Middlemiss" w:date="2022-05-23T11:49:00Z"/>
          <w:rFonts w:ascii="Arial" w:hAnsi="Arial" w:cs="Arial"/>
          <w:sz w:val="22"/>
          <w:szCs w:val="22"/>
        </w:rPr>
        <w:pPrChange w:id="8778" w:author="Alan Middlemiss" w:date="2022-05-23T11:49:00Z">
          <w:pPr>
            <w:ind w:left="900" w:hanging="900"/>
          </w:pPr>
        </w:pPrChange>
      </w:pPr>
    </w:p>
    <w:p w14:paraId="6710523C" w14:textId="77777777" w:rsidR="002372C1" w:rsidRPr="00FA4C6C" w:rsidDel="00BD5981" w:rsidRDefault="002372C1">
      <w:pPr>
        <w:pStyle w:val="BodyTextIndent2"/>
        <w:widowControl w:val="0"/>
        <w:ind w:left="851" w:hanging="851"/>
        <w:jc w:val="left"/>
        <w:rPr>
          <w:del w:id="8779" w:author="Alan Middlemiss" w:date="2022-05-23T11:49:00Z"/>
          <w:rFonts w:ascii="Arial" w:hAnsi="Arial" w:cs="Arial"/>
          <w:sz w:val="22"/>
          <w:szCs w:val="22"/>
        </w:rPr>
        <w:pPrChange w:id="8780" w:author="Alan Middlemiss" w:date="2022-05-23T11:49:00Z">
          <w:pPr>
            <w:ind w:left="900"/>
          </w:pPr>
        </w:pPrChange>
      </w:pPr>
      <w:del w:id="8781" w:author="Alan Middlemiss" w:date="2022-05-23T11:49:00Z">
        <w:r w:rsidRPr="00FA4C6C" w:rsidDel="00BD5981">
          <w:rPr>
            <w:rFonts w:ascii="Arial" w:hAnsi="Arial" w:cs="Arial"/>
            <w:sz w:val="22"/>
            <w:szCs w:val="22"/>
          </w:rPr>
          <w:delText xml:space="preserve">Copies of the following relevant Contributions Plan(s) may be inspected/purchased from Council's Information Centre, or viewed/downloaded at </w:delText>
        </w:r>
        <w:r w:rsidR="00954183" w:rsidDel="00BD5981">
          <w:fldChar w:fldCharType="begin"/>
        </w:r>
        <w:r w:rsidR="00954183" w:rsidDel="00BD5981">
          <w:delInstrText xml:space="preserve"> HYPERLINK "http://www.blacktown.nsw.gov.au" </w:delInstrText>
        </w:r>
        <w:r w:rsidR="00954183" w:rsidDel="00BD5981">
          <w:fldChar w:fldCharType="separate"/>
        </w:r>
      </w:del>
      <w:r w:rsidR="009E588F">
        <w:rPr>
          <w:b/>
          <w:bCs/>
          <w:lang w:val="en-US"/>
        </w:rPr>
        <w:t>Error! Hyperlink reference not valid.</w:t>
      </w:r>
      <w:del w:id="8782" w:author="Alan Middlemiss" w:date="2022-05-23T11:49:00Z">
        <w:r w:rsidR="00954183" w:rsidDel="00BD5981">
          <w:rPr>
            <w:rStyle w:val="Hyperlink"/>
            <w:rFonts w:ascii="Arial" w:hAnsi="Arial" w:cs="Arial"/>
            <w:color w:val="auto"/>
            <w:sz w:val="22"/>
            <w:szCs w:val="22"/>
          </w:rPr>
          <w:fldChar w:fldCharType="end"/>
        </w:r>
        <w:r w:rsidRPr="00FA4C6C" w:rsidDel="00BD5981">
          <w:rPr>
            <w:rFonts w:ascii="Arial" w:hAnsi="Arial" w:cs="Arial"/>
            <w:sz w:val="22"/>
            <w:szCs w:val="22"/>
          </w:rPr>
          <w:delText>:</w:delText>
        </w:r>
      </w:del>
    </w:p>
    <w:p w14:paraId="782FA921" w14:textId="77777777" w:rsidR="002372C1" w:rsidRPr="00FA4C6C" w:rsidDel="00BD5981" w:rsidRDefault="002372C1">
      <w:pPr>
        <w:pStyle w:val="BodyTextIndent2"/>
        <w:widowControl w:val="0"/>
        <w:ind w:left="851" w:hanging="851"/>
        <w:jc w:val="left"/>
        <w:rPr>
          <w:del w:id="8783" w:author="Alan Middlemiss" w:date="2022-05-23T11:49:00Z"/>
          <w:rFonts w:ascii="Arial" w:hAnsi="Arial" w:cs="Arial"/>
          <w:sz w:val="22"/>
          <w:szCs w:val="22"/>
        </w:rPr>
        <w:pPrChange w:id="8784" w:author="Alan Middlemiss" w:date="2022-05-23T11:49:00Z">
          <w:pPr>
            <w:ind w:left="900"/>
          </w:pPr>
        </w:pPrChange>
      </w:pPr>
    </w:p>
    <w:p w14:paraId="577845F5" w14:textId="77777777" w:rsidR="002372C1" w:rsidRPr="00FA4C6C" w:rsidDel="00BD5981" w:rsidRDefault="002372C1">
      <w:pPr>
        <w:pStyle w:val="BodyTextIndent2"/>
        <w:widowControl w:val="0"/>
        <w:ind w:left="851" w:hanging="851"/>
        <w:jc w:val="left"/>
        <w:rPr>
          <w:del w:id="8785" w:author="Alan Middlemiss" w:date="2022-05-23T11:49:00Z"/>
          <w:rFonts w:ascii="Arial" w:hAnsi="Arial" w:cs="Arial"/>
          <w:sz w:val="22"/>
          <w:szCs w:val="22"/>
        </w:rPr>
        <w:pPrChange w:id="8786" w:author="Alan Middlemiss" w:date="2022-05-23T11:49:00Z">
          <w:pPr>
            <w:ind w:left="900"/>
          </w:pPr>
        </w:pPrChange>
      </w:pPr>
      <w:del w:id="8787" w:author="Alan Middlemiss" w:date="2022-05-23T11:49:00Z">
        <w:r w:rsidRPr="00FA4C6C" w:rsidDel="00BD5981">
          <w:rPr>
            <w:rFonts w:ascii="Arial" w:hAnsi="Arial" w:cs="Arial"/>
            <w:sz w:val="22"/>
            <w:szCs w:val="22"/>
          </w:rPr>
          <w:delText>S.</w:delText>
        </w:r>
        <w:r w:rsidR="00C509E6" w:rsidRPr="00FA4C6C" w:rsidDel="00BD5981">
          <w:rPr>
            <w:rFonts w:ascii="Arial" w:hAnsi="Arial" w:cs="Arial"/>
            <w:sz w:val="22"/>
            <w:szCs w:val="22"/>
          </w:rPr>
          <w:delText>7.11</w:delText>
        </w:r>
        <w:r w:rsidRPr="00FA4C6C" w:rsidDel="00BD5981">
          <w:rPr>
            <w:rFonts w:ascii="Arial" w:hAnsi="Arial" w:cs="Arial"/>
            <w:sz w:val="22"/>
            <w:szCs w:val="22"/>
          </w:rPr>
          <w:delText xml:space="preserve"> CP No. #</w:delText>
        </w:r>
      </w:del>
    </w:p>
    <w:p w14:paraId="3C20A24B" w14:textId="77777777" w:rsidR="002372C1" w:rsidRPr="00FA4C6C" w:rsidDel="00BD5981" w:rsidRDefault="002372C1">
      <w:pPr>
        <w:pStyle w:val="BodyTextIndent2"/>
        <w:widowControl w:val="0"/>
        <w:ind w:left="851" w:hanging="851"/>
        <w:jc w:val="left"/>
        <w:rPr>
          <w:del w:id="8788" w:author="Alan Middlemiss" w:date="2022-05-23T11:49:00Z"/>
          <w:rFonts w:ascii="Arial" w:hAnsi="Arial" w:cs="Arial"/>
          <w:sz w:val="22"/>
          <w:szCs w:val="22"/>
        </w:rPr>
        <w:pPrChange w:id="8789" w:author="Alan Middlemiss" w:date="2022-05-23T11:49:00Z">
          <w:pPr>
            <w:ind w:left="900"/>
          </w:pPr>
        </w:pPrChange>
      </w:pPr>
    </w:p>
    <w:p w14:paraId="4AFEEC5D" w14:textId="77777777" w:rsidR="002372C1" w:rsidRPr="00FA4C6C" w:rsidDel="00BD5981" w:rsidRDefault="002372C1">
      <w:pPr>
        <w:pStyle w:val="BodyTextIndent2"/>
        <w:widowControl w:val="0"/>
        <w:ind w:left="851" w:hanging="851"/>
        <w:jc w:val="left"/>
        <w:rPr>
          <w:del w:id="8790" w:author="Alan Middlemiss" w:date="2022-05-23T11:49:00Z"/>
          <w:rFonts w:ascii="Arial" w:hAnsi="Arial" w:cs="Arial"/>
          <w:sz w:val="22"/>
          <w:szCs w:val="22"/>
        </w:rPr>
        <w:pPrChange w:id="8791" w:author="Alan Middlemiss" w:date="2022-05-23T11:49:00Z">
          <w:pPr>
            <w:ind w:left="900"/>
          </w:pPr>
        </w:pPrChange>
      </w:pPr>
      <w:del w:id="8792" w:author="Alan Middlemiss" w:date="2022-05-23T11:49:00Z">
        <w:r w:rsidRPr="00FA4C6C" w:rsidDel="00BD5981">
          <w:rPr>
            <w:rFonts w:ascii="Arial" w:hAnsi="Arial" w:cs="Arial"/>
            <w:sz w:val="22"/>
            <w:szCs w:val="22"/>
          </w:rPr>
          <w:delText xml:space="preserve">The Section </w:delText>
        </w:r>
        <w:r w:rsidR="00C509E6" w:rsidRPr="00FA4C6C" w:rsidDel="00BD5981">
          <w:rPr>
            <w:rFonts w:ascii="Arial" w:hAnsi="Arial" w:cs="Arial"/>
            <w:sz w:val="22"/>
            <w:szCs w:val="22"/>
          </w:rPr>
          <w:delText>7.11</w:delText>
        </w:r>
        <w:r w:rsidRPr="00FA4C6C" w:rsidDel="00BD5981">
          <w:rPr>
            <w:rFonts w:ascii="Arial" w:hAnsi="Arial" w:cs="Arial"/>
            <w:sz w:val="22"/>
            <w:szCs w:val="22"/>
          </w:rPr>
          <w:delText xml:space="preserve"> contribution(s) have been based on the total developable area, the site's road frontage and the potential additional population nominated below. Should the final plan of survey indicate any change in the total developable area or should amendments change the potential additional population, the Section </w:delText>
        </w:r>
        <w:r w:rsidR="00C509E6" w:rsidRPr="00FA4C6C" w:rsidDel="00BD5981">
          <w:rPr>
            <w:rFonts w:ascii="Arial" w:hAnsi="Arial" w:cs="Arial"/>
            <w:sz w:val="22"/>
            <w:szCs w:val="22"/>
          </w:rPr>
          <w:delText>7.11</w:delText>
        </w:r>
        <w:r w:rsidRPr="00FA4C6C" w:rsidDel="00BD5981">
          <w:rPr>
            <w:rFonts w:ascii="Arial" w:hAnsi="Arial" w:cs="Arial"/>
            <w:sz w:val="22"/>
            <w:szCs w:val="22"/>
          </w:rPr>
          <w:delText xml:space="preserve"> contribution(s) will be adjusted accordingly.</w:delText>
        </w:r>
      </w:del>
    </w:p>
    <w:p w14:paraId="30BE92D0" w14:textId="77777777" w:rsidR="002372C1" w:rsidRPr="00FA4C6C" w:rsidDel="00BD5981" w:rsidRDefault="002372C1" w:rsidP="003339F9">
      <w:pPr>
        <w:ind w:left="900" w:hanging="900"/>
        <w:rPr>
          <w:del w:id="8793" w:author="Alan Middlemiss" w:date="2022-05-23T11:49:00Z"/>
          <w:rFonts w:ascii="Arial" w:hAnsi="Arial" w:cs="Arial"/>
          <w:sz w:val="22"/>
          <w:szCs w:val="22"/>
        </w:rPr>
      </w:pPr>
    </w:p>
    <w:p w14:paraId="1A13060A" w14:textId="77777777" w:rsidR="002372C1" w:rsidRPr="00FA4C6C" w:rsidDel="00BD5981" w:rsidRDefault="002372C1" w:rsidP="003339F9">
      <w:pPr>
        <w:ind w:left="900"/>
        <w:rPr>
          <w:del w:id="8794" w:author="Alan Middlemiss" w:date="2022-05-23T11:49:00Z"/>
          <w:rFonts w:ascii="Arial" w:hAnsi="Arial" w:cs="Arial"/>
          <w:sz w:val="22"/>
          <w:szCs w:val="22"/>
        </w:rPr>
      </w:pPr>
      <w:del w:id="8795" w:author="Alan Middlemiss" w:date="2022-05-23T11:49:00Z">
        <w:r w:rsidRPr="00FA4C6C" w:rsidDel="00BD5981">
          <w:rPr>
            <w:rFonts w:ascii="Arial" w:hAnsi="Arial" w:cs="Arial"/>
            <w:sz w:val="22"/>
            <w:szCs w:val="22"/>
          </w:rPr>
          <w:delText>Commercial area: #</w:delText>
        </w:r>
      </w:del>
    </w:p>
    <w:p w14:paraId="66DB6441" w14:textId="77777777" w:rsidR="002372C1" w:rsidRPr="00FA4C6C" w:rsidDel="00BD5981" w:rsidRDefault="002372C1" w:rsidP="003339F9">
      <w:pPr>
        <w:ind w:left="900"/>
        <w:rPr>
          <w:del w:id="8796" w:author="Alan Middlemiss" w:date="2022-05-23T11:49:00Z"/>
          <w:rFonts w:ascii="Arial" w:hAnsi="Arial" w:cs="Arial"/>
          <w:sz w:val="22"/>
          <w:szCs w:val="22"/>
        </w:rPr>
      </w:pPr>
      <w:del w:id="8797" w:author="Alan Middlemiss" w:date="2022-05-23T11:49:00Z">
        <w:r w:rsidRPr="00FA4C6C" w:rsidDel="00BD5981">
          <w:rPr>
            <w:rFonts w:ascii="Arial" w:hAnsi="Arial" w:cs="Arial"/>
            <w:sz w:val="22"/>
            <w:szCs w:val="22"/>
          </w:rPr>
          <w:delText>Developable area: #</w:delText>
        </w:r>
      </w:del>
    </w:p>
    <w:p w14:paraId="09A1FB6A" w14:textId="77777777" w:rsidR="002372C1" w:rsidRPr="00FA4C6C" w:rsidDel="00BD5981" w:rsidRDefault="002372C1" w:rsidP="003339F9">
      <w:pPr>
        <w:ind w:left="900"/>
        <w:rPr>
          <w:del w:id="8798" w:author="Alan Middlemiss" w:date="2022-05-23T11:49:00Z"/>
          <w:rFonts w:ascii="Arial" w:hAnsi="Arial" w:cs="Arial"/>
          <w:sz w:val="22"/>
          <w:szCs w:val="22"/>
        </w:rPr>
      </w:pPr>
      <w:del w:id="8799" w:author="Alan Middlemiss" w:date="2022-05-23T11:49:00Z">
        <w:r w:rsidRPr="00FA4C6C" w:rsidDel="00BD5981">
          <w:rPr>
            <w:rFonts w:ascii="Arial" w:hAnsi="Arial" w:cs="Arial"/>
            <w:sz w:val="22"/>
            <w:szCs w:val="22"/>
          </w:rPr>
          <w:delText>Additional Population: #</w:delText>
        </w:r>
      </w:del>
    </w:p>
    <w:p w14:paraId="2636D745" w14:textId="77777777" w:rsidR="002372C1" w:rsidRPr="00FA4C6C" w:rsidDel="00BD5981" w:rsidRDefault="002372C1" w:rsidP="003339F9">
      <w:pPr>
        <w:ind w:left="900"/>
        <w:rPr>
          <w:del w:id="8800" w:author="Alan Middlemiss" w:date="2022-05-23T11:49:00Z"/>
          <w:rFonts w:ascii="Arial" w:hAnsi="Arial" w:cs="Arial"/>
          <w:sz w:val="22"/>
          <w:szCs w:val="22"/>
        </w:rPr>
      </w:pPr>
      <w:del w:id="8801" w:author="Alan Middlemiss" w:date="2022-05-23T11:49:00Z">
        <w:r w:rsidRPr="00FA4C6C" w:rsidDel="00BD5981">
          <w:rPr>
            <w:rFonts w:ascii="Arial" w:hAnsi="Arial" w:cs="Arial"/>
            <w:sz w:val="22"/>
            <w:szCs w:val="22"/>
          </w:rPr>
          <w:delText>Road Frontage: #</w:delText>
        </w:r>
      </w:del>
    </w:p>
    <w:p w14:paraId="20ED29AA" w14:textId="77777777" w:rsidR="008D779E" w:rsidRPr="00FA4C6C" w:rsidDel="00BD5981" w:rsidRDefault="008D779E" w:rsidP="003339F9">
      <w:pPr>
        <w:pStyle w:val="BodyTextIndent2"/>
        <w:widowControl w:val="0"/>
        <w:ind w:left="851" w:hanging="851"/>
        <w:jc w:val="left"/>
        <w:rPr>
          <w:del w:id="8802" w:author="Alan Middlemiss" w:date="2022-05-23T11:49:00Z"/>
          <w:rFonts w:ascii="Arial" w:hAnsi="Arial" w:cs="Arial"/>
          <w:sz w:val="22"/>
          <w:szCs w:val="22"/>
        </w:rPr>
      </w:pPr>
    </w:p>
    <w:p w14:paraId="4564300E" w14:textId="77777777" w:rsidR="008D779E" w:rsidRPr="00FA4C6C" w:rsidDel="00BD5981" w:rsidRDefault="008D779E" w:rsidP="003339F9">
      <w:pPr>
        <w:widowControl w:val="0"/>
        <w:tabs>
          <w:tab w:val="left" w:pos="-1440"/>
        </w:tabs>
        <w:ind w:left="851" w:hanging="851"/>
        <w:rPr>
          <w:del w:id="8803" w:author="Alan Middlemiss" w:date="2022-05-23T11:49:00Z"/>
          <w:rFonts w:ascii="Arial" w:hAnsi="Arial" w:cs="Arial"/>
          <w:sz w:val="22"/>
          <w:szCs w:val="22"/>
        </w:rPr>
      </w:pPr>
      <w:del w:id="8804" w:author="Alan Middlemiss" w:date="2022-05-23T11:49:00Z">
        <w:r w:rsidRPr="00FA4C6C" w:rsidDel="00BD5981">
          <w:rPr>
            <w:rFonts w:ascii="Arial" w:hAnsi="Arial" w:cs="Arial"/>
            <w:sz w:val="22"/>
            <w:szCs w:val="22"/>
          </w:rPr>
          <w:delText>15.1.3</w:delText>
        </w:r>
        <w:r w:rsidRPr="00FA4C6C" w:rsidDel="00BD5981">
          <w:rPr>
            <w:rFonts w:ascii="Arial" w:hAnsi="Arial" w:cs="Arial"/>
            <w:sz w:val="22"/>
            <w:szCs w:val="22"/>
          </w:rPr>
          <w:tab/>
          <w:delText xml:space="preserve">Any Compliance Certificate issued for the payment of Section </w:delText>
        </w:r>
        <w:r w:rsidR="00C509E6" w:rsidRPr="00FA4C6C" w:rsidDel="00BD5981">
          <w:rPr>
            <w:rFonts w:ascii="Arial" w:hAnsi="Arial" w:cs="Arial"/>
            <w:sz w:val="22"/>
            <w:szCs w:val="22"/>
          </w:rPr>
          <w:delText>7.11</w:delText>
        </w:r>
        <w:r w:rsidRPr="00FA4C6C" w:rsidDel="00BD5981">
          <w:rPr>
            <w:rFonts w:ascii="Arial" w:hAnsi="Arial" w:cs="Arial"/>
            <w:sz w:val="22"/>
            <w:szCs w:val="22"/>
          </w:rPr>
          <w:delText xml:space="preserve"> Contributions shall be accompanied by a letter from Council acknowledging that the correct Section </w:delText>
        </w:r>
        <w:r w:rsidR="00C509E6" w:rsidRPr="00FA4C6C" w:rsidDel="00BD5981">
          <w:rPr>
            <w:rFonts w:ascii="Arial" w:hAnsi="Arial" w:cs="Arial"/>
            <w:sz w:val="22"/>
            <w:szCs w:val="22"/>
          </w:rPr>
          <w:delText>7.11</w:delText>
        </w:r>
        <w:r w:rsidRPr="00FA4C6C" w:rsidDel="00BD5981">
          <w:rPr>
            <w:rFonts w:ascii="Arial" w:hAnsi="Arial" w:cs="Arial"/>
            <w:sz w:val="22"/>
            <w:szCs w:val="22"/>
          </w:rPr>
          <w:delText xml:space="preserve"> Contributions have been paid for that particular development or stage of development.</w:delText>
        </w:r>
      </w:del>
    </w:p>
    <w:p w14:paraId="2F946600" w14:textId="77777777" w:rsidR="00A3343A" w:rsidRPr="00FA4C6C" w:rsidDel="00CF0CB3" w:rsidRDefault="00A3343A" w:rsidP="003339F9">
      <w:pPr>
        <w:pStyle w:val="BodyTextIndent2"/>
        <w:widowControl w:val="0"/>
        <w:ind w:left="851" w:hanging="851"/>
        <w:jc w:val="left"/>
        <w:rPr>
          <w:del w:id="8805" w:author="Alan Middlemiss" w:date="2022-08-02T10:36:00Z"/>
          <w:rFonts w:ascii="Arial" w:hAnsi="Arial" w:cs="Arial"/>
          <w:sz w:val="22"/>
          <w:szCs w:val="22"/>
        </w:rPr>
      </w:pPr>
    </w:p>
    <w:p w14:paraId="6B19CA77" w14:textId="77777777" w:rsidR="00926456" w:rsidRPr="00355486" w:rsidDel="00277D46" w:rsidRDefault="00926456" w:rsidP="003339F9">
      <w:pPr>
        <w:widowControl w:val="0"/>
        <w:tabs>
          <w:tab w:val="left" w:pos="-1440"/>
        </w:tabs>
        <w:ind w:left="851" w:hanging="851"/>
        <w:rPr>
          <w:del w:id="8806" w:author="Alan Middlemiss" w:date="2022-05-23T12:59:00Z"/>
          <w:rFonts w:ascii="Arial" w:hAnsi="Arial" w:cs="Arial"/>
          <w:color w:val="FF0000"/>
          <w:sz w:val="22"/>
          <w:szCs w:val="22"/>
          <w:rPrChange w:id="8807" w:author="Alan Middlemiss" w:date="2022-07-27T14:18:00Z">
            <w:rPr>
              <w:del w:id="8808" w:author="Alan Middlemiss" w:date="2022-05-23T12:59:00Z"/>
              <w:rFonts w:ascii="Arial" w:hAnsi="Arial" w:cs="Arial"/>
              <w:sz w:val="22"/>
              <w:szCs w:val="22"/>
            </w:rPr>
          </w:rPrChange>
        </w:rPr>
      </w:pPr>
      <w:del w:id="8809" w:author="Alan Middlemiss" w:date="2022-05-23T12:59:00Z">
        <w:r w:rsidRPr="00355486" w:rsidDel="00277D46">
          <w:rPr>
            <w:rFonts w:ascii="Arial" w:hAnsi="Arial" w:cs="Arial"/>
            <w:color w:val="FF0000"/>
            <w:sz w:val="22"/>
            <w:szCs w:val="22"/>
            <w:rPrChange w:id="8810" w:author="Alan Middlemiss" w:date="2022-07-27T14:18:00Z">
              <w:rPr>
                <w:rFonts w:ascii="Arial" w:hAnsi="Arial" w:cs="Arial"/>
                <w:sz w:val="22"/>
                <w:szCs w:val="22"/>
              </w:rPr>
            </w:rPrChange>
          </w:rPr>
          <w:delText>15.2</w:delText>
        </w:r>
        <w:r w:rsidRPr="00355486" w:rsidDel="00277D46">
          <w:rPr>
            <w:rFonts w:ascii="Arial" w:hAnsi="Arial" w:cs="Arial"/>
            <w:color w:val="FF0000"/>
            <w:sz w:val="22"/>
            <w:szCs w:val="22"/>
            <w:rPrChange w:id="8811" w:author="Alan Middlemiss" w:date="2022-07-27T14:18:00Z">
              <w:rPr>
                <w:rFonts w:ascii="Arial" w:hAnsi="Arial" w:cs="Arial"/>
                <w:sz w:val="22"/>
                <w:szCs w:val="22"/>
              </w:rPr>
            </w:rPrChange>
          </w:rPr>
          <w:tab/>
        </w:r>
        <w:r w:rsidRPr="00355486" w:rsidDel="00277D46">
          <w:rPr>
            <w:rFonts w:ascii="Arial" w:hAnsi="Arial" w:cs="Arial"/>
            <w:b/>
            <w:bCs/>
            <w:color w:val="FF0000"/>
            <w:sz w:val="22"/>
            <w:szCs w:val="22"/>
            <w:rPrChange w:id="8812" w:author="Alan Middlemiss" w:date="2022-07-27T14:18:00Z">
              <w:rPr>
                <w:rFonts w:ascii="Arial" w:hAnsi="Arial" w:cs="Arial"/>
                <w:b/>
                <w:bCs/>
                <w:sz w:val="22"/>
                <w:szCs w:val="22"/>
              </w:rPr>
            </w:rPrChange>
          </w:rPr>
          <w:delText>Site Access</w:delText>
        </w:r>
      </w:del>
    </w:p>
    <w:p w14:paraId="57792779" w14:textId="77777777" w:rsidR="00926456" w:rsidRPr="00355486" w:rsidDel="00277D46" w:rsidRDefault="00926456" w:rsidP="003339F9">
      <w:pPr>
        <w:widowControl w:val="0"/>
        <w:tabs>
          <w:tab w:val="left" w:pos="-1440"/>
        </w:tabs>
        <w:ind w:left="851" w:hanging="851"/>
        <w:rPr>
          <w:del w:id="8813" w:author="Alan Middlemiss" w:date="2022-05-23T12:59:00Z"/>
          <w:rFonts w:ascii="Arial" w:hAnsi="Arial" w:cs="Arial"/>
          <w:color w:val="FF0000"/>
          <w:sz w:val="22"/>
          <w:szCs w:val="22"/>
          <w:rPrChange w:id="8814" w:author="Alan Middlemiss" w:date="2022-07-27T14:18:00Z">
            <w:rPr>
              <w:del w:id="8815" w:author="Alan Middlemiss" w:date="2022-05-23T12:59:00Z"/>
              <w:rFonts w:ascii="Arial" w:hAnsi="Arial" w:cs="Arial"/>
              <w:sz w:val="22"/>
              <w:szCs w:val="22"/>
            </w:rPr>
          </w:rPrChange>
        </w:rPr>
      </w:pPr>
    </w:p>
    <w:p w14:paraId="5DEC2AB1" w14:textId="77777777" w:rsidR="00926456" w:rsidRPr="00355486" w:rsidDel="00BD5981" w:rsidRDefault="00926456" w:rsidP="003339F9">
      <w:pPr>
        <w:widowControl w:val="0"/>
        <w:tabs>
          <w:tab w:val="left" w:pos="-1440"/>
        </w:tabs>
        <w:ind w:left="851" w:hanging="851"/>
        <w:rPr>
          <w:del w:id="8816" w:author="Alan Middlemiss" w:date="2022-05-23T11:49:00Z"/>
          <w:rFonts w:ascii="Arial" w:hAnsi="Arial" w:cs="Arial"/>
          <w:color w:val="FF0000"/>
          <w:sz w:val="22"/>
          <w:szCs w:val="22"/>
          <w:rPrChange w:id="8817" w:author="Alan Middlemiss" w:date="2022-07-27T14:18:00Z">
            <w:rPr>
              <w:del w:id="8818" w:author="Alan Middlemiss" w:date="2022-05-23T11:49:00Z"/>
              <w:rFonts w:ascii="Arial" w:hAnsi="Arial" w:cs="Arial"/>
              <w:sz w:val="22"/>
              <w:szCs w:val="22"/>
            </w:rPr>
          </w:rPrChange>
        </w:rPr>
      </w:pPr>
      <w:del w:id="8819" w:author="Alan Middlemiss" w:date="2022-05-23T11:49:00Z">
        <w:r w:rsidRPr="00355486" w:rsidDel="00BD5981">
          <w:rPr>
            <w:rFonts w:ascii="Arial" w:hAnsi="Arial" w:cs="Arial"/>
            <w:color w:val="FF0000"/>
            <w:sz w:val="22"/>
            <w:szCs w:val="22"/>
            <w:rPrChange w:id="8820" w:author="Alan Middlemiss" w:date="2022-07-27T14:18:00Z">
              <w:rPr>
                <w:rFonts w:ascii="Arial" w:hAnsi="Arial" w:cs="Arial"/>
                <w:sz w:val="22"/>
                <w:szCs w:val="22"/>
              </w:rPr>
            </w:rPrChange>
          </w:rPr>
          <w:delText>15.2.1</w:delText>
        </w:r>
        <w:r w:rsidRPr="00355486" w:rsidDel="00BD5981">
          <w:rPr>
            <w:rFonts w:ascii="Arial" w:hAnsi="Arial" w:cs="Arial"/>
            <w:color w:val="FF0000"/>
            <w:sz w:val="22"/>
            <w:szCs w:val="22"/>
            <w:rPrChange w:id="8821" w:author="Alan Middlemiss" w:date="2022-07-27T14:18:00Z">
              <w:rPr>
                <w:rFonts w:ascii="Arial" w:hAnsi="Arial" w:cs="Arial"/>
                <w:sz w:val="22"/>
                <w:szCs w:val="22"/>
              </w:rPr>
            </w:rPrChange>
          </w:rPr>
          <w:tab/>
          <w:delText xml:space="preserve">There shall be no direct vehicular or pedestrian access to and/or from the following nominated road(s) for any lots having frontage to that road. An appropriate restriction on the use of land shall be created under Section 88B of the </w:delText>
        </w:r>
        <w:r w:rsidRPr="00355486" w:rsidDel="00BD5981">
          <w:rPr>
            <w:rFonts w:ascii="Arial" w:hAnsi="Arial" w:cs="Arial"/>
            <w:i/>
            <w:color w:val="FF0000"/>
            <w:sz w:val="22"/>
            <w:szCs w:val="22"/>
            <w:rPrChange w:id="8822" w:author="Alan Middlemiss" w:date="2022-07-27T14:18:00Z">
              <w:rPr>
                <w:rFonts w:ascii="Arial" w:hAnsi="Arial" w:cs="Arial"/>
                <w:i/>
                <w:sz w:val="22"/>
                <w:szCs w:val="22"/>
              </w:rPr>
            </w:rPrChange>
          </w:rPr>
          <w:delText>Conveyancing Act 1919</w:delText>
        </w:r>
        <w:r w:rsidRPr="00355486" w:rsidDel="00BD5981">
          <w:rPr>
            <w:rFonts w:ascii="Arial" w:hAnsi="Arial" w:cs="Arial"/>
            <w:color w:val="FF0000"/>
            <w:sz w:val="22"/>
            <w:szCs w:val="22"/>
            <w:rPrChange w:id="8823" w:author="Alan Middlemiss" w:date="2022-07-27T14:18:00Z">
              <w:rPr>
                <w:rFonts w:ascii="Arial" w:hAnsi="Arial" w:cs="Arial"/>
                <w:sz w:val="22"/>
                <w:szCs w:val="22"/>
              </w:rPr>
            </w:rPrChange>
          </w:rPr>
          <w:delText xml:space="preserve"> covering this requirement. The Section 88B Instrument shall contain a provision that it may not be extinguished or altered except with the consent of Blacktown City Council.</w:delText>
        </w:r>
      </w:del>
    </w:p>
    <w:p w14:paraId="482EAB0E" w14:textId="77777777" w:rsidR="00926456" w:rsidRPr="00355486" w:rsidDel="00277D46" w:rsidRDefault="00926456" w:rsidP="003339F9">
      <w:pPr>
        <w:widowControl w:val="0"/>
        <w:tabs>
          <w:tab w:val="left" w:pos="-1440"/>
        </w:tabs>
        <w:ind w:left="851" w:hanging="851"/>
        <w:rPr>
          <w:del w:id="8824" w:author="Alan Middlemiss" w:date="2022-05-23T12:59:00Z"/>
          <w:rFonts w:ascii="Arial" w:hAnsi="Arial" w:cs="Arial"/>
          <w:color w:val="FF0000"/>
          <w:sz w:val="22"/>
          <w:szCs w:val="22"/>
          <w:rPrChange w:id="8825" w:author="Alan Middlemiss" w:date="2022-07-27T14:18:00Z">
            <w:rPr>
              <w:del w:id="8826" w:author="Alan Middlemiss" w:date="2022-05-23T12:59:00Z"/>
              <w:rFonts w:ascii="Arial" w:hAnsi="Arial" w:cs="Arial"/>
              <w:sz w:val="22"/>
              <w:szCs w:val="22"/>
            </w:rPr>
          </w:rPrChange>
        </w:rPr>
      </w:pPr>
    </w:p>
    <w:p w14:paraId="4165215C" w14:textId="77777777" w:rsidR="00926456" w:rsidRPr="00355486" w:rsidDel="00BD5981" w:rsidRDefault="00926456" w:rsidP="003339F9">
      <w:pPr>
        <w:widowControl w:val="0"/>
        <w:tabs>
          <w:tab w:val="left" w:pos="-1440"/>
        </w:tabs>
        <w:ind w:left="851" w:hanging="851"/>
        <w:rPr>
          <w:del w:id="8827" w:author="Alan Middlemiss" w:date="2022-05-23T11:49:00Z"/>
          <w:rFonts w:ascii="Arial" w:hAnsi="Arial" w:cs="Arial"/>
          <w:color w:val="FF0000"/>
          <w:sz w:val="22"/>
          <w:szCs w:val="22"/>
          <w:rPrChange w:id="8828" w:author="Alan Middlemiss" w:date="2022-07-27T14:18:00Z">
            <w:rPr>
              <w:del w:id="8829" w:author="Alan Middlemiss" w:date="2022-05-23T11:49:00Z"/>
              <w:rFonts w:ascii="Arial" w:hAnsi="Arial" w:cs="Arial"/>
              <w:sz w:val="22"/>
              <w:szCs w:val="22"/>
            </w:rPr>
          </w:rPrChange>
        </w:rPr>
      </w:pPr>
      <w:del w:id="8830" w:author="Alan Middlemiss" w:date="2022-05-23T11:49:00Z">
        <w:r w:rsidRPr="00355486" w:rsidDel="00BD5981">
          <w:rPr>
            <w:rFonts w:ascii="Arial" w:hAnsi="Arial" w:cs="Arial"/>
            <w:color w:val="FF0000"/>
            <w:sz w:val="22"/>
            <w:szCs w:val="22"/>
            <w:rPrChange w:id="8831" w:author="Alan Middlemiss" w:date="2022-07-27T14:18:00Z">
              <w:rPr>
                <w:rFonts w:ascii="Arial" w:hAnsi="Arial" w:cs="Arial"/>
                <w:sz w:val="22"/>
                <w:szCs w:val="22"/>
              </w:rPr>
            </w:rPrChange>
          </w:rPr>
          <w:tab/>
          <w:delText>Nominated Road(s):</w:delText>
        </w:r>
        <w:r w:rsidRPr="00355486" w:rsidDel="00BD5981">
          <w:rPr>
            <w:rFonts w:ascii="Arial" w:hAnsi="Arial" w:cs="Arial"/>
            <w:color w:val="FF0000"/>
            <w:sz w:val="22"/>
            <w:szCs w:val="22"/>
            <w:rPrChange w:id="8832" w:author="Alan Middlemiss" w:date="2022-07-27T14:18:00Z">
              <w:rPr>
                <w:rFonts w:ascii="Arial" w:hAnsi="Arial" w:cs="Arial"/>
                <w:sz w:val="22"/>
                <w:szCs w:val="22"/>
              </w:rPr>
            </w:rPrChange>
          </w:rPr>
          <w:tab/>
          <w:delText>#.</w:delText>
        </w:r>
      </w:del>
    </w:p>
    <w:p w14:paraId="5FBDA820" w14:textId="77777777" w:rsidR="00926456" w:rsidRPr="00355486" w:rsidDel="00BD5981" w:rsidRDefault="00926456" w:rsidP="003339F9">
      <w:pPr>
        <w:widowControl w:val="0"/>
        <w:tabs>
          <w:tab w:val="left" w:pos="-1440"/>
        </w:tabs>
        <w:ind w:left="851" w:hanging="851"/>
        <w:rPr>
          <w:del w:id="8833" w:author="Alan Middlemiss" w:date="2022-05-23T11:49:00Z"/>
          <w:rFonts w:ascii="Arial" w:hAnsi="Arial" w:cs="Arial"/>
          <w:color w:val="FF0000"/>
          <w:sz w:val="22"/>
          <w:szCs w:val="22"/>
          <w:rPrChange w:id="8834" w:author="Alan Middlemiss" w:date="2022-07-27T14:18:00Z">
            <w:rPr>
              <w:del w:id="8835" w:author="Alan Middlemiss" w:date="2022-05-23T11:49:00Z"/>
              <w:rFonts w:ascii="Arial" w:hAnsi="Arial" w:cs="Arial"/>
              <w:sz w:val="22"/>
              <w:szCs w:val="22"/>
            </w:rPr>
          </w:rPrChange>
        </w:rPr>
      </w:pPr>
    </w:p>
    <w:p w14:paraId="09E7CE70" w14:textId="77777777" w:rsidR="00926456" w:rsidRPr="00355486" w:rsidDel="00BD5981" w:rsidRDefault="00926456" w:rsidP="003339F9">
      <w:pPr>
        <w:widowControl w:val="0"/>
        <w:tabs>
          <w:tab w:val="left" w:pos="-1440"/>
        </w:tabs>
        <w:ind w:left="851" w:hanging="851"/>
        <w:rPr>
          <w:del w:id="8836" w:author="Alan Middlemiss" w:date="2022-05-23T11:49:00Z"/>
          <w:rFonts w:ascii="Arial" w:hAnsi="Arial" w:cs="Arial"/>
          <w:b/>
          <w:bCs/>
          <w:color w:val="FF0000"/>
          <w:sz w:val="22"/>
          <w:szCs w:val="22"/>
          <w:rPrChange w:id="8837" w:author="Alan Middlemiss" w:date="2022-07-27T14:18:00Z">
            <w:rPr>
              <w:del w:id="8838" w:author="Alan Middlemiss" w:date="2022-05-23T11:49:00Z"/>
              <w:rFonts w:ascii="Arial" w:hAnsi="Arial" w:cs="Arial"/>
              <w:b/>
              <w:bCs/>
              <w:sz w:val="22"/>
              <w:szCs w:val="22"/>
            </w:rPr>
          </w:rPrChange>
        </w:rPr>
      </w:pPr>
      <w:del w:id="8839" w:author="Alan Middlemiss" w:date="2022-05-23T11:49:00Z">
        <w:r w:rsidRPr="00355486" w:rsidDel="00BD5981">
          <w:rPr>
            <w:rFonts w:ascii="Arial" w:hAnsi="Arial" w:cs="Arial"/>
            <w:color w:val="FF0000"/>
            <w:sz w:val="22"/>
            <w:szCs w:val="22"/>
            <w:rPrChange w:id="8840" w:author="Alan Middlemiss" w:date="2022-07-27T14:18:00Z">
              <w:rPr>
                <w:rFonts w:ascii="Arial" w:hAnsi="Arial" w:cs="Arial"/>
                <w:sz w:val="22"/>
                <w:szCs w:val="22"/>
              </w:rPr>
            </w:rPrChange>
          </w:rPr>
          <w:delText>15.2.2</w:delText>
        </w:r>
        <w:r w:rsidRPr="00355486" w:rsidDel="00BD5981">
          <w:rPr>
            <w:rFonts w:ascii="Arial" w:hAnsi="Arial" w:cs="Arial"/>
            <w:color w:val="FF0000"/>
            <w:sz w:val="22"/>
            <w:szCs w:val="22"/>
            <w:rPrChange w:id="8841" w:author="Alan Middlemiss" w:date="2022-07-27T14:18:00Z">
              <w:rPr>
                <w:rFonts w:ascii="Arial" w:hAnsi="Arial" w:cs="Arial"/>
                <w:sz w:val="22"/>
                <w:szCs w:val="22"/>
              </w:rPr>
            </w:rPrChange>
          </w:rPr>
          <w:tab/>
          <w:delText>All lots shall have access f</w:delText>
        </w:r>
        <w:r w:rsidR="00BA5529" w:rsidRPr="00355486" w:rsidDel="00BD5981">
          <w:rPr>
            <w:rFonts w:ascii="Arial" w:hAnsi="Arial" w:cs="Arial"/>
            <w:color w:val="FF0000"/>
            <w:sz w:val="22"/>
            <w:szCs w:val="22"/>
            <w:rPrChange w:id="8842" w:author="Alan Middlemiss" w:date="2022-07-27T14:18:00Z">
              <w:rPr>
                <w:rFonts w:ascii="Arial" w:hAnsi="Arial" w:cs="Arial"/>
                <w:sz w:val="22"/>
                <w:szCs w:val="22"/>
              </w:rPr>
            </w:rPrChange>
          </w:rPr>
          <w:delText>rom a dedicated public road.</w:delText>
        </w:r>
        <w:r w:rsidRPr="00355486" w:rsidDel="00BD5981">
          <w:rPr>
            <w:rFonts w:ascii="Arial" w:hAnsi="Arial" w:cs="Arial"/>
            <w:color w:val="FF0000"/>
            <w:sz w:val="22"/>
            <w:szCs w:val="22"/>
            <w:rPrChange w:id="8843" w:author="Alan Middlemiss" w:date="2022-07-27T14:18:00Z">
              <w:rPr>
                <w:rFonts w:ascii="Arial" w:hAnsi="Arial" w:cs="Arial"/>
                <w:sz w:val="22"/>
                <w:szCs w:val="22"/>
              </w:rPr>
            </w:rPrChange>
          </w:rPr>
          <w:delText xml:space="preserve"> In this regard, all proposed roads shall be dedicated as public road free of cost to Council.</w:delText>
        </w:r>
      </w:del>
    </w:p>
    <w:p w14:paraId="1CE74700" w14:textId="77777777" w:rsidR="00926456" w:rsidRPr="00355486" w:rsidDel="00BD5981" w:rsidRDefault="00926456" w:rsidP="003339F9">
      <w:pPr>
        <w:widowControl w:val="0"/>
        <w:tabs>
          <w:tab w:val="left" w:pos="-1440"/>
        </w:tabs>
        <w:ind w:left="851" w:hanging="851"/>
        <w:rPr>
          <w:del w:id="8844" w:author="Alan Middlemiss" w:date="2022-05-23T11:49:00Z"/>
          <w:rFonts w:ascii="Arial" w:hAnsi="Arial" w:cs="Arial"/>
          <w:color w:val="FF0000"/>
          <w:sz w:val="22"/>
          <w:szCs w:val="22"/>
          <w:rPrChange w:id="8845" w:author="Alan Middlemiss" w:date="2022-07-27T14:18:00Z">
            <w:rPr>
              <w:del w:id="8846" w:author="Alan Middlemiss" w:date="2022-05-23T11:49:00Z"/>
              <w:rFonts w:ascii="Arial" w:hAnsi="Arial" w:cs="Arial"/>
              <w:sz w:val="22"/>
              <w:szCs w:val="22"/>
            </w:rPr>
          </w:rPrChange>
        </w:rPr>
      </w:pPr>
    </w:p>
    <w:p w14:paraId="6F9B9A32" w14:textId="77777777" w:rsidR="00926456" w:rsidRPr="00355486" w:rsidDel="00BD5981" w:rsidRDefault="00986730" w:rsidP="003339F9">
      <w:pPr>
        <w:widowControl w:val="0"/>
        <w:tabs>
          <w:tab w:val="left" w:pos="-1440"/>
        </w:tabs>
        <w:ind w:left="851" w:hanging="851"/>
        <w:rPr>
          <w:del w:id="8847" w:author="Alan Middlemiss" w:date="2022-05-23T11:49:00Z"/>
          <w:rFonts w:ascii="Arial" w:hAnsi="Arial" w:cs="Arial"/>
          <w:color w:val="FF0000"/>
          <w:sz w:val="22"/>
          <w:szCs w:val="22"/>
          <w:rPrChange w:id="8848" w:author="Alan Middlemiss" w:date="2022-07-27T14:18:00Z">
            <w:rPr>
              <w:del w:id="8849" w:author="Alan Middlemiss" w:date="2022-05-23T11:49:00Z"/>
              <w:rFonts w:ascii="Arial" w:hAnsi="Arial" w:cs="Arial"/>
              <w:sz w:val="22"/>
              <w:szCs w:val="22"/>
            </w:rPr>
          </w:rPrChange>
        </w:rPr>
      </w:pPr>
      <w:del w:id="8850" w:author="Alan Middlemiss" w:date="2022-05-23T11:49:00Z">
        <w:r w:rsidRPr="00355486" w:rsidDel="00BD5981">
          <w:rPr>
            <w:rFonts w:ascii="Arial" w:hAnsi="Arial" w:cs="Arial"/>
            <w:color w:val="FF0000"/>
            <w:sz w:val="22"/>
            <w:szCs w:val="22"/>
            <w:rPrChange w:id="8851" w:author="Alan Middlemiss" w:date="2022-07-27T14:18:00Z">
              <w:rPr>
                <w:rFonts w:ascii="Arial" w:hAnsi="Arial" w:cs="Arial"/>
                <w:sz w:val="22"/>
                <w:szCs w:val="22"/>
              </w:rPr>
            </w:rPrChange>
          </w:rPr>
          <w:delText>15.2.2.1</w:delText>
        </w:r>
        <w:r w:rsidR="00926456" w:rsidRPr="00355486" w:rsidDel="00BD5981">
          <w:rPr>
            <w:rFonts w:ascii="Arial" w:hAnsi="Arial" w:cs="Arial"/>
            <w:color w:val="FF0000"/>
            <w:sz w:val="22"/>
            <w:szCs w:val="22"/>
            <w:rPrChange w:id="8852" w:author="Alan Middlemiss" w:date="2022-07-27T14:18:00Z">
              <w:rPr>
                <w:rFonts w:ascii="Arial" w:hAnsi="Arial" w:cs="Arial"/>
                <w:sz w:val="22"/>
                <w:szCs w:val="22"/>
              </w:rPr>
            </w:rPrChange>
          </w:rPr>
          <w:tab/>
          <w:delText>Any future substation or other utility installation required to service the approved subdivision/development shall not under any circumstances be sited on a future public road. Any proposal to locate a proposed substation or other utility installation on a future public road shall be negotiated with and fully endorsed by the relevant Council Directorates.</w:delText>
        </w:r>
      </w:del>
    </w:p>
    <w:p w14:paraId="3F777024" w14:textId="77777777" w:rsidR="00926456" w:rsidRPr="00355486" w:rsidDel="00BD5981" w:rsidRDefault="00926456" w:rsidP="003339F9">
      <w:pPr>
        <w:widowControl w:val="0"/>
        <w:tabs>
          <w:tab w:val="left" w:pos="-1440"/>
        </w:tabs>
        <w:ind w:left="851" w:hanging="851"/>
        <w:rPr>
          <w:del w:id="8853" w:author="Alan Middlemiss" w:date="2022-05-23T11:49:00Z"/>
          <w:rFonts w:ascii="Arial" w:hAnsi="Arial" w:cs="Arial"/>
          <w:color w:val="FF0000"/>
          <w:sz w:val="22"/>
          <w:szCs w:val="22"/>
          <w:rPrChange w:id="8854" w:author="Alan Middlemiss" w:date="2022-07-27T14:18:00Z">
            <w:rPr>
              <w:del w:id="8855" w:author="Alan Middlemiss" w:date="2022-05-23T11:49:00Z"/>
              <w:rFonts w:ascii="Arial" w:hAnsi="Arial" w:cs="Arial"/>
              <w:sz w:val="22"/>
              <w:szCs w:val="22"/>
            </w:rPr>
          </w:rPrChange>
        </w:rPr>
      </w:pPr>
    </w:p>
    <w:p w14:paraId="6415F835" w14:textId="77777777" w:rsidR="00926456" w:rsidRPr="00355486" w:rsidDel="00BD5981" w:rsidRDefault="00926456" w:rsidP="003339F9">
      <w:pPr>
        <w:widowControl w:val="0"/>
        <w:tabs>
          <w:tab w:val="left" w:pos="-1440"/>
        </w:tabs>
        <w:ind w:left="851" w:hanging="851"/>
        <w:rPr>
          <w:del w:id="8856" w:author="Alan Middlemiss" w:date="2022-05-23T11:49:00Z"/>
          <w:rFonts w:ascii="Arial" w:hAnsi="Arial" w:cs="Arial"/>
          <w:color w:val="FF0000"/>
          <w:sz w:val="22"/>
          <w:szCs w:val="22"/>
          <w:rPrChange w:id="8857" w:author="Alan Middlemiss" w:date="2022-07-27T14:18:00Z">
            <w:rPr>
              <w:del w:id="8858" w:author="Alan Middlemiss" w:date="2022-05-23T11:49:00Z"/>
              <w:rFonts w:ascii="Arial" w:hAnsi="Arial" w:cs="Arial"/>
              <w:sz w:val="22"/>
              <w:szCs w:val="22"/>
            </w:rPr>
          </w:rPrChange>
        </w:rPr>
      </w:pPr>
      <w:del w:id="8859" w:author="Alan Middlemiss" w:date="2022-05-23T11:49:00Z">
        <w:r w:rsidRPr="00355486" w:rsidDel="00BD5981">
          <w:rPr>
            <w:rFonts w:ascii="Arial" w:hAnsi="Arial" w:cs="Arial"/>
            <w:color w:val="FF0000"/>
            <w:sz w:val="22"/>
            <w:szCs w:val="22"/>
            <w:rPrChange w:id="8860" w:author="Alan Middlemiss" w:date="2022-07-27T14:18:00Z">
              <w:rPr>
                <w:rFonts w:ascii="Arial" w:hAnsi="Arial" w:cs="Arial"/>
                <w:sz w:val="22"/>
                <w:szCs w:val="22"/>
              </w:rPr>
            </w:rPrChange>
          </w:rPr>
          <w:delText>15.2.3</w:delText>
        </w:r>
        <w:r w:rsidRPr="00355486" w:rsidDel="00BD5981">
          <w:rPr>
            <w:rFonts w:ascii="Arial" w:hAnsi="Arial" w:cs="Arial"/>
            <w:color w:val="FF0000"/>
            <w:sz w:val="22"/>
            <w:szCs w:val="22"/>
            <w:rPrChange w:id="8861" w:author="Alan Middlemiss" w:date="2022-07-27T14:18:00Z">
              <w:rPr>
                <w:rFonts w:ascii="Arial" w:hAnsi="Arial" w:cs="Arial"/>
                <w:sz w:val="22"/>
                <w:szCs w:val="22"/>
              </w:rPr>
            </w:rPrChange>
          </w:rPr>
          <w:tab/>
          <w:delText>The following nominated lot(s) shall maintain temporary vehicular access to existing roads until such time as alternative pu</w:delText>
        </w:r>
        <w:r w:rsidR="00BA5529" w:rsidRPr="00355486" w:rsidDel="00BD5981">
          <w:rPr>
            <w:rFonts w:ascii="Arial" w:hAnsi="Arial" w:cs="Arial"/>
            <w:color w:val="FF0000"/>
            <w:sz w:val="22"/>
            <w:szCs w:val="22"/>
            <w:rPrChange w:id="8862" w:author="Alan Middlemiss" w:date="2022-07-27T14:18:00Z">
              <w:rPr>
                <w:rFonts w:ascii="Arial" w:hAnsi="Arial" w:cs="Arial"/>
                <w:sz w:val="22"/>
                <w:szCs w:val="22"/>
              </w:rPr>
            </w:rPrChange>
          </w:rPr>
          <w:delText xml:space="preserve">blic road access is available. </w:delText>
        </w:r>
        <w:r w:rsidRPr="00355486" w:rsidDel="00BD5981">
          <w:rPr>
            <w:rFonts w:ascii="Arial" w:hAnsi="Arial" w:cs="Arial"/>
            <w:color w:val="FF0000"/>
            <w:sz w:val="22"/>
            <w:szCs w:val="22"/>
            <w:rPrChange w:id="8863" w:author="Alan Middlemiss" w:date="2022-07-27T14:18:00Z">
              <w:rPr>
                <w:rFonts w:ascii="Arial" w:hAnsi="Arial" w:cs="Arial"/>
                <w:sz w:val="22"/>
                <w:szCs w:val="22"/>
              </w:rPr>
            </w:rPrChange>
          </w:rPr>
          <w:delText xml:space="preserve">An appropriate restriction on the use of the land shall be created, under Section 88B of the </w:delText>
        </w:r>
        <w:r w:rsidRPr="00355486" w:rsidDel="00BD5981">
          <w:rPr>
            <w:rFonts w:ascii="Arial" w:hAnsi="Arial" w:cs="Arial"/>
            <w:i/>
            <w:color w:val="FF0000"/>
            <w:sz w:val="22"/>
            <w:szCs w:val="22"/>
            <w:rPrChange w:id="8864" w:author="Alan Middlemiss" w:date="2022-07-27T14:18:00Z">
              <w:rPr>
                <w:rFonts w:ascii="Arial" w:hAnsi="Arial" w:cs="Arial"/>
                <w:i/>
                <w:sz w:val="22"/>
                <w:szCs w:val="22"/>
              </w:rPr>
            </w:rPrChange>
          </w:rPr>
          <w:delText>Conveyancing Act 1919</w:delText>
        </w:r>
        <w:r w:rsidR="00BA5529" w:rsidRPr="00355486" w:rsidDel="00BD5981">
          <w:rPr>
            <w:rFonts w:ascii="Arial" w:hAnsi="Arial" w:cs="Arial"/>
            <w:color w:val="FF0000"/>
            <w:sz w:val="22"/>
            <w:szCs w:val="22"/>
            <w:rPrChange w:id="8865" w:author="Alan Middlemiss" w:date="2022-07-27T14:18:00Z">
              <w:rPr>
                <w:rFonts w:ascii="Arial" w:hAnsi="Arial" w:cs="Arial"/>
                <w:sz w:val="22"/>
                <w:szCs w:val="22"/>
              </w:rPr>
            </w:rPrChange>
          </w:rPr>
          <w:delText>, covering this requirement.</w:delText>
        </w:r>
        <w:r w:rsidRPr="00355486" w:rsidDel="00BD5981">
          <w:rPr>
            <w:rFonts w:ascii="Arial" w:hAnsi="Arial" w:cs="Arial"/>
            <w:color w:val="FF0000"/>
            <w:sz w:val="22"/>
            <w:szCs w:val="22"/>
            <w:rPrChange w:id="8866" w:author="Alan Middlemiss" w:date="2022-07-27T14:18:00Z">
              <w:rPr>
                <w:rFonts w:ascii="Arial" w:hAnsi="Arial" w:cs="Arial"/>
                <w:sz w:val="22"/>
                <w:szCs w:val="22"/>
              </w:rPr>
            </w:rPrChange>
          </w:rPr>
          <w:delText xml:space="preserve"> This access is a temporary right which shall automatically terminate upon the construction of a dedicated public road providing permanent vehicular access to the nominated lot(s).</w:delText>
        </w:r>
      </w:del>
    </w:p>
    <w:p w14:paraId="39DFEF02" w14:textId="77777777" w:rsidR="00926456" w:rsidRPr="00355486" w:rsidDel="00BD5981" w:rsidRDefault="00926456" w:rsidP="003339F9">
      <w:pPr>
        <w:widowControl w:val="0"/>
        <w:tabs>
          <w:tab w:val="left" w:pos="-1440"/>
        </w:tabs>
        <w:ind w:left="851" w:hanging="851"/>
        <w:rPr>
          <w:del w:id="8867" w:author="Alan Middlemiss" w:date="2022-05-23T11:49:00Z"/>
          <w:rFonts w:ascii="Arial" w:hAnsi="Arial" w:cs="Arial"/>
          <w:color w:val="FF0000"/>
          <w:sz w:val="22"/>
          <w:szCs w:val="22"/>
          <w:rPrChange w:id="8868" w:author="Alan Middlemiss" w:date="2022-07-27T14:18:00Z">
            <w:rPr>
              <w:del w:id="8869" w:author="Alan Middlemiss" w:date="2022-05-23T11:49:00Z"/>
              <w:rFonts w:ascii="Arial" w:hAnsi="Arial" w:cs="Arial"/>
              <w:sz w:val="22"/>
              <w:szCs w:val="22"/>
            </w:rPr>
          </w:rPrChange>
        </w:rPr>
      </w:pPr>
    </w:p>
    <w:p w14:paraId="5EE0ECD4" w14:textId="77777777" w:rsidR="00926456" w:rsidRPr="00355486" w:rsidDel="00BD5981" w:rsidRDefault="00926456" w:rsidP="003339F9">
      <w:pPr>
        <w:widowControl w:val="0"/>
        <w:tabs>
          <w:tab w:val="left" w:pos="-1440"/>
        </w:tabs>
        <w:ind w:left="851" w:hanging="851"/>
        <w:rPr>
          <w:del w:id="8870" w:author="Alan Middlemiss" w:date="2022-05-23T11:49:00Z"/>
          <w:rFonts w:ascii="Arial" w:hAnsi="Arial" w:cs="Arial"/>
          <w:color w:val="FF0000"/>
          <w:sz w:val="22"/>
          <w:szCs w:val="22"/>
          <w:rPrChange w:id="8871" w:author="Alan Middlemiss" w:date="2022-07-27T14:18:00Z">
            <w:rPr>
              <w:del w:id="8872" w:author="Alan Middlemiss" w:date="2022-05-23T11:49:00Z"/>
              <w:rFonts w:ascii="Arial" w:hAnsi="Arial" w:cs="Arial"/>
              <w:sz w:val="22"/>
              <w:szCs w:val="22"/>
            </w:rPr>
          </w:rPrChange>
        </w:rPr>
      </w:pPr>
      <w:del w:id="8873" w:author="Alan Middlemiss" w:date="2022-05-23T11:49:00Z">
        <w:r w:rsidRPr="00355486" w:rsidDel="00BD5981">
          <w:rPr>
            <w:rFonts w:ascii="Arial" w:hAnsi="Arial" w:cs="Arial"/>
            <w:color w:val="FF0000"/>
            <w:sz w:val="22"/>
            <w:szCs w:val="22"/>
            <w:rPrChange w:id="8874" w:author="Alan Middlemiss" w:date="2022-07-27T14:18:00Z">
              <w:rPr>
                <w:rFonts w:ascii="Arial" w:hAnsi="Arial" w:cs="Arial"/>
                <w:sz w:val="22"/>
                <w:szCs w:val="22"/>
              </w:rPr>
            </w:rPrChange>
          </w:rPr>
          <w:tab/>
          <w:delText>Nominated Lot(s):</w:delText>
        </w:r>
        <w:r w:rsidRPr="00355486" w:rsidDel="00BD5981">
          <w:rPr>
            <w:rFonts w:ascii="Arial" w:hAnsi="Arial" w:cs="Arial"/>
            <w:color w:val="FF0000"/>
            <w:sz w:val="22"/>
            <w:szCs w:val="22"/>
            <w:rPrChange w:id="8875" w:author="Alan Middlemiss" w:date="2022-07-27T14:18:00Z">
              <w:rPr>
                <w:rFonts w:ascii="Arial" w:hAnsi="Arial" w:cs="Arial"/>
                <w:sz w:val="22"/>
                <w:szCs w:val="22"/>
              </w:rPr>
            </w:rPrChange>
          </w:rPr>
          <w:tab/>
          <w:delText>#</w:delText>
        </w:r>
      </w:del>
    </w:p>
    <w:p w14:paraId="75EA5754" w14:textId="77777777" w:rsidR="00926456" w:rsidRPr="00355486" w:rsidDel="00BD5981" w:rsidRDefault="00926456" w:rsidP="003339F9">
      <w:pPr>
        <w:widowControl w:val="0"/>
        <w:tabs>
          <w:tab w:val="left" w:pos="-1440"/>
        </w:tabs>
        <w:ind w:left="851" w:hanging="851"/>
        <w:rPr>
          <w:del w:id="8876" w:author="Alan Middlemiss" w:date="2022-05-23T11:49:00Z"/>
          <w:rFonts w:ascii="Arial" w:hAnsi="Arial" w:cs="Arial"/>
          <w:color w:val="FF0000"/>
          <w:sz w:val="22"/>
          <w:szCs w:val="22"/>
          <w:rPrChange w:id="8877" w:author="Alan Middlemiss" w:date="2022-07-27T14:18:00Z">
            <w:rPr>
              <w:del w:id="8878" w:author="Alan Middlemiss" w:date="2022-05-23T11:49:00Z"/>
              <w:rFonts w:ascii="Arial" w:hAnsi="Arial" w:cs="Arial"/>
              <w:sz w:val="22"/>
              <w:szCs w:val="22"/>
            </w:rPr>
          </w:rPrChange>
        </w:rPr>
      </w:pPr>
    </w:p>
    <w:p w14:paraId="3A253B4F" w14:textId="77777777" w:rsidR="00926456" w:rsidRPr="00355486" w:rsidDel="00BD5981" w:rsidRDefault="00926456" w:rsidP="003339F9">
      <w:pPr>
        <w:widowControl w:val="0"/>
        <w:tabs>
          <w:tab w:val="left" w:pos="-1440"/>
        </w:tabs>
        <w:ind w:left="851" w:hanging="851"/>
        <w:rPr>
          <w:del w:id="8879" w:author="Alan Middlemiss" w:date="2022-05-23T11:49:00Z"/>
          <w:rFonts w:ascii="Arial" w:hAnsi="Arial" w:cs="Arial"/>
          <w:color w:val="FF0000"/>
          <w:sz w:val="22"/>
          <w:szCs w:val="22"/>
          <w:rPrChange w:id="8880" w:author="Alan Middlemiss" w:date="2022-07-27T14:18:00Z">
            <w:rPr>
              <w:del w:id="8881" w:author="Alan Middlemiss" w:date="2022-05-23T11:49:00Z"/>
              <w:rFonts w:ascii="Arial" w:hAnsi="Arial" w:cs="Arial"/>
              <w:sz w:val="22"/>
              <w:szCs w:val="22"/>
            </w:rPr>
          </w:rPrChange>
        </w:rPr>
      </w:pPr>
      <w:del w:id="8882" w:author="Alan Middlemiss" w:date="2022-05-23T11:49:00Z">
        <w:r w:rsidRPr="00355486" w:rsidDel="00BD5981">
          <w:rPr>
            <w:rFonts w:ascii="Arial" w:hAnsi="Arial" w:cs="Arial"/>
            <w:color w:val="FF0000"/>
            <w:sz w:val="22"/>
            <w:szCs w:val="22"/>
            <w:rPrChange w:id="8883" w:author="Alan Middlemiss" w:date="2022-07-27T14:18:00Z">
              <w:rPr>
                <w:rFonts w:ascii="Arial" w:hAnsi="Arial" w:cs="Arial"/>
                <w:sz w:val="22"/>
                <w:szCs w:val="22"/>
              </w:rPr>
            </w:rPrChange>
          </w:rPr>
          <w:delText>15.2.4</w:delText>
        </w:r>
        <w:r w:rsidRPr="00355486" w:rsidDel="00BD5981">
          <w:rPr>
            <w:rFonts w:ascii="Arial" w:hAnsi="Arial" w:cs="Arial"/>
            <w:color w:val="FF0000"/>
            <w:sz w:val="22"/>
            <w:szCs w:val="22"/>
            <w:rPrChange w:id="8884" w:author="Alan Middlemiss" w:date="2022-07-27T14:18:00Z">
              <w:rPr>
                <w:rFonts w:ascii="Arial" w:hAnsi="Arial" w:cs="Arial"/>
                <w:sz w:val="22"/>
                <w:szCs w:val="22"/>
              </w:rPr>
            </w:rPrChange>
          </w:rPr>
          <w:tab/>
          <w:delText xml:space="preserve">A temporary Right of Carriageway shall be provided over the following nominated lot(s) and an appropriate restriction on the use of the land shall be created, under Section 88B of the </w:delText>
        </w:r>
        <w:r w:rsidRPr="00355486" w:rsidDel="00BD5981">
          <w:rPr>
            <w:rFonts w:ascii="Arial" w:hAnsi="Arial" w:cs="Arial"/>
            <w:i/>
            <w:color w:val="FF0000"/>
            <w:sz w:val="22"/>
            <w:szCs w:val="22"/>
            <w:rPrChange w:id="8885" w:author="Alan Middlemiss" w:date="2022-07-27T14:18:00Z">
              <w:rPr>
                <w:rFonts w:ascii="Arial" w:hAnsi="Arial" w:cs="Arial"/>
                <w:i/>
                <w:sz w:val="22"/>
                <w:szCs w:val="22"/>
              </w:rPr>
            </w:rPrChange>
          </w:rPr>
          <w:delText>Conveyancing Act 1919</w:delText>
        </w:r>
        <w:r w:rsidR="00BA5529" w:rsidRPr="00355486" w:rsidDel="00BD5981">
          <w:rPr>
            <w:rFonts w:ascii="Arial" w:hAnsi="Arial" w:cs="Arial"/>
            <w:color w:val="FF0000"/>
            <w:sz w:val="22"/>
            <w:szCs w:val="22"/>
            <w:rPrChange w:id="8886" w:author="Alan Middlemiss" w:date="2022-07-27T14:18:00Z">
              <w:rPr>
                <w:rFonts w:ascii="Arial" w:hAnsi="Arial" w:cs="Arial"/>
                <w:sz w:val="22"/>
                <w:szCs w:val="22"/>
              </w:rPr>
            </w:rPrChange>
          </w:rPr>
          <w:delText xml:space="preserve">, covering this requirement. </w:delText>
        </w:r>
        <w:r w:rsidRPr="00355486" w:rsidDel="00BD5981">
          <w:rPr>
            <w:rFonts w:ascii="Arial" w:hAnsi="Arial" w:cs="Arial"/>
            <w:color w:val="FF0000"/>
            <w:sz w:val="22"/>
            <w:szCs w:val="22"/>
            <w:rPrChange w:id="8887" w:author="Alan Middlemiss" w:date="2022-07-27T14:18:00Z">
              <w:rPr>
                <w:rFonts w:ascii="Arial" w:hAnsi="Arial" w:cs="Arial"/>
                <w:sz w:val="22"/>
                <w:szCs w:val="22"/>
              </w:rPr>
            </w:rPrChange>
          </w:rPr>
          <w:delText>This Right of Carriageway is a temporary right which shall automatically terminate upon the construction of a dedicated public road providing vehicular access to the benefiting lot(s).</w:delText>
        </w:r>
      </w:del>
    </w:p>
    <w:p w14:paraId="41612109" w14:textId="77777777" w:rsidR="00926456" w:rsidRPr="00355486" w:rsidDel="00BD5981" w:rsidRDefault="00926456" w:rsidP="003339F9">
      <w:pPr>
        <w:widowControl w:val="0"/>
        <w:tabs>
          <w:tab w:val="left" w:pos="-1440"/>
        </w:tabs>
        <w:ind w:left="851" w:hanging="851"/>
        <w:rPr>
          <w:del w:id="8888" w:author="Alan Middlemiss" w:date="2022-05-23T11:49:00Z"/>
          <w:rFonts w:ascii="Arial" w:hAnsi="Arial" w:cs="Arial"/>
          <w:color w:val="FF0000"/>
          <w:sz w:val="22"/>
          <w:szCs w:val="22"/>
          <w:rPrChange w:id="8889" w:author="Alan Middlemiss" w:date="2022-07-27T14:18:00Z">
            <w:rPr>
              <w:del w:id="8890" w:author="Alan Middlemiss" w:date="2022-05-23T11:49:00Z"/>
              <w:rFonts w:ascii="Arial" w:hAnsi="Arial" w:cs="Arial"/>
              <w:sz w:val="22"/>
              <w:szCs w:val="22"/>
            </w:rPr>
          </w:rPrChange>
        </w:rPr>
      </w:pPr>
    </w:p>
    <w:p w14:paraId="463D4038" w14:textId="77777777" w:rsidR="00926456" w:rsidRPr="00355486" w:rsidDel="00BD5981" w:rsidRDefault="00926456" w:rsidP="003339F9">
      <w:pPr>
        <w:widowControl w:val="0"/>
        <w:tabs>
          <w:tab w:val="left" w:pos="-1440"/>
        </w:tabs>
        <w:ind w:left="851" w:hanging="851"/>
        <w:rPr>
          <w:del w:id="8891" w:author="Alan Middlemiss" w:date="2022-05-23T11:49:00Z"/>
          <w:rFonts w:ascii="Arial" w:hAnsi="Arial" w:cs="Arial"/>
          <w:color w:val="FF0000"/>
          <w:sz w:val="22"/>
          <w:szCs w:val="22"/>
          <w:rPrChange w:id="8892" w:author="Alan Middlemiss" w:date="2022-07-27T14:18:00Z">
            <w:rPr>
              <w:del w:id="8893" w:author="Alan Middlemiss" w:date="2022-05-23T11:49:00Z"/>
              <w:rFonts w:ascii="Arial" w:hAnsi="Arial" w:cs="Arial"/>
              <w:sz w:val="22"/>
              <w:szCs w:val="22"/>
            </w:rPr>
          </w:rPrChange>
        </w:rPr>
      </w:pPr>
      <w:del w:id="8894" w:author="Alan Middlemiss" w:date="2022-05-23T11:49:00Z">
        <w:r w:rsidRPr="00355486" w:rsidDel="00BD5981">
          <w:rPr>
            <w:rFonts w:ascii="Arial" w:hAnsi="Arial" w:cs="Arial"/>
            <w:color w:val="FF0000"/>
            <w:sz w:val="22"/>
            <w:szCs w:val="22"/>
            <w:rPrChange w:id="8895" w:author="Alan Middlemiss" w:date="2022-07-27T14:18:00Z">
              <w:rPr>
                <w:rFonts w:ascii="Arial" w:hAnsi="Arial" w:cs="Arial"/>
                <w:sz w:val="22"/>
                <w:szCs w:val="22"/>
              </w:rPr>
            </w:rPrChange>
          </w:rPr>
          <w:tab/>
          <w:delText>Nominated Lot(s):</w:delText>
        </w:r>
        <w:r w:rsidRPr="00355486" w:rsidDel="00BD5981">
          <w:rPr>
            <w:rFonts w:ascii="Arial" w:hAnsi="Arial" w:cs="Arial"/>
            <w:color w:val="FF0000"/>
            <w:sz w:val="22"/>
            <w:szCs w:val="22"/>
            <w:rPrChange w:id="8896" w:author="Alan Middlemiss" w:date="2022-07-27T14:18:00Z">
              <w:rPr>
                <w:rFonts w:ascii="Arial" w:hAnsi="Arial" w:cs="Arial"/>
                <w:sz w:val="22"/>
                <w:szCs w:val="22"/>
              </w:rPr>
            </w:rPrChange>
          </w:rPr>
          <w:tab/>
          <w:delText>#</w:delText>
        </w:r>
      </w:del>
    </w:p>
    <w:p w14:paraId="36D5780A" w14:textId="77777777" w:rsidR="00926456" w:rsidRPr="00355486" w:rsidDel="00BD5981" w:rsidRDefault="00926456" w:rsidP="003339F9">
      <w:pPr>
        <w:widowControl w:val="0"/>
        <w:tabs>
          <w:tab w:val="left" w:pos="-1440"/>
        </w:tabs>
        <w:ind w:left="851" w:hanging="851"/>
        <w:rPr>
          <w:del w:id="8897" w:author="Alan Middlemiss" w:date="2022-05-23T11:49:00Z"/>
          <w:rFonts w:ascii="Arial" w:hAnsi="Arial" w:cs="Arial"/>
          <w:color w:val="FF0000"/>
          <w:sz w:val="22"/>
          <w:szCs w:val="22"/>
          <w:rPrChange w:id="8898" w:author="Alan Middlemiss" w:date="2022-07-27T14:18:00Z">
            <w:rPr>
              <w:del w:id="8899" w:author="Alan Middlemiss" w:date="2022-05-23T11:49:00Z"/>
              <w:rFonts w:ascii="Arial" w:hAnsi="Arial" w:cs="Arial"/>
              <w:sz w:val="22"/>
              <w:szCs w:val="22"/>
            </w:rPr>
          </w:rPrChange>
        </w:rPr>
      </w:pPr>
    </w:p>
    <w:p w14:paraId="366AED5A" w14:textId="77777777" w:rsidR="00926456" w:rsidRPr="00355486" w:rsidDel="00BD5981" w:rsidRDefault="00926456" w:rsidP="003339F9">
      <w:pPr>
        <w:widowControl w:val="0"/>
        <w:tabs>
          <w:tab w:val="left" w:pos="-1440"/>
        </w:tabs>
        <w:ind w:left="851" w:hanging="851"/>
        <w:rPr>
          <w:del w:id="8900" w:author="Alan Middlemiss" w:date="2022-05-23T11:49:00Z"/>
          <w:rFonts w:ascii="Arial" w:hAnsi="Arial" w:cs="Arial"/>
          <w:i/>
          <w:iCs/>
          <w:color w:val="FF0000"/>
          <w:sz w:val="22"/>
          <w:szCs w:val="22"/>
          <w:rPrChange w:id="8901" w:author="Alan Middlemiss" w:date="2022-07-27T14:18:00Z">
            <w:rPr>
              <w:del w:id="8902" w:author="Alan Middlemiss" w:date="2022-05-23T11:49:00Z"/>
              <w:rFonts w:ascii="Arial" w:hAnsi="Arial" w:cs="Arial"/>
              <w:i/>
              <w:iCs/>
              <w:sz w:val="22"/>
              <w:szCs w:val="22"/>
            </w:rPr>
          </w:rPrChange>
        </w:rPr>
      </w:pPr>
      <w:del w:id="8903" w:author="Alan Middlemiss" w:date="2022-05-23T11:49:00Z">
        <w:r w:rsidRPr="00355486" w:rsidDel="00BD5981">
          <w:rPr>
            <w:rFonts w:ascii="Arial" w:hAnsi="Arial" w:cs="Arial"/>
            <w:color w:val="FF0000"/>
            <w:sz w:val="22"/>
            <w:szCs w:val="22"/>
            <w:rPrChange w:id="8904" w:author="Alan Middlemiss" w:date="2022-07-27T14:18:00Z">
              <w:rPr>
                <w:rFonts w:ascii="Arial" w:hAnsi="Arial" w:cs="Arial"/>
                <w:sz w:val="22"/>
                <w:szCs w:val="22"/>
              </w:rPr>
            </w:rPrChange>
          </w:rPr>
          <w:delText>15.2.5</w:delText>
        </w:r>
        <w:r w:rsidRPr="00355486" w:rsidDel="00BD5981">
          <w:rPr>
            <w:rFonts w:ascii="Arial" w:hAnsi="Arial" w:cs="Arial"/>
            <w:color w:val="FF0000"/>
            <w:sz w:val="22"/>
            <w:szCs w:val="22"/>
            <w:rPrChange w:id="8905" w:author="Alan Middlemiss" w:date="2022-07-27T14:18:00Z">
              <w:rPr>
                <w:rFonts w:ascii="Arial" w:hAnsi="Arial" w:cs="Arial"/>
                <w:sz w:val="22"/>
                <w:szCs w:val="22"/>
              </w:rPr>
            </w:rPrChange>
          </w:rPr>
          <w:tab/>
          <w:delText>The creation of reciprocal rights of way over the access to the following nomi</w:delText>
        </w:r>
        <w:r w:rsidR="00BA5529" w:rsidRPr="00355486" w:rsidDel="00BD5981">
          <w:rPr>
            <w:rFonts w:ascii="Arial" w:hAnsi="Arial" w:cs="Arial"/>
            <w:color w:val="FF0000"/>
            <w:sz w:val="22"/>
            <w:szCs w:val="22"/>
            <w:rPrChange w:id="8906" w:author="Alan Middlemiss" w:date="2022-07-27T14:18:00Z">
              <w:rPr>
                <w:rFonts w:ascii="Arial" w:hAnsi="Arial" w:cs="Arial"/>
                <w:sz w:val="22"/>
                <w:szCs w:val="22"/>
              </w:rPr>
            </w:rPrChange>
          </w:rPr>
          <w:delText xml:space="preserve">nated lot(s) </w:delText>
        </w:r>
        <w:r w:rsidRPr="00355486" w:rsidDel="00BD5981">
          <w:rPr>
            <w:rFonts w:ascii="Arial" w:hAnsi="Arial" w:cs="Arial"/>
            <w:color w:val="FF0000"/>
            <w:sz w:val="22"/>
            <w:szCs w:val="22"/>
            <w:rPrChange w:id="8907" w:author="Alan Middlemiss" w:date="2022-07-27T14:18:00Z">
              <w:rPr>
                <w:rFonts w:ascii="Arial" w:hAnsi="Arial" w:cs="Arial"/>
                <w:sz w:val="22"/>
                <w:szCs w:val="22"/>
              </w:rPr>
            </w:rPrChange>
          </w:rPr>
          <w:delText xml:space="preserve">under Section 88B of the </w:delText>
        </w:r>
        <w:r w:rsidRPr="00355486" w:rsidDel="00BD5981">
          <w:rPr>
            <w:rFonts w:ascii="Arial" w:hAnsi="Arial" w:cs="Arial"/>
            <w:i/>
            <w:color w:val="FF0000"/>
            <w:sz w:val="22"/>
            <w:szCs w:val="22"/>
            <w:rPrChange w:id="8908" w:author="Alan Middlemiss" w:date="2022-07-27T14:18:00Z">
              <w:rPr>
                <w:rFonts w:ascii="Arial" w:hAnsi="Arial" w:cs="Arial"/>
                <w:i/>
                <w:sz w:val="22"/>
                <w:szCs w:val="22"/>
              </w:rPr>
            </w:rPrChange>
          </w:rPr>
          <w:delText>Conveyancing Act 1919</w:delText>
        </w:r>
        <w:r w:rsidRPr="00355486" w:rsidDel="00BD5981">
          <w:rPr>
            <w:rFonts w:ascii="Arial" w:hAnsi="Arial" w:cs="Arial"/>
            <w:color w:val="FF0000"/>
            <w:sz w:val="22"/>
            <w:szCs w:val="22"/>
            <w:rPrChange w:id="8909" w:author="Alan Middlemiss" w:date="2022-07-27T14:18:00Z">
              <w:rPr>
                <w:rFonts w:ascii="Arial" w:hAnsi="Arial" w:cs="Arial"/>
                <w:sz w:val="22"/>
                <w:szCs w:val="22"/>
              </w:rPr>
            </w:rPrChange>
          </w:rPr>
          <w:delText>.</w:delText>
        </w:r>
      </w:del>
    </w:p>
    <w:p w14:paraId="3F2067BE" w14:textId="77777777" w:rsidR="00926456" w:rsidRPr="00355486" w:rsidDel="00BD5981" w:rsidRDefault="00926456" w:rsidP="003339F9">
      <w:pPr>
        <w:widowControl w:val="0"/>
        <w:tabs>
          <w:tab w:val="left" w:pos="-1440"/>
        </w:tabs>
        <w:ind w:left="851" w:hanging="851"/>
        <w:rPr>
          <w:del w:id="8910" w:author="Alan Middlemiss" w:date="2022-05-23T11:49:00Z"/>
          <w:rFonts w:ascii="Arial" w:hAnsi="Arial" w:cs="Arial"/>
          <w:color w:val="FF0000"/>
          <w:sz w:val="22"/>
          <w:szCs w:val="22"/>
          <w:rPrChange w:id="8911" w:author="Alan Middlemiss" w:date="2022-07-27T14:18:00Z">
            <w:rPr>
              <w:del w:id="8912" w:author="Alan Middlemiss" w:date="2022-05-23T11:49:00Z"/>
              <w:rFonts w:ascii="Arial" w:hAnsi="Arial" w:cs="Arial"/>
              <w:sz w:val="22"/>
              <w:szCs w:val="22"/>
            </w:rPr>
          </w:rPrChange>
        </w:rPr>
      </w:pPr>
    </w:p>
    <w:p w14:paraId="5938B9E4" w14:textId="77777777" w:rsidR="00926456" w:rsidRPr="00355486" w:rsidDel="00BD5981" w:rsidRDefault="00926456" w:rsidP="003339F9">
      <w:pPr>
        <w:widowControl w:val="0"/>
        <w:tabs>
          <w:tab w:val="left" w:pos="-1440"/>
        </w:tabs>
        <w:ind w:left="851"/>
        <w:rPr>
          <w:del w:id="8913" w:author="Alan Middlemiss" w:date="2022-05-23T11:49:00Z"/>
          <w:rFonts w:ascii="Arial" w:hAnsi="Arial" w:cs="Arial"/>
          <w:color w:val="FF0000"/>
          <w:sz w:val="22"/>
          <w:szCs w:val="22"/>
          <w:rPrChange w:id="8914" w:author="Alan Middlemiss" w:date="2022-07-27T14:18:00Z">
            <w:rPr>
              <w:del w:id="8915" w:author="Alan Middlemiss" w:date="2022-05-23T11:49:00Z"/>
              <w:rFonts w:ascii="Arial" w:hAnsi="Arial" w:cs="Arial"/>
              <w:sz w:val="22"/>
              <w:szCs w:val="22"/>
            </w:rPr>
          </w:rPrChange>
        </w:rPr>
      </w:pPr>
      <w:del w:id="8916" w:author="Alan Middlemiss" w:date="2022-05-23T11:49:00Z">
        <w:r w:rsidRPr="00355486" w:rsidDel="00BD5981">
          <w:rPr>
            <w:rFonts w:ascii="Arial" w:hAnsi="Arial" w:cs="Arial"/>
            <w:color w:val="FF0000"/>
            <w:sz w:val="22"/>
            <w:szCs w:val="22"/>
            <w:rPrChange w:id="8917" w:author="Alan Middlemiss" w:date="2022-07-27T14:18:00Z">
              <w:rPr>
                <w:rFonts w:ascii="Arial" w:hAnsi="Arial" w:cs="Arial"/>
                <w:sz w:val="22"/>
                <w:szCs w:val="22"/>
              </w:rPr>
            </w:rPrChange>
          </w:rPr>
          <w:delText>Nominated Lot(s):</w:delText>
        </w:r>
        <w:r w:rsidRPr="00355486" w:rsidDel="00BD5981">
          <w:rPr>
            <w:rFonts w:ascii="Arial" w:hAnsi="Arial" w:cs="Arial"/>
            <w:color w:val="FF0000"/>
            <w:sz w:val="22"/>
            <w:szCs w:val="22"/>
            <w:rPrChange w:id="8918" w:author="Alan Middlemiss" w:date="2022-07-27T14:18:00Z">
              <w:rPr>
                <w:rFonts w:ascii="Arial" w:hAnsi="Arial" w:cs="Arial"/>
                <w:sz w:val="22"/>
                <w:szCs w:val="22"/>
              </w:rPr>
            </w:rPrChange>
          </w:rPr>
          <w:tab/>
          <w:delText>#</w:delText>
        </w:r>
        <w:r w:rsidRPr="00355486" w:rsidDel="00BD5981">
          <w:rPr>
            <w:rFonts w:ascii="Arial" w:hAnsi="Arial" w:cs="Arial"/>
            <w:i/>
            <w:iCs/>
            <w:color w:val="FF0000"/>
            <w:sz w:val="22"/>
            <w:szCs w:val="22"/>
            <w:rPrChange w:id="8919" w:author="Alan Middlemiss" w:date="2022-07-27T14:18:00Z">
              <w:rPr>
                <w:rFonts w:ascii="Arial" w:hAnsi="Arial" w:cs="Arial"/>
                <w:i/>
                <w:iCs/>
                <w:sz w:val="22"/>
                <w:szCs w:val="22"/>
              </w:rPr>
            </w:rPrChange>
          </w:rPr>
          <w:delText xml:space="preserve"> </w:delText>
        </w:r>
      </w:del>
    </w:p>
    <w:p w14:paraId="70403FCF" w14:textId="77777777" w:rsidR="00926456" w:rsidRPr="00355486" w:rsidDel="00BD5981" w:rsidRDefault="00926456" w:rsidP="003339F9">
      <w:pPr>
        <w:widowControl w:val="0"/>
        <w:ind w:left="851"/>
        <w:rPr>
          <w:del w:id="8920" w:author="Alan Middlemiss" w:date="2022-05-23T11:49:00Z"/>
          <w:rFonts w:ascii="Arial" w:hAnsi="Arial" w:cs="Arial"/>
          <w:color w:val="FF0000"/>
          <w:sz w:val="22"/>
          <w:szCs w:val="22"/>
          <w:rPrChange w:id="8921" w:author="Alan Middlemiss" w:date="2022-07-27T14:18:00Z">
            <w:rPr>
              <w:del w:id="8922" w:author="Alan Middlemiss" w:date="2022-05-23T11:49:00Z"/>
              <w:rFonts w:ascii="Arial" w:hAnsi="Arial" w:cs="Arial"/>
              <w:sz w:val="22"/>
              <w:szCs w:val="22"/>
            </w:rPr>
          </w:rPrChange>
        </w:rPr>
      </w:pPr>
    </w:p>
    <w:p w14:paraId="6BDCDC30" w14:textId="77777777" w:rsidR="00926456" w:rsidRPr="00355486" w:rsidDel="00BD5981" w:rsidRDefault="00926456" w:rsidP="003339F9">
      <w:pPr>
        <w:widowControl w:val="0"/>
        <w:tabs>
          <w:tab w:val="left" w:pos="-1440"/>
        </w:tabs>
        <w:ind w:left="851"/>
        <w:rPr>
          <w:del w:id="8923" w:author="Alan Middlemiss" w:date="2022-05-23T11:49:00Z"/>
          <w:rFonts w:ascii="Arial" w:hAnsi="Arial" w:cs="Arial"/>
          <w:color w:val="FF0000"/>
          <w:sz w:val="22"/>
          <w:szCs w:val="22"/>
          <w:rPrChange w:id="8924" w:author="Alan Middlemiss" w:date="2022-07-27T14:18:00Z">
            <w:rPr>
              <w:del w:id="8925" w:author="Alan Middlemiss" w:date="2022-05-23T11:49:00Z"/>
              <w:rFonts w:ascii="Arial" w:hAnsi="Arial" w:cs="Arial"/>
              <w:sz w:val="22"/>
              <w:szCs w:val="22"/>
            </w:rPr>
          </w:rPrChange>
        </w:rPr>
      </w:pPr>
      <w:del w:id="8926" w:author="Alan Middlemiss" w:date="2022-05-23T11:49:00Z">
        <w:r w:rsidRPr="00355486" w:rsidDel="00BD5981">
          <w:rPr>
            <w:rFonts w:ascii="Arial" w:hAnsi="Arial" w:cs="Arial"/>
            <w:color w:val="FF0000"/>
            <w:sz w:val="22"/>
            <w:szCs w:val="22"/>
            <w:rPrChange w:id="8927" w:author="Alan Middlemiss" w:date="2022-07-27T14:18:00Z">
              <w:rPr>
                <w:rFonts w:ascii="Arial" w:hAnsi="Arial" w:cs="Arial"/>
                <w:sz w:val="22"/>
                <w:szCs w:val="22"/>
              </w:rPr>
            </w:rPrChange>
          </w:rPr>
          <w:delText>NOTE: A restriction as to user for "Maintenance and Repair of the Shared Access" shall also be created over each nominated lot and this shall be in accordance with Blacktown City Council's standard recitals for Terms of Easements and Restrictions (current version).</w:delText>
        </w:r>
      </w:del>
    </w:p>
    <w:p w14:paraId="12F7FE2C" w14:textId="77777777" w:rsidR="00926456" w:rsidRPr="00355486" w:rsidDel="00BD5981" w:rsidRDefault="00926456" w:rsidP="003339F9">
      <w:pPr>
        <w:widowControl w:val="0"/>
        <w:tabs>
          <w:tab w:val="left" w:pos="-1440"/>
        </w:tabs>
        <w:ind w:left="851" w:hanging="851"/>
        <w:rPr>
          <w:del w:id="8928" w:author="Alan Middlemiss" w:date="2022-05-23T11:49:00Z"/>
          <w:rFonts w:ascii="Arial" w:hAnsi="Arial" w:cs="Arial"/>
          <w:color w:val="FF0000"/>
          <w:sz w:val="22"/>
          <w:szCs w:val="22"/>
          <w:rPrChange w:id="8929" w:author="Alan Middlemiss" w:date="2022-07-27T14:18:00Z">
            <w:rPr>
              <w:del w:id="8930" w:author="Alan Middlemiss" w:date="2022-05-23T11:49:00Z"/>
              <w:rFonts w:ascii="Arial" w:hAnsi="Arial" w:cs="Arial"/>
              <w:sz w:val="22"/>
              <w:szCs w:val="22"/>
            </w:rPr>
          </w:rPrChange>
        </w:rPr>
      </w:pPr>
    </w:p>
    <w:p w14:paraId="4EDEA4A4" w14:textId="77777777" w:rsidR="00926456" w:rsidRPr="00355486" w:rsidDel="00BD5981" w:rsidRDefault="00926456" w:rsidP="003339F9">
      <w:pPr>
        <w:widowControl w:val="0"/>
        <w:tabs>
          <w:tab w:val="left" w:pos="-1440"/>
        </w:tabs>
        <w:ind w:left="851" w:hanging="851"/>
        <w:rPr>
          <w:del w:id="8931" w:author="Alan Middlemiss" w:date="2022-05-23T11:49:00Z"/>
          <w:rFonts w:ascii="Arial" w:hAnsi="Arial" w:cs="Arial"/>
          <w:color w:val="FF0000"/>
          <w:sz w:val="22"/>
          <w:szCs w:val="22"/>
          <w:rPrChange w:id="8932" w:author="Alan Middlemiss" w:date="2022-07-27T14:18:00Z">
            <w:rPr>
              <w:del w:id="8933" w:author="Alan Middlemiss" w:date="2022-05-23T11:49:00Z"/>
              <w:rFonts w:ascii="Arial" w:hAnsi="Arial" w:cs="Arial"/>
              <w:sz w:val="22"/>
              <w:szCs w:val="22"/>
            </w:rPr>
          </w:rPrChange>
        </w:rPr>
      </w:pPr>
      <w:del w:id="8934" w:author="Alan Middlemiss" w:date="2022-05-23T11:49:00Z">
        <w:r w:rsidRPr="00355486" w:rsidDel="00BD5981">
          <w:rPr>
            <w:rFonts w:ascii="Arial" w:hAnsi="Arial" w:cs="Arial"/>
            <w:color w:val="FF0000"/>
            <w:sz w:val="22"/>
            <w:szCs w:val="22"/>
            <w:rPrChange w:id="8935" w:author="Alan Middlemiss" w:date="2022-07-27T14:18:00Z">
              <w:rPr>
                <w:rFonts w:ascii="Arial" w:hAnsi="Arial" w:cs="Arial"/>
                <w:sz w:val="22"/>
                <w:szCs w:val="22"/>
              </w:rPr>
            </w:rPrChange>
          </w:rPr>
          <w:delText>15.2.6</w:delText>
        </w:r>
        <w:r w:rsidRPr="00355486" w:rsidDel="00BD5981">
          <w:rPr>
            <w:rFonts w:ascii="Arial" w:hAnsi="Arial" w:cs="Arial"/>
            <w:color w:val="FF0000"/>
            <w:sz w:val="22"/>
            <w:szCs w:val="22"/>
            <w:rPrChange w:id="8936" w:author="Alan Middlemiss" w:date="2022-07-27T14:18:00Z">
              <w:rPr>
                <w:rFonts w:ascii="Arial" w:hAnsi="Arial" w:cs="Arial"/>
                <w:sz w:val="22"/>
                <w:szCs w:val="22"/>
              </w:rPr>
            </w:rPrChange>
          </w:rPr>
          <w:tab/>
          <w:delText xml:space="preserve">A temporary Right of Carriageway as an easement in gross (under schedule 4A Part 1) benefitting Blacktown City Council shall be provided over the following nominated lot(s) and an appropriate restriction and positive covenant on the use of the land shall be created, under Section 88B of the </w:delText>
        </w:r>
        <w:r w:rsidRPr="00355486" w:rsidDel="00BD5981">
          <w:rPr>
            <w:rFonts w:ascii="Arial" w:hAnsi="Arial" w:cs="Arial"/>
            <w:i/>
            <w:color w:val="FF0000"/>
            <w:sz w:val="22"/>
            <w:szCs w:val="22"/>
            <w:rPrChange w:id="8937" w:author="Alan Middlemiss" w:date="2022-07-27T14:18:00Z">
              <w:rPr>
                <w:rFonts w:ascii="Arial" w:hAnsi="Arial" w:cs="Arial"/>
                <w:i/>
                <w:sz w:val="22"/>
                <w:szCs w:val="22"/>
              </w:rPr>
            </w:rPrChange>
          </w:rPr>
          <w:delText>Conveyancing Act 1919</w:delText>
        </w:r>
        <w:r w:rsidRPr="00355486" w:rsidDel="00BD5981">
          <w:rPr>
            <w:rFonts w:ascii="Arial" w:hAnsi="Arial" w:cs="Arial"/>
            <w:color w:val="FF0000"/>
            <w:sz w:val="22"/>
            <w:szCs w:val="22"/>
            <w:rPrChange w:id="8938" w:author="Alan Middlemiss" w:date="2022-07-27T14:18:00Z">
              <w:rPr>
                <w:rFonts w:ascii="Arial" w:hAnsi="Arial" w:cs="Arial"/>
                <w:sz w:val="22"/>
                <w:szCs w:val="22"/>
              </w:rPr>
            </w:rPrChange>
          </w:rPr>
          <w:delText>, covering this requirement.</w:delText>
        </w:r>
      </w:del>
    </w:p>
    <w:p w14:paraId="4E5F0C6E" w14:textId="77777777" w:rsidR="00926456" w:rsidRPr="00355486" w:rsidDel="00BD5981" w:rsidRDefault="00926456" w:rsidP="003339F9">
      <w:pPr>
        <w:widowControl w:val="0"/>
        <w:tabs>
          <w:tab w:val="left" w:pos="-1440"/>
        </w:tabs>
        <w:ind w:left="851" w:hanging="851"/>
        <w:rPr>
          <w:del w:id="8939" w:author="Alan Middlemiss" w:date="2022-05-23T11:49:00Z"/>
          <w:rFonts w:ascii="Arial" w:hAnsi="Arial" w:cs="Arial"/>
          <w:color w:val="FF0000"/>
          <w:sz w:val="22"/>
          <w:szCs w:val="22"/>
          <w:rPrChange w:id="8940" w:author="Alan Middlemiss" w:date="2022-07-27T14:18:00Z">
            <w:rPr>
              <w:del w:id="8941" w:author="Alan Middlemiss" w:date="2022-05-23T11:49:00Z"/>
              <w:rFonts w:ascii="Arial" w:hAnsi="Arial" w:cs="Arial"/>
              <w:sz w:val="22"/>
              <w:szCs w:val="22"/>
            </w:rPr>
          </w:rPrChange>
        </w:rPr>
      </w:pPr>
    </w:p>
    <w:p w14:paraId="2F6CC489" w14:textId="77777777" w:rsidR="00926456" w:rsidRPr="00355486" w:rsidDel="00BD5981" w:rsidRDefault="00926456" w:rsidP="003339F9">
      <w:pPr>
        <w:widowControl w:val="0"/>
        <w:tabs>
          <w:tab w:val="left" w:pos="-1440"/>
        </w:tabs>
        <w:ind w:left="851" w:hanging="851"/>
        <w:rPr>
          <w:del w:id="8942" w:author="Alan Middlemiss" w:date="2022-05-23T11:49:00Z"/>
          <w:rFonts w:ascii="Arial" w:hAnsi="Arial" w:cs="Arial"/>
          <w:color w:val="FF0000"/>
          <w:sz w:val="22"/>
          <w:szCs w:val="22"/>
          <w:rPrChange w:id="8943" w:author="Alan Middlemiss" w:date="2022-07-27T14:18:00Z">
            <w:rPr>
              <w:del w:id="8944" w:author="Alan Middlemiss" w:date="2022-05-23T11:49:00Z"/>
              <w:rFonts w:ascii="Arial" w:hAnsi="Arial" w:cs="Arial"/>
              <w:sz w:val="22"/>
              <w:szCs w:val="22"/>
            </w:rPr>
          </w:rPrChange>
        </w:rPr>
      </w:pPr>
      <w:del w:id="8945" w:author="Alan Middlemiss" w:date="2022-05-23T11:49:00Z">
        <w:r w:rsidRPr="00355486" w:rsidDel="00BD5981">
          <w:rPr>
            <w:rFonts w:ascii="Arial" w:hAnsi="Arial" w:cs="Arial"/>
            <w:color w:val="FF0000"/>
            <w:sz w:val="22"/>
            <w:szCs w:val="22"/>
            <w:rPrChange w:id="8946" w:author="Alan Middlemiss" w:date="2022-07-27T14:18:00Z">
              <w:rPr>
                <w:rFonts w:ascii="Arial" w:hAnsi="Arial" w:cs="Arial"/>
                <w:sz w:val="22"/>
                <w:szCs w:val="22"/>
              </w:rPr>
            </w:rPrChange>
          </w:rPr>
          <w:tab/>
          <w:delText>Nominated Lot(s):</w:delText>
        </w:r>
        <w:r w:rsidRPr="00355486" w:rsidDel="00BD5981">
          <w:rPr>
            <w:rFonts w:ascii="Arial" w:hAnsi="Arial" w:cs="Arial"/>
            <w:color w:val="FF0000"/>
            <w:sz w:val="22"/>
            <w:szCs w:val="22"/>
            <w:rPrChange w:id="8947" w:author="Alan Middlemiss" w:date="2022-07-27T14:18:00Z">
              <w:rPr>
                <w:rFonts w:ascii="Arial" w:hAnsi="Arial" w:cs="Arial"/>
                <w:sz w:val="22"/>
                <w:szCs w:val="22"/>
              </w:rPr>
            </w:rPrChange>
          </w:rPr>
          <w:tab/>
          <w:delText xml:space="preserve">#       </w:delText>
        </w:r>
      </w:del>
    </w:p>
    <w:p w14:paraId="7ABC76CF" w14:textId="77777777" w:rsidR="00CE72D7" w:rsidRPr="00355486" w:rsidDel="00BD5981" w:rsidRDefault="00CE72D7" w:rsidP="003339F9">
      <w:pPr>
        <w:widowControl w:val="0"/>
        <w:tabs>
          <w:tab w:val="left" w:pos="-1440"/>
        </w:tabs>
        <w:ind w:left="851" w:hanging="851"/>
        <w:rPr>
          <w:del w:id="8948" w:author="Alan Middlemiss" w:date="2022-05-23T11:49:00Z"/>
          <w:rFonts w:ascii="Arial" w:hAnsi="Arial" w:cs="Arial"/>
          <w:color w:val="FF0000"/>
          <w:sz w:val="22"/>
          <w:szCs w:val="22"/>
          <w:rPrChange w:id="8949" w:author="Alan Middlemiss" w:date="2022-07-27T14:18:00Z">
            <w:rPr>
              <w:del w:id="8950" w:author="Alan Middlemiss" w:date="2022-05-23T11:49:00Z"/>
              <w:rFonts w:ascii="Arial" w:hAnsi="Arial" w:cs="Arial"/>
              <w:sz w:val="22"/>
              <w:szCs w:val="22"/>
            </w:rPr>
          </w:rPrChange>
        </w:rPr>
      </w:pPr>
    </w:p>
    <w:p w14:paraId="2B26E880" w14:textId="77777777" w:rsidR="00031BF5" w:rsidRPr="00355486" w:rsidDel="00BD5981" w:rsidRDefault="00031BF5" w:rsidP="003339F9">
      <w:pPr>
        <w:ind w:left="851" w:hanging="851"/>
        <w:rPr>
          <w:del w:id="8951" w:author="Alan Middlemiss" w:date="2022-05-23T11:49:00Z"/>
          <w:rFonts w:ascii="Arial" w:hAnsi="Arial" w:cs="Arial"/>
          <w:color w:val="FF0000"/>
          <w:sz w:val="22"/>
          <w:szCs w:val="22"/>
          <w:rPrChange w:id="8952" w:author="Alan Middlemiss" w:date="2022-07-27T14:18:00Z">
            <w:rPr>
              <w:del w:id="8953" w:author="Alan Middlemiss" w:date="2022-05-23T11:49:00Z"/>
              <w:rFonts w:ascii="Arial" w:hAnsi="Arial" w:cs="Arial"/>
              <w:sz w:val="22"/>
              <w:szCs w:val="22"/>
            </w:rPr>
          </w:rPrChange>
        </w:rPr>
      </w:pPr>
      <w:del w:id="8954" w:author="Alan Middlemiss" w:date="2022-05-23T11:49:00Z">
        <w:r w:rsidRPr="00355486" w:rsidDel="00BD5981">
          <w:rPr>
            <w:rFonts w:ascii="Arial" w:hAnsi="Arial" w:cs="Arial"/>
            <w:color w:val="FF0000"/>
            <w:sz w:val="22"/>
            <w:szCs w:val="22"/>
            <w:rPrChange w:id="8955" w:author="Alan Middlemiss" w:date="2022-07-27T14:18:00Z">
              <w:rPr>
                <w:rFonts w:ascii="Arial" w:hAnsi="Arial" w:cs="Arial"/>
                <w:sz w:val="22"/>
                <w:szCs w:val="22"/>
              </w:rPr>
            </w:rPrChange>
          </w:rPr>
          <w:delText>15.3</w:delText>
        </w:r>
        <w:r w:rsidRPr="00355486" w:rsidDel="00BD5981">
          <w:rPr>
            <w:rFonts w:ascii="Arial" w:hAnsi="Arial" w:cs="Arial"/>
            <w:color w:val="FF0000"/>
            <w:sz w:val="22"/>
            <w:szCs w:val="22"/>
            <w:rPrChange w:id="8956" w:author="Alan Middlemiss" w:date="2022-07-27T14:18:00Z">
              <w:rPr>
                <w:rFonts w:ascii="Arial" w:hAnsi="Arial" w:cs="Arial"/>
                <w:sz w:val="22"/>
                <w:szCs w:val="22"/>
              </w:rPr>
            </w:rPrChange>
          </w:rPr>
          <w:tab/>
        </w:r>
        <w:r w:rsidRPr="00355486" w:rsidDel="00BD5981">
          <w:rPr>
            <w:rFonts w:ascii="Arial" w:hAnsi="Arial" w:cs="Arial"/>
            <w:b/>
            <w:bCs/>
            <w:color w:val="FF0000"/>
            <w:sz w:val="22"/>
            <w:szCs w:val="22"/>
            <w:rPrChange w:id="8957" w:author="Alan Middlemiss" w:date="2022-07-27T14:18:00Z">
              <w:rPr>
                <w:rFonts w:ascii="Arial" w:hAnsi="Arial" w:cs="Arial"/>
                <w:b/>
                <w:bCs/>
                <w:sz w:val="22"/>
                <w:szCs w:val="22"/>
              </w:rPr>
            </w:rPrChange>
          </w:rPr>
          <w:delText>Dedications</w:delText>
        </w:r>
      </w:del>
    </w:p>
    <w:p w14:paraId="0EB22F60" w14:textId="77777777" w:rsidR="00031BF5" w:rsidRPr="00355486" w:rsidDel="00BD5981" w:rsidRDefault="00031BF5" w:rsidP="003339F9">
      <w:pPr>
        <w:ind w:left="851"/>
        <w:rPr>
          <w:del w:id="8958" w:author="Alan Middlemiss" w:date="2022-05-23T11:49:00Z"/>
          <w:rFonts w:ascii="Arial" w:hAnsi="Arial" w:cs="Arial"/>
          <w:color w:val="FF0000"/>
          <w:sz w:val="22"/>
          <w:szCs w:val="22"/>
          <w:rPrChange w:id="8959" w:author="Alan Middlemiss" w:date="2022-07-27T14:18:00Z">
            <w:rPr>
              <w:del w:id="8960" w:author="Alan Middlemiss" w:date="2022-05-23T11:49:00Z"/>
              <w:rFonts w:ascii="Arial" w:hAnsi="Arial" w:cs="Arial"/>
              <w:sz w:val="22"/>
              <w:szCs w:val="22"/>
            </w:rPr>
          </w:rPrChange>
        </w:rPr>
      </w:pPr>
    </w:p>
    <w:p w14:paraId="64D0242E" w14:textId="77777777" w:rsidR="00031BF5" w:rsidRPr="00355486" w:rsidDel="00BD5981" w:rsidRDefault="00031BF5" w:rsidP="003339F9">
      <w:pPr>
        <w:ind w:left="851" w:hanging="851"/>
        <w:rPr>
          <w:del w:id="8961" w:author="Alan Middlemiss" w:date="2022-05-23T11:49:00Z"/>
          <w:rFonts w:ascii="Arial" w:hAnsi="Arial" w:cs="Arial"/>
          <w:color w:val="FF0000"/>
          <w:sz w:val="22"/>
          <w:szCs w:val="22"/>
          <w:rPrChange w:id="8962" w:author="Alan Middlemiss" w:date="2022-07-27T14:18:00Z">
            <w:rPr>
              <w:del w:id="8963" w:author="Alan Middlemiss" w:date="2022-05-23T11:49:00Z"/>
              <w:rFonts w:ascii="Arial" w:hAnsi="Arial" w:cs="Arial"/>
              <w:sz w:val="22"/>
              <w:szCs w:val="22"/>
            </w:rPr>
          </w:rPrChange>
        </w:rPr>
      </w:pPr>
      <w:del w:id="8964" w:author="Alan Middlemiss" w:date="2022-05-23T11:49:00Z">
        <w:r w:rsidRPr="00355486" w:rsidDel="00BD5981">
          <w:rPr>
            <w:rFonts w:ascii="Arial" w:hAnsi="Arial" w:cs="Arial"/>
            <w:color w:val="FF0000"/>
            <w:sz w:val="22"/>
            <w:szCs w:val="22"/>
            <w:rPrChange w:id="8965" w:author="Alan Middlemiss" w:date="2022-07-27T14:18:00Z">
              <w:rPr>
                <w:rFonts w:ascii="Arial" w:hAnsi="Arial" w:cs="Arial"/>
                <w:sz w:val="22"/>
                <w:szCs w:val="22"/>
              </w:rPr>
            </w:rPrChange>
          </w:rPr>
          <w:delText>15.3.1</w:delText>
        </w:r>
        <w:r w:rsidRPr="00355486" w:rsidDel="00BD5981">
          <w:rPr>
            <w:rFonts w:ascii="Arial" w:hAnsi="Arial" w:cs="Arial"/>
            <w:color w:val="FF0000"/>
            <w:sz w:val="22"/>
            <w:szCs w:val="22"/>
            <w:rPrChange w:id="8966" w:author="Alan Middlemiss" w:date="2022-07-27T14:18:00Z">
              <w:rPr>
                <w:rFonts w:ascii="Arial" w:hAnsi="Arial" w:cs="Arial"/>
                <w:sz w:val="22"/>
                <w:szCs w:val="22"/>
              </w:rPr>
            </w:rPrChange>
          </w:rPr>
          <w:tab/>
          <w:delText>The proposed road widening shall be dedicated to Council as Public Road, and:</w:delText>
        </w:r>
      </w:del>
    </w:p>
    <w:p w14:paraId="2008DC4B" w14:textId="77777777" w:rsidR="00031BF5" w:rsidRPr="00355486" w:rsidDel="00BD5981" w:rsidRDefault="00031BF5" w:rsidP="003339F9">
      <w:pPr>
        <w:ind w:left="1440" w:hanging="589"/>
        <w:rPr>
          <w:del w:id="8967" w:author="Alan Middlemiss" w:date="2022-05-23T11:49:00Z"/>
          <w:rFonts w:ascii="Arial" w:hAnsi="Arial" w:cs="Arial"/>
          <w:color w:val="FF0000"/>
          <w:sz w:val="22"/>
          <w:szCs w:val="22"/>
          <w:rPrChange w:id="8968" w:author="Alan Middlemiss" w:date="2022-07-27T14:18:00Z">
            <w:rPr>
              <w:del w:id="8969" w:author="Alan Middlemiss" w:date="2022-05-23T11:49:00Z"/>
              <w:rFonts w:ascii="Arial" w:hAnsi="Arial" w:cs="Arial"/>
              <w:sz w:val="22"/>
              <w:szCs w:val="22"/>
            </w:rPr>
          </w:rPrChange>
        </w:rPr>
      </w:pPr>
      <w:del w:id="8970" w:author="Alan Middlemiss" w:date="2022-05-23T11:49:00Z">
        <w:r w:rsidRPr="00355486" w:rsidDel="00BD5981">
          <w:rPr>
            <w:rFonts w:ascii="Arial" w:hAnsi="Arial" w:cs="Arial"/>
            <w:color w:val="FF0000"/>
            <w:sz w:val="22"/>
            <w:szCs w:val="22"/>
            <w:rPrChange w:id="8971" w:author="Alan Middlemiss" w:date="2022-07-27T14:18:00Z">
              <w:rPr>
                <w:rFonts w:ascii="Arial" w:hAnsi="Arial" w:cs="Arial"/>
                <w:sz w:val="22"/>
                <w:szCs w:val="22"/>
              </w:rPr>
            </w:rPrChange>
          </w:rPr>
          <w:delText>(a)</w:delText>
        </w:r>
        <w:r w:rsidRPr="00355486" w:rsidDel="00BD5981">
          <w:rPr>
            <w:rFonts w:ascii="Arial" w:hAnsi="Arial" w:cs="Arial"/>
            <w:color w:val="FF0000"/>
            <w:sz w:val="22"/>
            <w:szCs w:val="22"/>
            <w:rPrChange w:id="8972" w:author="Alan Middlemiss" w:date="2022-07-27T14:18:00Z">
              <w:rPr>
                <w:rFonts w:ascii="Arial" w:hAnsi="Arial" w:cs="Arial"/>
                <w:sz w:val="22"/>
                <w:szCs w:val="22"/>
              </w:rPr>
            </w:rPrChange>
          </w:rPr>
          <w:tab/>
          <w:delText>Compensation for the land shall be determined as at the date of this Notice of Determination;</w:delText>
        </w:r>
      </w:del>
    </w:p>
    <w:p w14:paraId="0EF7EC16" w14:textId="77777777" w:rsidR="00031BF5" w:rsidRPr="00355486" w:rsidDel="00BD5981" w:rsidRDefault="00031BF5" w:rsidP="003339F9">
      <w:pPr>
        <w:ind w:left="1440" w:hanging="589"/>
        <w:rPr>
          <w:del w:id="8973" w:author="Alan Middlemiss" w:date="2022-05-23T11:49:00Z"/>
          <w:rFonts w:ascii="Arial" w:hAnsi="Arial" w:cs="Arial"/>
          <w:color w:val="FF0000"/>
          <w:sz w:val="22"/>
          <w:szCs w:val="22"/>
          <w:rPrChange w:id="8974" w:author="Alan Middlemiss" w:date="2022-07-27T14:18:00Z">
            <w:rPr>
              <w:del w:id="8975" w:author="Alan Middlemiss" w:date="2022-05-23T11:49:00Z"/>
              <w:rFonts w:ascii="Arial" w:hAnsi="Arial" w:cs="Arial"/>
              <w:sz w:val="22"/>
              <w:szCs w:val="22"/>
            </w:rPr>
          </w:rPrChange>
        </w:rPr>
      </w:pPr>
      <w:del w:id="8976" w:author="Alan Middlemiss" w:date="2022-05-23T11:49:00Z">
        <w:r w:rsidRPr="00355486" w:rsidDel="00BD5981">
          <w:rPr>
            <w:rFonts w:ascii="Arial" w:hAnsi="Arial" w:cs="Arial"/>
            <w:color w:val="FF0000"/>
            <w:sz w:val="22"/>
            <w:szCs w:val="22"/>
            <w:rPrChange w:id="8977" w:author="Alan Middlemiss" w:date="2022-07-27T14:18:00Z">
              <w:rPr>
                <w:rFonts w:ascii="Arial" w:hAnsi="Arial" w:cs="Arial"/>
                <w:sz w:val="22"/>
                <w:szCs w:val="22"/>
              </w:rPr>
            </w:rPrChange>
          </w:rPr>
          <w:delText>(b)</w:delText>
        </w:r>
        <w:r w:rsidRPr="00355486" w:rsidDel="00BD5981">
          <w:rPr>
            <w:rFonts w:ascii="Arial" w:hAnsi="Arial" w:cs="Arial"/>
            <w:color w:val="FF0000"/>
            <w:sz w:val="22"/>
            <w:szCs w:val="22"/>
            <w:rPrChange w:id="8978" w:author="Alan Middlemiss" w:date="2022-07-27T14:18:00Z">
              <w:rPr>
                <w:rFonts w:ascii="Arial" w:hAnsi="Arial" w:cs="Arial"/>
                <w:sz w:val="22"/>
                <w:szCs w:val="22"/>
              </w:rPr>
            </w:rPrChange>
          </w:rPr>
          <w:tab/>
          <w:delText>The exchange of contracts for the sale of the land to be dedicated shall occur prior to the release of the Subdivision Certificate.</w:delText>
        </w:r>
      </w:del>
    </w:p>
    <w:p w14:paraId="5828BC5E" w14:textId="77777777" w:rsidR="00031BF5" w:rsidRPr="00355486" w:rsidDel="00BD5981" w:rsidRDefault="00031BF5" w:rsidP="003339F9">
      <w:pPr>
        <w:ind w:left="1440" w:hanging="589"/>
        <w:rPr>
          <w:del w:id="8979" w:author="Alan Middlemiss" w:date="2022-05-23T11:49:00Z"/>
          <w:rFonts w:ascii="Arial" w:hAnsi="Arial" w:cs="Arial"/>
          <w:color w:val="FF0000"/>
          <w:sz w:val="22"/>
          <w:szCs w:val="22"/>
          <w:rPrChange w:id="8980" w:author="Alan Middlemiss" w:date="2022-07-27T14:18:00Z">
            <w:rPr>
              <w:del w:id="8981" w:author="Alan Middlemiss" w:date="2022-05-23T11:49:00Z"/>
              <w:rFonts w:ascii="Arial" w:hAnsi="Arial" w:cs="Arial"/>
              <w:sz w:val="22"/>
              <w:szCs w:val="22"/>
            </w:rPr>
          </w:rPrChange>
        </w:rPr>
      </w:pPr>
      <w:del w:id="8982" w:author="Alan Middlemiss" w:date="2022-05-23T11:49:00Z">
        <w:r w:rsidRPr="00355486" w:rsidDel="00BD5981">
          <w:rPr>
            <w:rFonts w:ascii="Arial" w:hAnsi="Arial" w:cs="Arial"/>
            <w:color w:val="FF0000"/>
            <w:sz w:val="22"/>
            <w:szCs w:val="22"/>
            <w:rPrChange w:id="8983" w:author="Alan Middlemiss" w:date="2022-07-27T14:18:00Z">
              <w:rPr>
                <w:rFonts w:ascii="Arial" w:hAnsi="Arial" w:cs="Arial"/>
                <w:sz w:val="22"/>
                <w:szCs w:val="22"/>
              </w:rPr>
            </w:rPrChange>
          </w:rPr>
          <w:delText>(c)</w:delText>
        </w:r>
        <w:r w:rsidRPr="00355486" w:rsidDel="00BD5981">
          <w:rPr>
            <w:rFonts w:ascii="Arial" w:hAnsi="Arial" w:cs="Arial"/>
            <w:color w:val="FF0000"/>
            <w:sz w:val="22"/>
            <w:szCs w:val="22"/>
            <w:rPrChange w:id="8984" w:author="Alan Middlemiss" w:date="2022-07-27T14:18:00Z">
              <w:rPr>
                <w:rFonts w:ascii="Arial" w:hAnsi="Arial" w:cs="Arial"/>
                <w:sz w:val="22"/>
                <w:szCs w:val="22"/>
              </w:rPr>
            </w:rPrChange>
          </w:rPr>
          <w:tab/>
          <w:delText>Council shall be entitled to offset against the amount of compensation payable pursuant to this condition, the amount of any Section 7.11 Contributions payable by the applicant pursuant to this consent.</w:delText>
        </w:r>
      </w:del>
    </w:p>
    <w:p w14:paraId="2DCF3AB7" w14:textId="77777777" w:rsidR="00031BF5" w:rsidRPr="00355486" w:rsidDel="00BD5981" w:rsidRDefault="00031BF5" w:rsidP="003339F9">
      <w:pPr>
        <w:ind w:left="851"/>
        <w:rPr>
          <w:del w:id="8985" w:author="Alan Middlemiss" w:date="2022-05-23T11:49:00Z"/>
          <w:rFonts w:ascii="Arial" w:hAnsi="Arial" w:cs="Arial"/>
          <w:color w:val="FF0000"/>
          <w:sz w:val="22"/>
          <w:szCs w:val="22"/>
          <w:rPrChange w:id="8986" w:author="Alan Middlemiss" w:date="2022-07-27T14:18:00Z">
            <w:rPr>
              <w:del w:id="8987" w:author="Alan Middlemiss" w:date="2022-05-23T11:49:00Z"/>
              <w:rFonts w:ascii="Arial" w:hAnsi="Arial" w:cs="Arial"/>
              <w:sz w:val="22"/>
              <w:szCs w:val="22"/>
            </w:rPr>
          </w:rPrChange>
        </w:rPr>
      </w:pPr>
    </w:p>
    <w:p w14:paraId="020C4CC9" w14:textId="77777777" w:rsidR="00031BF5" w:rsidRPr="00355486" w:rsidDel="00BD5981" w:rsidRDefault="00031BF5" w:rsidP="003339F9">
      <w:pPr>
        <w:ind w:left="1440" w:hanging="589"/>
        <w:rPr>
          <w:del w:id="8988" w:author="Alan Middlemiss" w:date="2022-05-23T11:49:00Z"/>
          <w:rFonts w:ascii="Arial" w:hAnsi="Arial" w:cs="Arial"/>
          <w:color w:val="FF0000"/>
          <w:sz w:val="22"/>
          <w:szCs w:val="22"/>
          <w:rPrChange w:id="8989" w:author="Alan Middlemiss" w:date="2022-07-27T14:18:00Z">
            <w:rPr>
              <w:del w:id="8990" w:author="Alan Middlemiss" w:date="2022-05-23T11:49:00Z"/>
              <w:rFonts w:ascii="Arial" w:hAnsi="Arial" w:cs="Arial"/>
              <w:sz w:val="22"/>
              <w:szCs w:val="22"/>
            </w:rPr>
          </w:rPrChange>
        </w:rPr>
      </w:pPr>
      <w:del w:id="8991" w:author="Alan Middlemiss" w:date="2022-05-23T11:49:00Z">
        <w:r w:rsidRPr="00355486" w:rsidDel="00BD5981">
          <w:rPr>
            <w:rFonts w:ascii="Arial" w:hAnsi="Arial" w:cs="Arial"/>
            <w:color w:val="FF0000"/>
            <w:sz w:val="22"/>
            <w:szCs w:val="22"/>
            <w:rPrChange w:id="8992" w:author="Alan Middlemiss" w:date="2022-07-27T14:18:00Z">
              <w:rPr>
                <w:rFonts w:ascii="Arial" w:hAnsi="Arial" w:cs="Arial"/>
                <w:sz w:val="22"/>
                <w:szCs w:val="22"/>
              </w:rPr>
            </w:rPrChange>
          </w:rPr>
          <w:tab/>
          <w:delText>NOTE: Any future substation or other utility installation required to service the approved subdivision/development shall not under any circumstances be sited on a future public road. Any proposal to locate a proposed substation or other utility installation on a future public road shall be negotiated with and fully endorsed by the relevant Council Directorates.</w:delText>
        </w:r>
      </w:del>
    </w:p>
    <w:p w14:paraId="2CEA6761" w14:textId="77777777" w:rsidR="00031BF5" w:rsidRPr="00355486" w:rsidDel="00BD5981" w:rsidRDefault="00031BF5" w:rsidP="003339F9">
      <w:pPr>
        <w:ind w:left="851"/>
        <w:rPr>
          <w:del w:id="8993" w:author="Alan Middlemiss" w:date="2022-05-23T11:50:00Z"/>
          <w:rFonts w:ascii="Arial" w:hAnsi="Arial" w:cs="Arial"/>
          <w:color w:val="FF0000"/>
          <w:sz w:val="22"/>
          <w:szCs w:val="22"/>
          <w:rPrChange w:id="8994" w:author="Alan Middlemiss" w:date="2022-07-27T14:18:00Z">
            <w:rPr>
              <w:del w:id="8995" w:author="Alan Middlemiss" w:date="2022-05-23T11:50:00Z"/>
              <w:rFonts w:ascii="Arial" w:hAnsi="Arial" w:cs="Arial"/>
              <w:sz w:val="22"/>
              <w:szCs w:val="22"/>
            </w:rPr>
          </w:rPrChange>
        </w:rPr>
      </w:pPr>
    </w:p>
    <w:p w14:paraId="378CBC19" w14:textId="77777777" w:rsidR="00031BF5" w:rsidRPr="00355486" w:rsidDel="00BD5981" w:rsidRDefault="00031BF5" w:rsidP="003339F9">
      <w:pPr>
        <w:ind w:left="851" w:hanging="851"/>
        <w:rPr>
          <w:del w:id="8996" w:author="Alan Middlemiss" w:date="2022-05-23T11:50:00Z"/>
          <w:rFonts w:ascii="Arial" w:hAnsi="Arial" w:cs="Arial"/>
          <w:color w:val="FF0000"/>
          <w:sz w:val="22"/>
          <w:szCs w:val="22"/>
          <w:rPrChange w:id="8997" w:author="Alan Middlemiss" w:date="2022-07-27T14:18:00Z">
            <w:rPr>
              <w:del w:id="8998" w:author="Alan Middlemiss" w:date="2022-05-23T11:50:00Z"/>
              <w:rFonts w:ascii="Arial" w:hAnsi="Arial" w:cs="Arial"/>
              <w:sz w:val="22"/>
              <w:szCs w:val="22"/>
            </w:rPr>
          </w:rPrChange>
        </w:rPr>
      </w:pPr>
      <w:del w:id="8999" w:author="Alan Middlemiss" w:date="2022-05-23T11:50:00Z">
        <w:r w:rsidRPr="00355486" w:rsidDel="00BD5981">
          <w:rPr>
            <w:rFonts w:ascii="Arial" w:hAnsi="Arial" w:cs="Arial"/>
            <w:color w:val="FF0000"/>
            <w:sz w:val="22"/>
            <w:szCs w:val="22"/>
            <w:rPrChange w:id="9000" w:author="Alan Middlemiss" w:date="2022-07-27T14:18:00Z">
              <w:rPr>
                <w:rFonts w:ascii="Arial" w:hAnsi="Arial" w:cs="Arial"/>
                <w:sz w:val="22"/>
                <w:szCs w:val="22"/>
              </w:rPr>
            </w:rPrChange>
          </w:rPr>
          <w:delText>15.3.3</w:delText>
        </w:r>
        <w:r w:rsidRPr="00355486" w:rsidDel="00BD5981">
          <w:rPr>
            <w:rFonts w:ascii="Arial" w:hAnsi="Arial" w:cs="Arial"/>
            <w:color w:val="FF0000"/>
            <w:sz w:val="22"/>
            <w:szCs w:val="22"/>
            <w:rPrChange w:id="9001" w:author="Alan Middlemiss" w:date="2022-07-27T14:18:00Z">
              <w:rPr>
                <w:rFonts w:ascii="Arial" w:hAnsi="Arial" w:cs="Arial"/>
                <w:sz w:val="22"/>
                <w:szCs w:val="22"/>
              </w:rPr>
            </w:rPrChange>
          </w:rPr>
          <w:tab/>
          <w:delText>The following nominated lot(s) or land areas shall be transferred to Council in fee simple.  In this regard it will be necessary to lodge a signed memorandum of transfer prior to issue of a Subdivision Certificate.</w:delText>
        </w:r>
      </w:del>
    </w:p>
    <w:p w14:paraId="2D18DCFB" w14:textId="77777777" w:rsidR="00031BF5" w:rsidRPr="00355486" w:rsidDel="00BD5981" w:rsidRDefault="00031BF5" w:rsidP="003339F9">
      <w:pPr>
        <w:ind w:left="851"/>
        <w:rPr>
          <w:del w:id="9002" w:author="Alan Middlemiss" w:date="2022-05-23T11:50:00Z"/>
          <w:rFonts w:ascii="Arial" w:hAnsi="Arial" w:cs="Arial"/>
          <w:color w:val="FF0000"/>
          <w:sz w:val="22"/>
          <w:szCs w:val="22"/>
          <w:rPrChange w:id="9003" w:author="Alan Middlemiss" w:date="2022-07-27T14:18:00Z">
            <w:rPr>
              <w:del w:id="9004" w:author="Alan Middlemiss" w:date="2022-05-23T11:50:00Z"/>
              <w:rFonts w:ascii="Arial" w:hAnsi="Arial" w:cs="Arial"/>
              <w:sz w:val="22"/>
              <w:szCs w:val="22"/>
            </w:rPr>
          </w:rPrChange>
        </w:rPr>
      </w:pPr>
      <w:del w:id="9005" w:author="Alan Middlemiss" w:date="2022-05-23T11:50:00Z">
        <w:r w:rsidRPr="00355486" w:rsidDel="00BD5981">
          <w:rPr>
            <w:rFonts w:ascii="Arial" w:hAnsi="Arial" w:cs="Arial"/>
            <w:color w:val="FF0000"/>
            <w:sz w:val="22"/>
            <w:szCs w:val="22"/>
            <w:rPrChange w:id="9006" w:author="Alan Middlemiss" w:date="2022-07-27T14:18:00Z">
              <w:rPr>
                <w:rFonts w:ascii="Arial" w:hAnsi="Arial" w:cs="Arial"/>
                <w:sz w:val="22"/>
                <w:szCs w:val="22"/>
              </w:rPr>
            </w:rPrChange>
          </w:rPr>
          <w:delText>Nominated Lot(s):</w:delText>
        </w:r>
        <w:r w:rsidRPr="00355486" w:rsidDel="00BD5981">
          <w:rPr>
            <w:rFonts w:ascii="Arial" w:hAnsi="Arial" w:cs="Arial"/>
            <w:color w:val="FF0000"/>
            <w:sz w:val="22"/>
            <w:szCs w:val="22"/>
            <w:rPrChange w:id="9007" w:author="Alan Middlemiss" w:date="2022-07-27T14:18:00Z">
              <w:rPr>
                <w:rFonts w:ascii="Arial" w:hAnsi="Arial" w:cs="Arial"/>
                <w:sz w:val="22"/>
                <w:szCs w:val="22"/>
              </w:rPr>
            </w:rPrChange>
          </w:rPr>
          <w:tab/>
          <w:delText>#</w:delText>
        </w:r>
      </w:del>
    </w:p>
    <w:p w14:paraId="2DE2511E" w14:textId="77777777" w:rsidR="00031BF5" w:rsidRPr="00355486" w:rsidDel="00BD5981" w:rsidRDefault="00031BF5" w:rsidP="003339F9">
      <w:pPr>
        <w:ind w:left="851"/>
        <w:rPr>
          <w:del w:id="9008" w:author="Alan Middlemiss" w:date="2022-05-23T11:50:00Z"/>
          <w:rFonts w:ascii="Arial" w:hAnsi="Arial" w:cs="Arial"/>
          <w:color w:val="FF0000"/>
          <w:sz w:val="22"/>
          <w:szCs w:val="22"/>
          <w:rPrChange w:id="9009" w:author="Alan Middlemiss" w:date="2022-07-27T14:18:00Z">
            <w:rPr>
              <w:del w:id="9010" w:author="Alan Middlemiss" w:date="2022-05-23T11:50:00Z"/>
              <w:rFonts w:ascii="Arial" w:hAnsi="Arial" w:cs="Arial"/>
              <w:sz w:val="22"/>
              <w:szCs w:val="22"/>
            </w:rPr>
          </w:rPrChange>
        </w:rPr>
      </w:pPr>
    </w:p>
    <w:p w14:paraId="5E4EADC2" w14:textId="77777777" w:rsidR="00031BF5" w:rsidRPr="00355486" w:rsidDel="00BD5981" w:rsidRDefault="00031BF5" w:rsidP="003339F9">
      <w:pPr>
        <w:ind w:left="851"/>
        <w:rPr>
          <w:del w:id="9011" w:author="Alan Middlemiss" w:date="2022-05-23T11:50:00Z"/>
          <w:rFonts w:ascii="Arial" w:hAnsi="Arial" w:cs="Arial"/>
          <w:color w:val="FF0000"/>
          <w:sz w:val="22"/>
          <w:szCs w:val="22"/>
          <w:rPrChange w:id="9012" w:author="Alan Middlemiss" w:date="2022-07-27T14:18:00Z">
            <w:rPr>
              <w:del w:id="9013" w:author="Alan Middlemiss" w:date="2022-05-23T11:50:00Z"/>
              <w:rFonts w:ascii="Arial" w:hAnsi="Arial" w:cs="Arial"/>
              <w:sz w:val="22"/>
              <w:szCs w:val="22"/>
            </w:rPr>
          </w:rPrChange>
        </w:rPr>
      </w:pPr>
      <w:del w:id="9014" w:author="Alan Middlemiss" w:date="2022-05-23T11:50:00Z">
        <w:r w:rsidRPr="00355486" w:rsidDel="00BD5981">
          <w:rPr>
            <w:rFonts w:ascii="Arial" w:hAnsi="Arial" w:cs="Arial"/>
            <w:color w:val="FF0000"/>
            <w:sz w:val="22"/>
            <w:szCs w:val="22"/>
            <w:rPrChange w:id="9015" w:author="Alan Middlemiss" w:date="2022-07-27T14:18:00Z">
              <w:rPr>
                <w:rFonts w:ascii="Arial" w:hAnsi="Arial" w:cs="Arial"/>
                <w:sz w:val="22"/>
                <w:szCs w:val="22"/>
              </w:rPr>
            </w:rPrChange>
          </w:rPr>
          <w:delText>NOTE: Any future substation or other utility installation required to service the approved subdivision/development shall not under any circumstances be sited on the nominated land/lots. Any proposal to locate a proposed substation or other utility installation on this land shall be negotiated with and fully endorsed by the relevant Council Directorates.</w:delText>
        </w:r>
      </w:del>
    </w:p>
    <w:p w14:paraId="0B6CDEB8" w14:textId="77777777" w:rsidR="00A32D5A" w:rsidRPr="00355486" w:rsidDel="00277D46" w:rsidRDefault="00A32D5A" w:rsidP="003339F9">
      <w:pPr>
        <w:pStyle w:val="BodyTextIndent2"/>
        <w:widowControl w:val="0"/>
        <w:ind w:left="0" w:firstLine="0"/>
        <w:jc w:val="left"/>
        <w:rPr>
          <w:del w:id="9016" w:author="Alan Middlemiss" w:date="2022-05-23T12:59:00Z"/>
          <w:rFonts w:ascii="Arial" w:hAnsi="Arial" w:cs="Arial"/>
          <w:color w:val="FF0000"/>
          <w:sz w:val="22"/>
          <w:szCs w:val="22"/>
          <w:rPrChange w:id="9017" w:author="Alan Middlemiss" w:date="2022-07-27T14:18:00Z">
            <w:rPr>
              <w:del w:id="9018" w:author="Alan Middlemiss" w:date="2022-05-23T12:59:00Z"/>
              <w:rFonts w:ascii="Arial" w:hAnsi="Arial" w:cs="Arial"/>
              <w:sz w:val="22"/>
              <w:szCs w:val="22"/>
            </w:rPr>
          </w:rPrChange>
        </w:rPr>
      </w:pPr>
    </w:p>
    <w:p w14:paraId="6AA8FA41" w14:textId="77777777" w:rsidR="008D041A" w:rsidRPr="00355486" w:rsidDel="00064EC6" w:rsidRDefault="008D041A" w:rsidP="003339F9">
      <w:pPr>
        <w:widowControl w:val="0"/>
        <w:ind w:left="851" w:hanging="851"/>
        <w:rPr>
          <w:del w:id="9019" w:author="Alan Middlemiss" w:date="2022-05-26T17:29:00Z"/>
          <w:rFonts w:ascii="Arial" w:hAnsi="Arial" w:cs="Arial"/>
          <w:color w:val="FF0000"/>
          <w:sz w:val="22"/>
          <w:szCs w:val="22"/>
          <w:rPrChange w:id="9020" w:author="Alan Middlemiss" w:date="2022-07-27T14:18:00Z">
            <w:rPr>
              <w:del w:id="9021" w:author="Alan Middlemiss" w:date="2022-05-26T17:29:00Z"/>
              <w:rFonts w:ascii="Arial" w:hAnsi="Arial" w:cs="Arial"/>
              <w:sz w:val="22"/>
              <w:szCs w:val="22"/>
            </w:rPr>
          </w:rPrChange>
        </w:rPr>
      </w:pPr>
      <w:del w:id="9022" w:author="Alan Middlemiss" w:date="2022-05-23T12:59:00Z">
        <w:r w:rsidRPr="00355486" w:rsidDel="00277D46">
          <w:rPr>
            <w:rFonts w:ascii="Arial" w:hAnsi="Arial" w:cs="Arial"/>
            <w:color w:val="FF0000"/>
            <w:sz w:val="22"/>
            <w:szCs w:val="22"/>
            <w:rPrChange w:id="9023" w:author="Alan Middlemiss" w:date="2022-07-27T14:18:00Z">
              <w:rPr>
                <w:rFonts w:ascii="Arial" w:hAnsi="Arial" w:cs="Arial"/>
                <w:sz w:val="22"/>
                <w:szCs w:val="22"/>
              </w:rPr>
            </w:rPrChange>
          </w:rPr>
          <w:delText>15</w:delText>
        </w:r>
      </w:del>
      <w:del w:id="9024" w:author="Alan Middlemiss" w:date="2022-05-23T13:32:00Z">
        <w:r w:rsidRPr="00355486" w:rsidDel="00504068">
          <w:rPr>
            <w:rFonts w:ascii="Arial" w:hAnsi="Arial" w:cs="Arial"/>
            <w:color w:val="FF0000"/>
            <w:sz w:val="22"/>
            <w:szCs w:val="22"/>
            <w:rPrChange w:id="9025" w:author="Alan Middlemiss" w:date="2022-07-27T14:18:00Z">
              <w:rPr>
                <w:rFonts w:ascii="Arial" w:hAnsi="Arial" w:cs="Arial"/>
                <w:sz w:val="22"/>
                <w:szCs w:val="22"/>
              </w:rPr>
            </w:rPrChange>
          </w:rPr>
          <w:delText>.</w:delText>
        </w:r>
      </w:del>
      <w:del w:id="9026" w:author="Alan Middlemiss" w:date="2022-05-23T12:59:00Z">
        <w:r w:rsidRPr="00355486" w:rsidDel="00277D46">
          <w:rPr>
            <w:rFonts w:ascii="Arial" w:hAnsi="Arial" w:cs="Arial"/>
            <w:color w:val="FF0000"/>
            <w:sz w:val="22"/>
            <w:szCs w:val="22"/>
            <w:rPrChange w:id="9027" w:author="Alan Middlemiss" w:date="2022-07-27T14:18:00Z">
              <w:rPr>
                <w:rFonts w:ascii="Arial" w:hAnsi="Arial" w:cs="Arial"/>
                <w:sz w:val="22"/>
                <w:szCs w:val="22"/>
              </w:rPr>
            </w:rPrChange>
          </w:rPr>
          <w:delText>4</w:delText>
        </w:r>
      </w:del>
      <w:del w:id="9028" w:author="Alan Middlemiss" w:date="2022-05-23T13:32:00Z">
        <w:r w:rsidRPr="00355486" w:rsidDel="00504068">
          <w:rPr>
            <w:rFonts w:ascii="Arial" w:hAnsi="Arial" w:cs="Arial"/>
            <w:color w:val="FF0000"/>
            <w:sz w:val="22"/>
            <w:szCs w:val="22"/>
            <w:rPrChange w:id="9029" w:author="Alan Middlemiss" w:date="2022-07-27T14:18:00Z">
              <w:rPr>
                <w:rFonts w:ascii="Arial" w:hAnsi="Arial" w:cs="Arial"/>
                <w:sz w:val="22"/>
                <w:szCs w:val="22"/>
              </w:rPr>
            </w:rPrChange>
          </w:rPr>
          <w:tab/>
        </w:r>
      </w:del>
      <w:del w:id="9030" w:author="Alan Middlemiss" w:date="2022-05-26T17:29:00Z">
        <w:r w:rsidRPr="00355486" w:rsidDel="00064EC6">
          <w:rPr>
            <w:rFonts w:ascii="Arial" w:hAnsi="Arial" w:cs="Arial"/>
            <w:b/>
            <w:bCs/>
            <w:color w:val="FF0000"/>
            <w:sz w:val="22"/>
            <w:szCs w:val="22"/>
            <w:rPrChange w:id="9031" w:author="Alan Middlemiss" w:date="2022-07-27T14:18:00Z">
              <w:rPr>
                <w:rFonts w:ascii="Arial" w:hAnsi="Arial" w:cs="Arial"/>
                <w:b/>
                <w:bCs/>
                <w:sz w:val="22"/>
                <w:szCs w:val="22"/>
              </w:rPr>
            </w:rPrChange>
          </w:rPr>
          <w:delText>Road Damage</w:delText>
        </w:r>
      </w:del>
    </w:p>
    <w:p w14:paraId="6F957F67" w14:textId="77777777" w:rsidR="008D041A" w:rsidRPr="00355486" w:rsidDel="00064EC6" w:rsidRDefault="008D041A" w:rsidP="003339F9">
      <w:pPr>
        <w:widowControl w:val="0"/>
        <w:ind w:left="851" w:hanging="851"/>
        <w:rPr>
          <w:del w:id="9032" w:author="Alan Middlemiss" w:date="2022-05-26T17:29:00Z"/>
          <w:rFonts w:ascii="Arial" w:hAnsi="Arial" w:cs="Arial"/>
          <w:color w:val="FF0000"/>
          <w:sz w:val="22"/>
          <w:szCs w:val="22"/>
          <w:rPrChange w:id="9033" w:author="Alan Middlemiss" w:date="2022-07-27T14:18:00Z">
            <w:rPr>
              <w:del w:id="9034" w:author="Alan Middlemiss" w:date="2022-05-26T17:29:00Z"/>
              <w:rFonts w:ascii="Arial" w:hAnsi="Arial" w:cs="Arial"/>
              <w:sz w:val="22"/>
              <w:szCs w:val="22"/>
            </w:rPr>
          </w:rPrChange>
        </w:rPr>
      </w:pPr>
    </w:p>
    <w:p w14:paraId="554592EB" w14:textId="77777777" w:rsidR="008D041A" w:rsidRPr="00355486" w:rsidDel="00064EC6" w:rsidRDefault="008D041A" w:rsidP="003339F9">
      <w:pPr>
        <w:widowControl w:val="0"/>
        <w:ind w:left="851" w:hanging="851"/>
        <w:rPr>
          <w:del w:id="9035" w:author="Alan Middlemiss" w:date="2022-05-26T17:29:00Z"/>
          <w:rFonts w:ascii="Arial" w:hAnsi="Arial" w:cs="Arial"/>
          <w:color w:val="FF0000"/>
          <w:sz w:val="22"/>
          <w:szCs w:val="22"/>
          <w:rPrChange w:id="9036" w:author="Alan Middlemiss" w:date="2022-07-27T14:18:00Z">
            <w:rPr>
              <w:del w:id="9037" w:author="Alan Middlemiss" w:date="2022-05-26T17:29:00Z"/>
              <w:rFonts w:ascii="Arial" w:hAnsi="Arial" w:cs="Arial"/>
              <w:sz w:val="22"/>
              <w:szCs w:val="22"/>
            </w:rPr>
          </w:rPrChange>
        </w:rPr>
      </w:pPr>
      <w:del w:id="9038" w:author="Alan Middlemiss" w:date="2022-05-23T12:59:00Z">
        <w:r w:rsidRPr="00355486" w:rsidDel="00277D46">
          <w:rPr>
            <w:rFonts w:ascii="Arial" w:hAnsi="Arial" w:cs="Arial"/>
            <w:color w:val="FF0000"/>
            <w:sz w:val="22"/>
            <w:szCs w:val="22"/>
            <w:rPrChange w:id="9039" w:author="Alan Middlemiss" w:date="2022-07-27T14:18:00Z">
              <w:rPr>
                <w:rFonts w:ascii="Arial" w:hAnsi="Arial" w:cs="Arial"/>
                <w:sz w:val="22"/>
                <w:szCs w:val="22"/>
              </w:rPr>
            </w:rPrChange>
          </w:rPr>
          <w:delText>15</w:delText>
        </w:r>
      </w:del>
      <w:del w:id="9040" w:author="Alan Middlemiss" w:date="2022-05-26T17:29:00Z">
        <w:r w:rsidRPr="00355486" w:rsidDel="00064EC6">
          <w:rPr>
            <w:rFonts w:ascii="Arial" w:hAnsi="Arial" w:cs="Arial"/>
            <w:color w:val="FF0000"/>
            <w:sz w:val="22"/>
            <w:szCs w:val="22"/>
            <w:rPrChange w:id="9041" w:author="Alan Middlemiss" w:date="2022-07-27T14:18:00Z">
              <w:rPr>
                <w:rFonts w:ascii="Arial" w:hAnsi="Arial" w:cs="Arial"/>
                <w:sz w:val="22"/>
                <w:szCs w:val="22"/>
              </w:rPr>
            </w:rPrChange>
          </w:rPr>
          <w:delText>.</w:delText>
        </w:r>
      </w:del>
      <w:del w:id="9042" w:author="Alan Middlemiss" w:date="2022-05-23T12:59:00Z">
        <w:r w:rsidRPr="00355486" w:rsidDel="00277D46">
          <w:rPr>
            <w:rFonts w:ascii="Arial" w:hAnsi="Arial" w:cs="Arial"/>
            <w:color w:val="FF0000"/>
            <w:sz w:val="22"/>
            <w:szCs w:val="22"/>
            <w:rPrChange w:id="9043" w:author="Alan Middlemiss" w:date="2022-07-27T14:18:00Z">
              <w:rPr>
                <w:rFonts w:ascii="Arial" w:hAnsi="Arial" w:cs="Arial"/>
                <w:sz w:val="22"/>
                <w:szCs w:val="22"/>
              </w:rPr>
            </w:rPrChange>
          </w:rPr>
          <w:delText>4</w:delText>
        </w:r>
      </w:del>
      <w:del w:id="9044" w:author="Alan Middlemiss" w:date="2022-05-23T13:32:00Z">
        <w:r w:rsidRPr="00355486" w:rsidDel="00504068">
          <w:rPr>
            <w:rFonts w:ascii="Arial" w:hAnsi="Arial" w:cs="Arial"/>
            <w:color w:val="FF0000"/>
            <w:sz w:val="22"/>
            <w:szCs w:val="22"/>
            <w:rPrChange w:id="9045" w:author="Alan Middlemiss" w:date="2022-07-27T14:18:00Z">
              <w:rPr>
                <w:rFonts w:ascii="Arial" w:hAnsi="Arial" w:cs="Arial"/>
                <w:sz w:val="22"/>
                <w:szCs w:val="22"/>
              </w:rPr>
            </w:rPrChange>
          </w:rPr>
          <w:delText>.1</w:delText>
        </w:r>
      </w:del>
      <w:del w:id="9046" w:author="Alan Middlemiss" w:date="2022-05-26T17:29:00Z">
        <w:r w:rsidRPr="00355486" w:rsidDel="00064EC6">
          <w:rPr>
            <w:rFonts w:ascii="Arial" w:hAnsi="Arial" w:cs="Arial"/>
            <w:color w:val="FF0000"/>
            <w:sz w:val="22"/>
            <w:szCs w:val="22"/>
            <w:rPrChange w:id="9047" w:author="Alan Middlemiss" w:date="2022-07-27T14:18:00Z">
              <w:rPr>
                <w:rFonts w:ascii="Arial" w:hAnsi="Arial" w:cs="Arial"/>
                <w:sz w:val="22"/>
                <w:szCs w:val="22"/>
              </w:rPr>
            </w:rPrChange>
          </w:rPr>
          <w:tab/>
          <w:delText>The cost of repairing any damage caused to Council's assets in the vicinity of the subject site as a result of the development works be met in full by the applicant/developer.</w:delText>
        </w:r>
      </w:del>
    </w:p>
    <w:p w14:paraId="69222EFD" w14:textId="77777777" w:rsidR="008D779E" w:rsidRPr="00355486" w:rsidDel="00277D46" w:rsidRDefault="008D779E" w:rsidP="003339F9">
      <w:pPr>
        <w:widowControl w:val="0"/>
        <w:ind w:left="851" w:hanging="851"/>
        <w:rPr>
          <w:del w:id="9048" w:author="Alan Middlemiss" w:date="2022-05-23T12:59:00Z"/>
          <w:rFonts w:ascii="Arial" w:hAnsi="Arial" w:cs="Arial"/>
          <w:color w:val="FF0000"/>
          <w:sz w:val="22"/>
          <w:szCs w:val="22"/>
          <w:u w:val="single"/>
          <w:rPrChange w:id="9049" w:author="Alan Middlemiss" w:date="2022-07-27T14:18:00Z">
            <w:rPr>
              <w:del w:id="9050" w:author="Alan Middlemiss" w:date="2022-05-23T12:59:00Z"/>
              <w:rFonts w:ascii="Arial" w:hAnsi="Arial" w:cs="Arial"/>
              <w:sz w:val="22"/>
              <w:szCs w:val="22"/>
              <w:u w:val="single"/>
            </w:rPr>
          </w:rPrChange>
        </w:rPr>
      </w:pPr>
    </w:p>
    <w:p w14:paraId="5F719625" w14:textId="77777777" w:rsidR="008D779E" w:rsidRPr="00355486" w:rsidDel="00BD5981" w:rsidRDefault="008D779E" w:rsidP="003339F9">
      <w:pPr>
        <w:pStyle w:val="BodyTextIndent2"/>
        <w:widowControl w:val="0"/>
        <w:ind w:left="851" w:hanging="851"/>
        <w:jc w:val="left"/>
        <w:rPr>
          <w:del w:id="9051" w:author="Alan Middlemiss" w:date="2022-05-23T11:50:00Z"/>
          <w:rFonts w:ascii="Arial" w:hAnsi="Arial" w:cs="Arial"/>
          <w:color w:val="FF0000"/>
          <w:sz w:val="22"/>
          <w:szCs w:val="22"/>
          <w:rPrChange w:id="9052" w:author="Alan Middlemiss" w:date="2022-07-27T14:18:00Z">
            <w:rPr>
              <w:del w:id="9053" w:author="Alan Middlemiss" w:date="2022-05-23T11:50:00Z"/>
              <w:rFonts w:ascii="Arial" w:hAnsi="Arial" w:cs="Arial"/>
              <w:sz w:val="22"/>
              <w:szCs w:val="22"/>
            </w:rPr>
          </w:rPrChange>
        </w:rPr>
      </w:pPr>
      <w:del w:id="9054" w:author="Alan Middlemiss" w:date="2022-05-23T11:50:00Z">
        <w:r w:rsidRPr="00355486" w:rsidDel="00BD5981">
          <w:rPr>
            <w:rFonts w:ascii="Arial" w:hAnsi="Arial" w:cs="Arial"/>
            <w:color w:val="FF0000"/>
            <w:sz w:val="22"/>
            <w:szCs w:val="22"/>
            <w:rPrChange w:id="9055" w:author="Alan Middlemiss" w:date="2022-07-27T14:18:00Z">
              <w:rPr>
                <w:rFonts w:ascii="Arial" w:hAnsi="Arial" w:cs="Arial"/>
                <w:sz w:val="22"/>
                <w:szCs w:val="22"/>
              </w:rPr>
            </w:rPrChange>
          </w:rPr>
          <w:delText>15.5</w:delText>
        </w:r>
        <w:r w:rsidRPr="00355486" w:rsidDel="00BD5981">
          <w:rPr>
            <w:rFonts w:ascii="Arial" w:hAnsi="Arial" w:cs="Arial"/>
            <w:color w:val="FF0000"/>
            <w:sz w:val="22"/>
            <w:szCs w:val="22"/>
            <w:rPrChange w:id="9056" w:author="Alan Middlemiss" w:date="2022-07-27T14:18:00Z">
              <w:rPr>
                <w:rFonts w:ascii="Arial" w:hAnsi="Arial" w:cs="Arial"/>
                <w:sz w:val="22"/>
                <w:szCs w:val="22"/>
              </w:rPr>
            </w:rPrChange>
          </w:rPr>
          <w:tab/>
        </w:r>
        <w:r w:rsidRPr="00355486" w:rsidDel="00BD5981">
          <w:rPr>
            <w:rFonts w:ascii="Arial" w:hAnsi="Arial" w:cs="Arial"/>
            <w:b/>
            <w:bCs/>
            <w:color w:val="FF0000"/>
            <w:sz w:val="22"/>
            <w:szCs w:val="22"/>
            <w:rPrChange w:id="9057" w:author="Alan Middlemiss" w:date="2022-07-27T14:18:00Z">
              <w:rPr>
                <w:rFonts w:ascii="Arial" w:hAnsi="Arial" w:cs="Arial"/>
                <w:b/>
                <w:bCs/>
                <w:sz w:val="22"/>
                <w:szCs w:val="22"/>
              </w:rPr>
            </w:rPrChange>
          </w:rPr>
          <w:delText>Subdivision Configuration</w:delText>
        </w:r>
      </w:del>
    </w:p>
    <w:p w14:paraId="2399FB69" w14:textId="77777777" w:rsidR="008D779E" w:rsidRPr="00355486" w:rsidDel="00BD5981" w:rsidRDefault="008D779E" w:rsidP="003339F9">
      <w:pPr>
        <w:pStyle w:val="BodyTextIndent2"/>
        <w:widowControl w:val="0"/>
        <w:ind w:left="851" w:hanging="851"/>
        <w:jc w:val="left"/>
        <w:rPr>
          <w:del w:id="9058" w:author="Alan Middlemiss" w:date="2022-05-23T11:50:00Z"/>
          <w:rFonts w:ascii="Arial" w:hAnsi="Arial" w:cs="Arial"/>
          <w:color w:val="FF0000"/>
          <w:sz w:val="22"/>
          <w:szCs w:val="22"/>
          <w:rPrChange w:id="9059" w:author="Alan Middlemiss" w:date="2022-07-27T14:18:00Z">
            <w:rPr>
              <w:del w:id="9060" w:author="Alan Middlemiss" w:date="2022-05-23T11:50:00Z"/>
              <w:rFonts w:ascii="Arial" w:hAnsi="Arial" w:cs="Arial"/>
              <w:sz w:val="22"/>
              <w:szCs w:val="22"/>
            </w:rPr>
          </w:rPrChange>
        </w:rPr>
      </w:pPr>
    </w:p>
    <w:p w14:paraId="654EA92F" w14:textId="77777777" w:rsidR="008D779E" w:rsidRPr="00355486" w:rsidDel="00BD5981" w:rsidRDefault="008D779E" w:rsidP="003339F9">
      <w:pPr>
        <w:widowControl w:val="0"/>
        <w:tabs>
          <w:tab w:val="left" w:pos="-1440"/>
        </w:tabs>
        <w:ind w:left="851" w:hanging="851"/>
        <w:rPr>
          <w:del w:id="9061" w:author="Alan Middlemiss" w:date="2022-05-23T11:50:00Z"/>
          <w:rFonts w:ascii="Arial" w:hAnsi="Arial" w:cs="Arial"/>
          <w:color w:val="FF0000"/>
          <w:sz w:val="22"/>
          <w:szCs w:val="22"/>
          <w:rPrChange w:id="9062" w:author="Alan Middlemiss" w:date="2022-07-27T14:18:00Z">
            <w:rPr>
              <w:del w:id="9063" w:author="Alan Middlemiss" w:date="2022-05-23T11:50:00Z"/>
              <w:rFonts w:ascii="Arial" w:hAnsi="Arial" w:cs="Arial"/>
              <w:sz w:val="22"/>
              <w:szCs w:val="22"/>
            </w:rPr>
          </w:rPrChange>
        </w:rPr>
      </w:pPr>
      <w:del w:id="9064" w:author="Alan Middlemiss" w:date="2022-05-23T11:50:00Z">
        <w:r w:rsidRPr="00355486" w:rsidDel="00BD5981">
          <w:rPr>
            <w:rFonts w:ascii="Arial" w:hAnsi="Arial" w:cs="Arial"/>
            <w:color w:val="FF0000"/>
            <w:sz w:val="22"/>
            <w:szCs w:val="22"/>
            <w:rPrChange w:id="9065" w:author="Alan Middlemiss" w:date="2022-07-27T14:18:00Z">
              <w:rPr>
                <w:rFonts w:ascii="Arial" w:hAnsi="Arial" w:cs="Arial"/>
                <w:sz w:val="22"/>
                <w:szCs w:val="22"/>
              </w:rPr>
            </w:rPrChange>
          </w:rPr>
          <w:delText>15.5.1</w:delText>
        </w:r>
        <w:r w:rsidRPr="00355486" w:rsidDel="00BD5981">
          <w:rPr>
            <w:rFonts w:ascii="Arial" w:hAnsi="Arial" w:cs="Arial"/>
            <w:color w:val="FF0000"/>
            <w:sz w:val="22"/>
            <w:szCs w:val="22"/>
            <w:rPrChange w:id="9066" w:author="Alan Middlemiss" w:date="2022-07-27T14:18:00Z">
              <w:rPr>
                <w:rFonts w:ascii="Arial" w:hAnsi="Arial" w:cs="Arial"/>
                <w:sz w:val="22"/>
                <w:szCs w:val="22"/>
              </w:rPr>
            </w:rPrChange>
          </w:rPr>
          <w:tab/>
          <w:delText>The boundaries and configuration of the subdivision shall be consistent with the corresponding zone boundaries of Blacktown Local Environmental Plan 1988.</w:delText>
        </w:r>
      </w:del>
    </w:p>
    <w:p w14:paraId="15BD5934" w14:textId="77777777" w:rsidR="008D779E" w:rsidRPr="00355486" w:rsidDel="00BD5981" w:rsidRDefault="008D779E" w:rsidP="003339F9">
      <w:pPr>
        <w:pStyle w:val="BodyTextIndent2"/>
        <w:widowControl w:val="0"/>
        <w:ind w:left="851" w:hanging="851"/>
        <w:jc w:val="left"/>
        <w:rPr>
          <w:del w:id="9067" w:author="Alan Middlemiss" w:date="2022-05-23T11:50:00Z"/>
          <w:rFonts w:ascii="Arial" w:hAnsi="Arial" w:cs="Arial"/>
          <w:color w:val="FF0000"/>
          <w:sz w:val="22"/>
          <w:szCs w:val="22"/>
          <w:rPrChange w:id="9068" w:author="Alan Middlemiss" w:date="2022-07-27T14:18:00Z">
            <w:rPr>
              <w:del w:id="9069" w:author="Alan Middlemiss" w:date="2022-05-23T11:50:00Z"/>
              <w:rFonts w:ascii="Arial" w:hAnsi="Arial" w:cs="Arial"/>
              <w:sz w:val="22"/>
              <w:szCs w:val="22"/>
            </w:rPr>
          </w:rPrChange>
        </w:rPr>
      </w:pPr>
    </w:p>
    <w:p w14:paraId="1C13CD4D" w14:textId="77777777" w:rsidR="00573D0F" w:rsidRPr="00355486" w:rsidDel="00BD5981" w:rsidRDefault="00322AF3" w:rsidP="003339F9">
      <w:pPr>
        <w:pStyle w:val="BodyTextIndent2"/>
        <w:widowControl w:val="0"/>
        <w:ind w:left="851" w:hanging="851"/>
        <w:jc w:val="left"/>
        <w:rPr>
          <w:del w:id="9070" w:author="Alan Middlemiss" w:date="2022-05-23T11:50:00Z"/>
          <w:rFonts w:ascii="Arial" w:hAnsi="Arial" w:cs="Arial"/>
          <w:color w:val="FF0000"/>
          <w:sz w:val="22"/>
          <w:szCs w:val="22"/>
          <w:rPrChange w:id="9071" w:author="Alan Middlemiss" w:date="2022-07-27T14:18:00Z">
            <w:rPr>
              <w:del w:id="9072" w:author="Alan Middlemiss" w:date="2022-05-23T11:50:00Z"/>
              <w:rFonts w:ascii="Arial" w:hAnsi="Arial" w:cs="Arial"/>
              <w:sz w:val="22"/>
              <w:szCs w:val="22"/>
            </w:rPr>
          </w:rPrChange>
        </w:rPr>
      </w:pPr>
      <w:del w:id="9073" w:author="Alan Middlemiss" w:date="2022-05-23T11:50:00Z">
        <w:r w:rsidRPr="00355486" w:rsidDel="00BD5981">
          <w:rPr>
            <w:rFonts w:ascii="Arial" w:hAnsi="Arial" w:cs="Arial"/>
            <w:color w:val="FF0000"/>
            <w:sz w:val="22"/>
            <w:szCs w:val="22"/>
            <w:rPrChange w:id="9074" w:author="Alan Middlemiss" w:date="2022-07-27T14:18:00Z">
              <w:rPr>
                <w:rFonts w:ascii="Arial" w:hAnsi="Arial" w:cs="Arial"/>
                <w:sz w:val="22"/>
                <w:szCs w:val="22"/>
              </w:rPr>
            </w:rPrChange>
          </w:rPr>
          <w:delText>15.5.2</w:delText>
        </w:r>
        <w:r w:rsidR="003B698E" w:rsidRPr="00355486" w:rsidDel="00BD5981">
          <w:rPr>
            <w:rFonts w:ascii="Arial" w:hAnsi="Arial" w:cs="Arial"/>
            <w:color w:val="FF0000"/>
            <w:sz w:val="22"/>
            <w:szCs w:val="22"/>
            <w:rPrChange w:id="9075" w:author="Alan Middlemiss" w:date="2022-07-27T14:18:00Z">
              <w:rPr>
                <w:rFonts w:ascii="Arial" w:hAnsi="Arial" w:cs="Arial"/>
                <w:sz w:val="22"/>
                <w:szCs w:val="22"/>
              </w:rPr>
            </w:rPrChange>
          </w:rPr>
          <w:tab/>
        </w:r>
        <w:r w:rsidR="004876BC" w:rsidRPr="00355486" w:rsidDel="00BD5981">
          <w:rPr>
            <w:rFonts w:ascii="Arial" w:hAnsi="Arial" w:cs="Arial"/>
            <w:color w:val="FF0000"/>
            <w:sz w:val="22"/>
            <w:szCs w:val="22"/>
            <w:rPrChange w:id="9076" w:author="Alan Middlemiss" w:date="2022-07-27T14:18:00Z">
              <w:rPr>
                <w:rFonts w:ascii="Arial" w:hAnsi="Arial" w:cs="Arial"/>
                <w:sz w:val="22"/>
                <w:szCs w:val="22"/>
              </w:rPr>
            </w:rPrChange>
          </w:rPr>
          <w:delText xml:space="preserve">The boundaries and configuration of the subdivision shall be consistent with the corresponding zone boundaries of State Environmental Planning Policy (Sydney Region Growth Centres) 2006. </w:delText>
        </w:r>
      </w:del>
    </w:p>
    <w:p w14:paraId="3EB7B94C" w14:textId="77777777" w:rsidR="00316A76" w:rsidRPr="00355486" w:rsidDel="00064EC6" w:rsidRDefault="00316A76" w:rsidP="003339F9">
      <w:pPr>
        <w:pStyle w:val="BodyTextIndent2"/>
        <w:widowControl w:val="0"/>
        <w:ind w:left="0" w:firstLine="0"/>
        <w:jc w:val="left"/>
        <w:rPr>
          <w:del w:id="9077" w:author="Alan Middlemiss" w:date="2022-05-26T17:29:00Z"/>
          <w:rFonts w:ascii="Arial" w:hAnsi="Arial" w:cs="Arial"/>
          <w:color w:val="FF0000"/>
          <w:sz w:val="22"/>
          <w:szCs w:val="22"/>
          <w:rPrChange w:id="9078" w:author="Alan Middlemiss" w:date="2022-07-27T14:18:00Z">
            <w:rPr>
              <w:del w:id="9079" w:author="Alan Middlemiss" w:date="2022-05-26T17:29:00Z"/>
              <w:rFonts w:ascii="Arial" w:hAnsi="Arial" w:cs="Arial"/>
              <w:sz w:val="22"/>
              <w:szCs w:val="22"/>
            </w:rPr>
          </w:rPrChange>
        </w:rPr>
      </w:pPr>
    </w:p>
    <w:p w14:paraId="294C6689" w14:textId="77777777" w:rsidR="008D779E" w:rsidRPr="00355486" w:rsidDel="00EC0643" w:rsidRDefault="008D779E" w:rsidP="003339F9">
      <w:pPr>
        <w:pStyle w:val="BodyTextIndent2"/>
        <w:widowControl w:val="0"/>
        <w:ind w:left="851" w:hanging="851"/>
        <w:jc w:val="left"/>
        <w:rPr>
          <w:del w:id="9080" w:author="Alan Middlemiss" w:date="2022-05-26T12:20:00Z"/>
          <w:rFonts w:ascii="Arial" w:hAnsi="Arial" w:cs="Arial"/>
          <w:color w:val="FF0000"/>
          <w:sz w:val="22"/>
          <w:szCs w:val="22"/>
          <w:rPrChange w:id="9081" w:author="Alan Middlemiss" w:date="2022-07-27T14:18:00Z">
            <w:rPr>
              <w:del w:id="9082" w:author="Alan Middlemiss" w:date="2022-05-26T12:20:00Z"/>
              <w:rFonts w:ascii="Arial" w:hAnsi="Arial" w:cs="Arial"/>
              <w:sz w:val="22"/>
              <w:szCs w:val="22"/>
            </w:rPr>
          </w:rPrChange>
        </w:rPr>
      </w:pPr>
      <w:del w:id="9083" w:author="Alan Middlemiss" w:date="2022-05-23T12:59:00Z">
        <w:r w:rsidRPr="00355486" w:rsidDel="00277D46">
          <w:rPr>
            <w:rFonts w:ascii="Arial" w:hAnsi="Arial" w:cs="Arial"/>
            <w:color w:val="FF0000"/>
            <w:sz w:val="22"/>
            <w:szCs w:val="22"/>
            <w:rPrChange w:id="9084" w:author="Alan Middlemiss" w:date="2022-07-27T14:18:00Z">
              <w:rPr>
                <w:rFonts w:ascii="Arial" w:hAnsi="Arial" w:cs="Arial"/>
                <w:sz w:val="22"/>
                <w:szCs w:val="22"/>
              </w:rPr>
            </w:rPrChange>
          </w:rPr>
          <w:delText>15</w:delText>
        </w:r>
      </w:del>
      <w:del w:id="9085" w:author="Alan Middlemiss" w:date="2022-05-23T13:32:00Z">
        <w:r w:rsidRPr="00355486" w:rsidDel="00504068">
          <w:rPr>
            <w:rFonts w:ascii="Arial" w:hAnsi="Arial" w:cs="Arial"/>
            <w:color w:val="FF0000"/>
            <w:sz w:val="22"/>
            <w:szCs w:val="22"/>
            <w:rPrChange w:id="9086" w:author="Alan Middlemiss" w:date="2022-07-27T14:18:00Z">
              <w:rPr>
                <w:rFonts w:ascii="Arial" w:hAnsi="Arial" w:cs="Arial"/>
                <w:sz w:val="22"/>
                <w:szCs w:val="22"/>
              </w:rPr>
            </w:rPrChange>
          </w:rPr>
          <w:delText>.</w:delText>
        </w:r>
      </w:del>
      <w:del w:id="9087" w:author="Alan Middlemiss" w:date="2022-05-23T12:59:00Z">
        <w:r w:rsidRPr="00355486" w:rsidDel="00277D46">
          <w:rPr>
            <w:rFonts w:ascii="Arial" w:hAnsi="Arial" w:cs="Arial"/>
            <w:color w:val="FF0000"/>
            <w:sz w:val="22"/>
            <w:szCs w:val="22"/>
            <w:rPrChange w:id="9088" w:author="Alan Middlemiss" w:date="2022-07-27T14:18:00Z">
              <w:rPr>
                <w:rFonts w:ascii="Arial" w:hAnsi="Arial" w:cs="Arial"/>
                <w:sz w:val="22"/>
                <w:szCs w:val="22"/>
              </w:rPr>
            </w:rPrChange>
          </w:rPr>
          <w:delText>6</w:delText>
        </w:r>
      </w:del>
      <w:del w:id="9089" w:author="Alan Middlemiss" w:date="2022-05-23T13:32:00Z">
        <w:r w:rsidRPr="00355486" w:rsidDel="00504068">
          <w:rPr>
            <w:rFonts w:ascii="Arial" w:hAnsi="Arial" w:cs="Arial"/>
            <w:color w:val="FF0000"/>
            <w:sz w:val="22"/>
            <w:szCs w:val="22"/>
            <w:rPrChange w:id="9090" w:author="Alan Middlemiss" w:date="2022-07-27T14:18:00Z">
              <w:rPr>
                <w:rFonts w:ascii="Arial" w:hAnsi="Arial" w:cs="Arial"/>
                <w:sz w:val="22"/>
                <w:szCs w:val="22"/>
              </w:rPr>
            </w:rPrChange>
          </w:rPr>
          <w:tab/>
        </w:r>
      </w:del>
      <w:del w:id="9091" w:author="Alan Middlemiss" w:date="2022-05-26T12:20:00Z">
        <w:r w:rsidRPr="00355486" w:rsidDel="00EC0643">
          <w:rPr>
            <w:rFonts w:ascii="Arial" w:hAnsi="Arial" w:cs="Arial"/>
            <w:b/>
            <w:bCs/>
            <w:color w:val="FF0000"/>
            <w:sz w:val="22"/>
            <w:szCs w:val="22"/>
            <w:rPrChange w:id="9092" w:author="Alan Middlemiss" w:date="2022-07-27T14:18:00Z">
              <w:rPr>
                <w:rFonts w:ascii="Arial" w:hAnsi="Arial" w:cs="Arial"/>
                <w:b/>
                <w:bCs/>
                <w:sz w:val="22"/>
                <w:szCs w:val="22"/>
              </w:rPr>
            </w:rPrChange>
          </w:rPr>
          <w:delText>Easements</w:delText>
        </w:r>
        <w:r w:rsidR="006B648B" w:rsidRPr="00355486" w:rsidDel="00EC0643">
          <w:rPr>
            <w:rFonts w:ascii="Arial" w:hAnsi="Arial" w:cs="Arial"/>
            <w:b/>
            <w:bCs/>
            <w:color w:val="FF0000"/>
            <w:sz w:val="22"/>
            <w:szCs w:val="22"/>
            <w:rPrChange w:id="9093" w:author="Alan Middlemiss" w:date="2022-07-27T14:18:00Z">
              <w:rPr>
                <w:rFonts w:ascii="Arial" w:hAnsi="Arial" w:cs="Arial"/>
                <w:b/>
                <w:bCs/>
                <w:sz w:val="22"/>
                <w:szCs w:val="22"/>
              </w:rPr>
            </w:rPrChange>
          </w:rPr>
          <w:delText>/Restrictions</w:delText>
        </w:r>
      </w:del>
    </w:p>
    <w:p w14:paraId="73066C02" w14:textId="77777777" w:rsidR="008D779E" w:rsidRPr="00355486" w:rsidDel="00EC0643" w:rsidRDefault="008D779E" w:rsidP="003339F9">
      <w:pPr>
        <w:pStyle w:val="BodyTextIndent2"/>
        <w:widowControl w:val="0"/>
        <w:tabs>
          <w:tab w:val="left" w:pos="4320"/>
        </w:tabs>
        <w:ind w:left="851" w:hanging="851"/>
        <w:jc w:val="left"/>
        <w:rPr>
          <w:del w:id="9094" w:author="Alan Middlemiss" w:date="2022-05-26T12:20:00Z"/>
          <w:rFonts w:ascii="Arial" w:hAnsi="Arial" w:cs="Arial"/>
          <w:color w:val="FF0000"/>
          <w:sz w:val="22"/>
          <w:szCs w:val="22"/>
          <w:rPrChange w:id="9095" w:author="Alan Middlemiss" w:date="2022-07-27T14:18:00Z">
            <w:rPr>
              <w:del w:id="9096" w:author="Alan Middlemiss" w:date="2022-05-26T12:20:00Z"/>
              <w:rFonts w:ascii="Arial" w:hAnsi="Arial" w:cs="Arial"/>
              <w:sz w:val="22"/>
              <w:szCs w:val="22"/>
            </w:rPr>
          </w:rPrChange>
        </w:rPr>
      </w:pPr>
    </w:p>
    <w:p w14:paraId="586A8B8D" w14:textId="77777777" w:rsidR="008D779E" w:rsidRPr="00355486" w:rsidDel="00BD5981" w:rsidRDefault="00407F5A" w:rsidP="003339F9">
      <w:pPr>
        <w:widowControl w:val="0"/>
        <w:tabs>
          <w:tab w:val="left" w:pos="-1440"/>
        </w:tabs>
        <w:ind w:left="851" w:hanging="851"/>
        <w:rPr>
          <w:del w:id="9097" w:author="Alan Middlemiss" w:date="2022-05-23T11:50:00Z"/>
          <w:rFonts w:ascii="Arial" w:hAnsi="Arial" w:cs="Arial"/>
          <w:color w:val="FF0000"/>
          <w:sz w:val="22"/>
          <w:szCs w:val="22"/>
          <w:rPrChange w:id="9098" w:author="Alan Middlemiss" w:date="2022-07-27T14:18:00Z">
            <w:rPr>
              <w:del w:id="9099" w:author="Alan Middlemiss" w:date="2022-05-23T11:50:00Z"/>
              <w:rFonts w:ascii="Arial" w:hAnsi="Arial" w:cs="Arial"/>
              <w:sz w:val="22"/>
              <w:szCs w:val="22"/>
            </w:rPr>
          </w:rPrChange>
        </w:rPr>
      </w:pPr>
      <w:del w:id="9100" w:author="Alan Middlemiss" w:date="2022-05-23T11:50:00Z">
        <w:r w:rsidRPr="00355486" w:rsidDel="00BD5981">
          <w:rPr>
            <w:rFonts w:ascii="Arial" w:hAnsi="Arial" w:cs="Arial"/>
            <w:color w:val="FF0000"/>
            <w:sz w:val="22"/>
            <w:szCs w:val="22"/>
            <w:rPrChange w:id="9101" w:author="Alan Middlemiss" w:date="2022-07-27T14:18:00Z">
              <w:rPr>
                <w:rFonts w:ascii="Arial" w:hAnsi="Arial" w:cs="Arial"/>
                <w:sz w:val="22"/>
                <w:szCs w:val="22"/>
              </w:rPr>
            </w:rPrChange>
          </w:rPr>
          <w:delText>15.6.1</w:delText>
        </w:r>
        <w:r w:rsidR="008D779E" w:rsidRPr="00355486" w:rsidDel="00BD5981">
          <w:rPr>
            <w:rFonts w:ascii="Arial" w:hAnsi="Arial" w:cs="Arial"/>
            <w:color w:val="FF0000"/>
            <w:sz w:val="22"/>
            <w:szCs w:val="22"/>
            <w:rPrChange w:id="9102" w:author="Alan Middlemiss" w:date="2022-07-27T14:18:00Z">
              <w:rPr>
                <w:rFonts w:ascii="Arial" w:hAnsi="Arial" w:cs="Arial"/>
                <w:sz w:val="22"/>
                <w:szCs w:val="22"/>
              </w:rPr>
            </w:rPrChange>
          </w:rPr>
          <w:tab/>
          <w:delText>The following nominated residue lot(s) shall not be developed before being re</w:delText>
        </w:r>
        <w:r w:rsidR="00B3720C" w:rsidRPr="00355486" w:rsidDel="00BD5981">
          <w:rPr>
            <w:rFonts w:ascii="Arial" w:hAnsi="Arial" w:cs="Arial"/>
            <w:color w:val="FF0000"/>
            <w:sz w:val="22"/>
            <w:szCs w:val="22"/>
            <w:rPrChange w:id="9103" w:author="Alan Middlemiss" w:date="2022-07-27T14:18:00Z">
              <w:rPr>
                <w:rFonts w:ascii="Arial" w:hAnsi="Arial" w:cs="Arial"/>
                <w:sz w:val="22"/>
                <w:szCs w:val="22"/>
              </w:rPr>
            </w:rPrChange>
          </w:rPr>
          <w:delText>-</w:delText>
        </w:r>
        <w:r w:rsidR="008D779E" w:rsidRPr="00355486" w:rsidDel="00BD5981">
          <w:rPr>
            <w:rFonts w:ascii="Arial" w:hAnsi="Arial" w:cs="Arial"/>
            <w:color w:val="FF0000"/>
            <w:sz w:val="22"/>
            <w:szCs w:val="22"/>
            <w:rPrChange w:id="9104" w:author="Alan Middlemiss" w:date="2022-07-27T14:18:00Z">
              <w:rPr>
                <w:rFonts w:ascii="Arial" w:hAnsi="Arial" w:cs="Arial"/>
                <w:sz w:val="22"/>
                <w:szCs w:val="22"/>
              </w:rPr>
            </w:rPrChange>
          </w:rPr>
          <w:delText>subdivided with adjoining land and an appropriate restriction on the use of land shall be created, under Section 88B of the Conveyancing Act 1</w:delText>
        </w:r>
        <w:r w:rsidR="0055133B" w:rsidRPr="00355486" w:rsidDel="00BD5981">
          <w:rPr>
            <w:rFonts w:ascii="Arial" w:hAnsi="Arial" w:cs="Arial"/>
            <w:color w:val="FF0000"/>
            <w:sz w:val="22"/>
            <w:szCs w:val="22"/>
            <w:rPrChange w:id="9105" w:author="Alan Middlemiss" w:date="2022-07-27T14:18:00Z">
              <w:rPr>
                <w:rFonts w:ascii="Arial" w:hAnsi="Arial" w:cs="Arial"/>
                <w:sz w:val="22"/>
                <w:szCs w:val="22"/>
              </w:rPr>
            </w:rPrChange>
          </w:rPr>
          <w:delText>919, covering this requirement.</w:delText>
        </w:r>
      </w:del>
    </w:p>
    <w:p w14:paraId="0A787FC3" w14:textId="77777777" w:rsidR="008D779E" w:rsidRPr="00355486" w:rsidDel="00BD5981" w:rsidRDefault="008D779E" w:rsidP="003339F9">
      <w:pPr>
        <w:widowControl w:val="0"/>
        <w:tabs>
          <w:tab w:val="left" w:pos="-1440"/>
        </w:tabs>
        <w:ind w:left="851" w:hanging="851"/>
        <w:rPr>
          <w:del w:id="9106" w:author="Alan Middlemiss" w:date="2022-05-23T11:50:00Z"/>
          <w:rFonts w:ascii="Arial" w:hAnsi="Arial" w:cs="Arial"/>
          <w:color w:val="FF0000"/>
          <w:sz w:val="22"/>
          <w:szCs w:val="22"/>
          <w:rPrChange w:id="9107" w:author="Alan Middlemiss" w:date="2022-07-27T14:18:00Z">
            <w:rPr>
              <w:del w:id="9108" w:author="Alan Middlemiss" w:date="2022-05-23T11:50:00Z"/>
              <w:rFonts w:ascii="Arial" w:hAnsi="Arial" w:cs="Arial"/>
              <w:sz w:val="22"/>
              <w:szCs w:val="22"/>
            </w:rPr>
          </w:rPrChange>
        </w:rPr>
      </w:pPr>
    </w:p>
    <w:p w14:paraId="4BC9FFA8" w14:textId="77777777" w:rsidR="008D779E" w:rsidRPr="00355486" w:rsidDel="00BD5981" w:rsidRDefault="008D779E" w:rsidP="003339F9">
      <w:pPr>
        <w:widowControl w:val="0"/>
        <w:tabs>
          <w:tab w:val="left" w:pos="-1440"/>
        </w:tabs>
        <w:ind w:left="851"/>
        <w:rPr>
          <w:del w:id="9109" w:author="Alan Middlemiss" w:date="2022-05-23T11:50:00Z"/>
          <w:rFonts w:ascii="Arial" w:hAnsi="Arial" w:cs="Arial"/>
          <w:color w:val="FF0000"/>
          <w:sz w:val="22"/>
          <w:szCs w:val="22"/>
          <w:rPrChange w:id="9110" w:author="Alan Middlemiss" w:date="2022-07-27T14:18:00Z">
            <w:rPr>
              <w:del w:id="9111" w:author="Alan Middlemiss" w:date="2022-05-23T11:50:00Z"/>
              <w:rFonts w:ascii="Arial" w:hAnsi="Arial" w:cs="Arial"/>
              <w:sz w:val="22"/>
              <w:szCs w:val="22"/>
            </w:rPr>
          </w:rPrChange>
        </w:rPr>
      </w:pPr>
      <w:del w:id="9112" w:author="Alan Middlemiss" w:date="2022-05-23T11:50:00Z">
        <w:r w:rsidRPr="00355486" w:rsidDel="00BD5981">
          <w:rPr>
            <w:rFonts w:ascii="Arial" w:hAnsi="Arial" w:cs="Arial"/>
            <w:color w:val="FF0000"/>
            <w:sz w:val="22"/>
            <w:szCs w:val="22"/>
            <w:rPrChange w:id="9113" w:author="Alan Middlemiss" w:date="2022-07-27T14:18:00Z">
              <w:rPr>
                <w:rFonts w:ascii="Arial" w:hAnsi="Arial" w:cs="Arial"/>
                <w:sz w:val="22"/>
                <w:szCs w:val="22"/>
              </w:rPr>
            </w:rPrChange>
          </w:rPr>
          <w:delText>Residue Lot(s):</w:delText>
        </w:r>
        <w:r w:rsidRPr="00355486" w:rsidDel="00BD5981">
          <w:rPr>
            <w:rFonts w:ascii="Arial" w:hAnsi="Arial" w:cs="Arial"/>
            <w:color w:val="FF0000"/>
            <w:sz w:val="22"/>
            <w:szCs w:val="22"/>
            <w:rPrChange w:id="9114" w:author="Alan Middlemiss" w:date="2022-07-27T14:18:00Z">
              <w:rPr>
                <w:rFonts w:ascii="Arial" w:hAnsi="Arial" w:cs="Arial"/>
                <w:sz w:val="22"/>
                <w:szCs w:val="22"/>
              </w:rPr>
            </w:rPrChange>
          </w:rPr>
          <w:tab/>
          <w:delText>#</w:delText>
        </w:r>
      </w:del>
    </w:p>
    <w:p w14:paraId="1F61A321" w14:textId="77777777" w:rsidR="008D779E" w:rsidRPr="00355486" w:rsidDel="00277D46" w:rsidRDefault="008D779E" w:rsidP="003339F9">
      <w:pPr>
        <w:pStyle w:val="BodyTextIndent2"/>
        <w:widowControl w:val="0"/>
        <w:tabs>
          <w:tab w:val="left" w:pos="4320"/>
        </w:tabs>
        <w:ind w:left="851" w:hanging="851"/>
        <w:jc w:val="left"/>
        <w:rPr>
          <w:del w:id="9115" w:author="Alan Middlemiss" w:date="2022-05-23T12:59:00Z"/>
          <w:rFonts w:ascii="Arial" w:hAnsi="Arial" w:cs="Arial"/>
          <w:color w:val="FF0000"/>
          <w:sz w:val="22"/>
          <w:szCs w:val="22"/>
          <w:rPrChange w:id="9116" w:author="Alan Middlemiss" w:date="2022-07-27T14:18:00Z">
            <w:rPr>
              <w:del w:id="9117" w:author="Alan Middlemiss" w:date="2022-05-23T12:59:00Z"/>
              <w:rFonts w:ascii="Arial" w:hAnsi="Arial" w:cs="Arial"/>
              <w:sz w:val="22"/>
              <w:szCs w:val="22"/>
            </w:rPr>
          </w:rPrChange>
        </w:rPr>
      </w:pPr>
    </w:p>
    <w:p w14:paraId="7FBBED52" w14:textId="77777777" w:rsidR="008D779E" w:rsidRPr="00355486" w:rsidDel="00BD5981" w:rsidRDefault="006E1948" w:rsidP="003339F9">
      <w:pPr>
        <w:widowControl w:val="0"/>
        <w:tabs>
          <w:tab w:val="left" w:pos="-1440"/>
        </w:tabs>
        <w:ind w:left="851" w:hanging="851"/>
        <w:rPr>
          <w:del w:id="9118" w:author="Alan Middlemiss" w:date="2022-05-23T11:50:00Z"/>
          <w:rFonts w:ascii="Arial" w:hAnsi="Arial" w:cs="Arial"/>
          <w:color w:val="FF0000"/>
          <w:sz w:val="22"/>
          <w:szCs w:val="22"/>
          <w:rPrChange w:id="9119" w:author="Alan Middlemiss" w:date="2022-07-27T14:18:00Z">
            <w:rPr>
              <w:del w:id="9120" w:author="Alan Middlemiss" w:date="2022-05-23T11:50:00Z"/>
              <w:rFonts w:ascii="Arial" w:hAnsi="Arial" w:cs="Arial"/>
              <w:sz w:val="22"/>
              <w:szCs w:val="22"/>
            </w:rPr>
          </w:rPrChange>
        </w:rPr>
      </w:pPr>
      <w:del w:id="9121" w:author="Alan Middlemiss" w:date="2022-05-23T11:50:00Z">
        <w:r w:rsidRPr="00355486" w:rsidDel="00BD5981">
          <w:rPr>
            <w:rFonts w:ascii="Arial" w:hAnsi="Arial" w:cs="Arial"/>
            <w:color w:val="FF0000"/>
            <w:sz w:val="22"/>
            <w:szCs w:val="22"/>
            <w:rPrChange w:id="9122" w:author="Alan Middlemiss" w:date="2022-07-27T14:18:00Z">
              <w:rPr>
                <w:rFonts w:ascii="Arial" w:hAnsi="Arial" w:cs="Arial"/>
                <w:sz w:val="22"/>
                <w:szCs w:val="22"/>
              </w:rPr>
            </w:rPrChange>
          </w:rPr>
          <w:delText>15.6.2</w:delText>
        </w:r>
        <w:r w:rsidR="008D779E" w:rsidRPr="00355486" w:rsidDel="00BD5981">
          <w:rPr>
            <w:rFonts w:ascii="Arial" w:hAnsi="Arial" w:cs="Arial"/>
            <w:color w:val="FF0000"/>
            <w:sz w:val="22"/>
            <w:szCs w:val="22"/>
            <w:rPrChange w:id="9123" w:author="Alan Middlemiss" w:date="2022-07-27T14:18:00Z">
              <w:rPr>
                <w:rFonts w:ascii="Arial" w:hAnsi="Arial" w:cs="Arial"/>
                <w:sz w:val="22"/>
                <w:szCs w:val="22"/>
              </w:rPr>
            </w:rPrChange>
          </w:rPr>
          <w:tab/>
          <w:delText>A restriction as to user shall be created under Section 88B of the Convey</w:delText>
        </w:r>
        <w:r w:rsidR="0052528F" w:rsidRPr="00355486" w:rsidDel="00BD5981">
          <w:rPr>
            <w:rFonts w:ascii="Arial" w:hAnsi="Arial" w:cs="Arial"/>
            <w:color w:val="FF0000"/>
            <w:sz w:val="22"/>
            <w:szCs w:val="22"/>
            <w:rPrChange w:id="9124" w:author="Alan Middlemiss" w:date="2022-07-27T14:18:00Z">
              <w:rPr>
                <w:rFonts w:ascii="Arial" w:hAnsi="Arial" w:cs="Arial"/>
                <w:sz w:val="22"/>
                <w:szCs w:val="22"/>
              </w:rPr>
            </w:rPrChange>
          </w:rPr>
          <w:delText>ancing Act 1919 providing that:</w:delText>
        </w:r>
      </w:del>
    </w:p>
    <w:p w14:paraId="678C55CD" w14:textId="77777777" w:rsidR="008D779E" w:rsidRPr="00355486" w:rsidDel="00BD5981" w:rsidRDefault="008D779E" w:rsidP="003339F9">
      <w:pPr>
        <w:widowControl w:val="0"/>
        <w:tabs>
          <w:tab w:val="left" w:pos="-1440"/>
        </w:tabs>
        <w:ind w:left="720" w:hanging="720"/>
        <w:rPr>
          <w:del w:id="9125" w:author="Alan Middlemiss" w:date="2022-05-23T11:50:00Z"/>
          <w:rFonts w:ascii="Arial" w:hAnsi="Arial" w:cs="Arial"/>
          <w:color w:val="FF0000"/>
          <w:sz w:val="22"/>
          <w:szCs w:val="22"/>
          <w:rPrChange w:id="9126" w:author="Alan Middlemiss" w:date="2022-07-27T14:18:00Z">
            <w:rPr>
              <w:del w:id="9127" w:author="Alan Middlemiss" w:date="2022-05-23T11:50:00Z"/>
              <w:rFonts w:ascii="Arial" w:hAnsi="Arial" w:cs="Arial"/>
              <w:sz w:val="22"/>
              <w:szCs w:val="22"/>
            </w:rPr>
          </w:rPrChange>
        </w:rPr>
      </w:pPr>
    </w:p>
    <w:p w14:paraId="0DC492C9" w14:textId="77777777" w:rsidR="008D779E" w:rsidRPr="00355486" w:rsidDel="00BD5981" w:rsidRDefault="008D779E" w:rsidP="00BA5529">
      <w:pPr>
        <w:widowControl w:val="0"/>
        <w:tabs>
          <w:tab w:val="left" w:pos="-1440"/>
        </w:tabs>
        <w:spacing w:after="120"/>
        <w:ind w:left="1441" w:hanging="590"/>
        <w:rPr>
          <w:del w:id="9128" w:author="Alan Middlemiss" w:date="2022-05-23T11:50:00Z"/>
          <w:rFonts w:ascii="Arial" w:hAnsi="Arial" w:cs="Arial"/>
          <w:color w:val="FF0000"/>
          <w:sz w:val="22"/>
          <w:szCs w:val="22"/>
          <w:rPrChange w:id="9129" w:author="Alan Middlemiss" w:date="2022-07-27T14:18:00Z">
            <w:rPr>
              <w:del w:id="9130" w:author="Alan Middlemiss" w:date="2022-05-23T11:50:00Z"/>
              <w:rFonts w:ascii="Arial" w:hAnsi="Arial" w:cs="Arial"/>
              <w:sz w:val="22"/>
              <w:szCs w:val="22"/>
            </w:rPr>
          </w:rPrChange>
        </w:rPr>
      </w:pPr>
      <w:del w:id="9131" w:author="Alan Middlemiss" w:date="2022-05-23T11:50:00Z">
        <w:r w:rsidRPr="00355486" w:rsidDel="00BD5981">
          <w:rPr>
            <w:rFonts w:ascii="Arial" w:hAnsi="Arial" w:cs="Arial"/>
            <w:color w:val="FF0000"/>
            <w:sz w:val="22"/>
            <w:szCs w:val="22"/>
            <w:rPrChange w:id="9132" w:author="Alan Middlemiss" w:date="2022-07-27T14:18:00Z">
              <w:rPr>
                <w:rFonts w:ascii="Arial" w:hAnsi="Arial" w:cs="Arial"/>
                <w:sz w:val="22"/>
                <w:szCs w:val="22"/>
              </w:rPr>
            </w:rPrChange>
          </w:rPr>
          <w:delText>(a)</w:delText>
        </w:r>
        <w:r w:rsidRPr="00355486" w:rsidDel="00BD5981">
          <w:rPr>
            <w:rFonts w:ascii="Arial" w:hAnsi="Arial" w:cs="Arial"/>
            <w:color w:val="FF0000"/>
            <w:sz w:val="22"/>
            <w:szCs w:val="22"/>
            <w:rPrChange w:id="9133" w:author="Alan Middlemiss" w:date="2022-07-27T14:18:00Z">
              <w:rPr>
                <w:rFonts w:ascii="Arial" w:hAnsi="Arial" w:cs="Arial"/>
                <w:sz w:val="22"/>
                <w:szCs w:val="22"/>
              </w:rPr>
            </w:rPrChange>
          </w:rPr>
          <w:tab/>
          <w:delText xml:space="preserve">No fence shall be erected on the boundary of any Lot </w:delText>
        </w:r>
        <w:r w:rsidRPr="00355486" w:rsidDel="00BD5981">
          <w:rPr>
            <w:rFonts w:ascii="Arial" w:hAnsi="Arial" w:cs="Arial"/>
            <w:color w:val="FF0000"/>
            <w:sz w:val="22"/>
            <w:szCs w:val="22"/>
            <w:u w:val="single"/>
            <w:rPrChange w:id="9134" w:author="Alan Middlemiss" w:date="2022-07-27T14:18:00Z">
              <w:rPr>
                <w:rFonts w:ascii="Arial" w:hAnsi="Arial" w:cs="Arial"/>
                <w:sz w:val="22"/>
                <w:szCs w:val="22"/>
                <w:u w:val="single"/>
              </w:rPr>
            </w:rPrChange>
          </w:rPr>
          <w:delText>adjoining</w:delText>
        </w:r>
        <w:r w:rsidRPr="00355486" w:rsidDel="00BD5981">
          <w:rPr>
            <w:rFonts w:ascii="Arial" w:hAnsi="Arial" w:cs="Arial"/>
            <w:color w:val="FF0000"/>
            <w:sz w:val="22"/>
            <w:szCs w:val="22"/>
            <w:rPrChange w:id="9135" w:author="Alan Middlemiss" w:date="2022-07-27T14:18:00Z">
              <w:rPr>
                <w:rFonts w:ascii="Arial" w:hAnsi="Arial" w:cs="Arial"/>
                <w:sz w:val="22"/>
                <w:szCs w:val="22"/>
              </w:rPr>
            </w:rPrChange>
          </w:rPr>
          <w:delText xml:space="preserve"> land which is to be created as Public Reserve or Drainage Reserve without the consent of the Cou</w:delText>
        </w:r>
        <w:r w:rsidR="00BA5529" w:rsidRPr="00355486" w:rsidDel="00BD5981">
          <w:rPr>
            <w:rFonts w:ascii="Arial" w:hAnsi="Arial" w:cs="Arial"/>
            <w:color w:val="FF0000"/>
            <w:sz w:val="22"/>
            <w:szCs w:val="22"/>
            <w:rPrChange w:id="9136" w:author="Alan Middlemiss" w:date="2022-07-27T14:18:00Z">
              <w:rPr>
                <w:rFonts w:ascii="Arial" w:hAnsi="Arial" w:cs="Arial"/>
                <w:sz w:val="22"/>
                <w:szCs w:val="22"/>
              </w:rPr>
            </w:rPrChange>
          </w:rPr>
          <w:delText>ncil of the City of Blacktown.</w:delText>
        </w:r>
      </w:del>
    </w:p>
    <w:p w14:paraId="493FDF6B" w14:textId="77777777" w:rsidR="008D779E" w:rsidRPr="00355486" w:rsidDel="00BD5981" w:rsidRDefault="008D779E" w:rsidP="00BA5529">
      <w:pPr>
        <w:widowControl w:val="0"/>
        <w:tabs>
          <w:tab w:val="left" w:pos="-1440"/>
        </w:tabs>
        <w:spacing w:after="120"/>
        <w:ind w:left="1441" w:hanging="590"/>
        <w:rPr>
          <w:del w:id="9137" w:author="Alan Middlemiss" w:date="2022-05-23T11:50:00Z"/>
          <w:rFonts w:ascii="Arial" w:hAnsi="Arial" w:cs="Arial"/>
          <w:color w:val="FF0000"/>
          <w:sz w:val="22"/>
          <w:szCs w:val="22"/>
          <w:rPrChange w:id="9138" w:author="Alan Middlemiss" w:date="2022-07-27T14:18:00Z">
            <w:rPr>
              <w:del w:id="9139" w:author="Alan Middlemiss" w:date="2022-05-23T11:50:00Z"/>
              <w:rFonts w:ascii="Arial" w:hAnsi="Arial" w:cs="Arial"/>
              <w:sz w:val="22"/>
              <w:szCs w:val="22"/>
            </w:rPr>
          </w:rPrChange>
        </w:rPr>
      </w:pPr>
      <w:del w:id="9140" w:author="Alan Middlemiss" w:date="2022-05-23T11:50:00Z">
        <w:r w:rsidRPr="00355486" w:rsidDel="00BD5981">
          <w:rPr>
            <w:rFonts w:ascii="Arial" w:hAnsi="Arial" w:cs="Arial"/>
            <w:color w:val="FF0000"/>
            <w:sz w:val="22"/>
            <w:szCs w:val="22"/>
            <w:rPrChange w:id="9141" w:author="Alan Middlemiss" w:date="2022-07-27T14:18:00Z">
              <w:rPr>
                <w:rFonts w:ascii="Arial" w:hAnsi="Arial" w:cs="Arial"/>
                <w:sz w:val="22"/>
                <w:szCs w:val="22"/>
              </w:rPr>
            </w:rPrChange>
          </w:rPr>
          <w:delText>(b)</w:delText>
        </w:r>
        <w:r w:rsidRPr="00355486" w:rsidDel="00BD5981">
          <w:rPr>
            <w:rFonts w:ascii="Arial" w:hAnsi="Arial" w:cs="Arial"/>
            <w:color w:val="FF0000"/>
            <w:sz w:val="22"/>
            <w:szCs w:val="22"/>
            <w:rPrChange w:id="9142" w:author="Alan Middlemiss" w:date="2022-07-27T14:18:00Z">
              <w:rPr>
                <w:rFonts w:ascii="Arial" w:hAnsi="Arial" w:cs="Arial"/>
                <w:sz w:val="22"/>
                <w:szCs w:val="22"/>
              </w:rPr>
            </w:rPrChange>
          </w:rPr>
          <w:tab/>
          <w:delText>Such consent shall not be withheld, however, if such fence is erected without expense to the Co</w:delText>
        </w:r>
        <w:r w:rsidR="00BA5529" w:rsidRPr="00355486" w:rsidDel="00BD5981">
          <w:rPr>
            <w:rFonts w:ascii="Arial" w:hAnsi="Arial" w:cs="Arial"/>
            <w:color w:val="FF0000"/>
            <w:sz w:val="22"/>
            <w:szCs w:val="22"/>
            <w:rPrChange w:id="9143" w:author="Alan Middlemiss" w:date="2022-07-27T14:18:00Z">
              <w:rPr>
                <w:rFonts w:ascii="Arial" w:hAnsi="Arial" w:cs="Arial"/>
                <w:sz w:val="22"/>
                <w:szCs w:val="22"/>
              </w:rPr>
            </w:rPrChange>
          </w:rPr>
          <w:delText>uncil of the City of Blacktown.</w:delText>
        </w:r>
      </w:del>
    </w:p>
    <w:p w14:paraId="326AE0C4" w14:textId="77777777" w:rsidR="008D779E" w:rsidRPr="00355486" w:rsidDel="00BD5981" w:rsidRDefault="008D779E" w:rsidP="003339F9">
      <w:pPr>
        <w:pStyle w:val="BodyTextIndent2"/>
        <w:widowControl w:val="0"/>
        <w:tabs>
          <w:tab w:val="left" w:pos="4320"/>
        </w:tabs>
        <w:ind w:left="1418" w:hanging="567"/>
        <w:jc w:val="left"/>
        <w:rPr>
          <w:del w:id="9144" w:author="Alan Middlemiss" w:date="2022-05-23T11:50:00Z"/>
          <w:rFonts w:ascii="Arial" w:hAnsi="Arial" w:cs="Arial"/>
          <w:b/>
          <w:bCs/>
          <w:color w:val="FF0000"/>
          <w:sz w:val="22"/>
          <w:szCs w:val="22"/>
          <w:rPrChange w:id="9145" w:author="Alan Middlemiss" w:date="2022-07-27T14:18:00Z">
            <w:rPr>
              <w:del w:id="9146" w:author="Alan Middlemiss" w:date="2022-05-23T11:50:00Z"/>
              <w:rFonts w:ascii="Arial" w:hAnsi="Arial" w:cs="Arial"/>
              <w:b/>
              <w:bCs/>
              <w:sz w:val="22"/>
              <w:szCs w:val="22"/>
            </w:rPr>
          </w:rPrChange>
        </w:rPr>
      </w:pPr>
      <w:del w:id="9147" w:author="Alan Middlemiss" w:date="2022-05-23T11:50:00Z">
        <w:r w:rsidRPr="00355486" w:rsidDel="00BD5981">
          <w:rPr>
            <w:rFonts w:ascii="Arial" w:hAnsi="Arial" w:cs="Arial"/>
            <w:color w:val="FF0000"/>
            <w:sz w:val="22"/>
            <w:szCs w:val="22"/>
            <w:rPrChange w:id="9148" w:author="Alan Middlemiss" w:date="2022-07-27T14:18:00Z">
              <w:rPr>
                <w:rFonts w:ascii="Arial" w:hAnsi="Arial" w:cs="Arial"/>
                <w:sz w:val="22"/>
                <w:szCs w:val="22"/>
              </w:rPr>
            </w:rPrChange>
          </w:rPr>
          <w:delText>(c)</w:delText>
        </w:r>
        <w:r w:rsidR="003B698E" w:rsidRPr="00355486" w:rsidDel="00BD5981">
          <w:rPr>
            <w:rFonts w:ascii="Arial" w:hAnsi="Arial" w:cs="Arial"/>
            <w:color w:val="FF0000"/>
            <w:sz w:val="22"/>
            <w:szCs w:val="22"/>
            <w:rPrChange w:id="9149" w:author="Alan Middlemiss" w:date="2022-07-27T14:18:00Z">
              <w:rPr>
                <w:rFonts w:ascii="Arial" w:hAnsi="Arial" w:cs="Arial"/>
                <w:sz w:val="22"/>
                <w:szCs w:val="22"/>
              </w:rPr>
            </w:rPrChange>
          </w:rPr>
          <w:delText xml:space="preserve"> </w:delText>
        </w:r>
        <w:r w:rsidR="003B698E" w:rsidRPr="00355486" w:rsidDel="00BD5981">
          <w:rPr>
            <w:rFonts w:ascii="Arial" w:hAnsi="Arial" w:cs="Arial"/>
            <w:color w:val="FF0000"/>
            <w:sz w:val="22"/>
            <w:szCs w:val="22"/>
            <w:rPrChange w:id="9150" w:author="Alan Middlemiss" w:date="2022-07-27T14:18:00Z">
              <w:rPr>
                <w:rFonts w:ascii="Arial" w:hAnsi="Arial" w:cs="Arial"/>
                <w:sz w:val="22"/>
                <w:szCs w:val="22"/>
              </w:rPr>
            </w:rPrChange>
          </w:rPr>
          <w:tab/>
        </w:r>
        <w:r w:rsidRPr="00355486" w:rsidDel="00BD5981">
          <w:rPr>
            <w:rFonts w:ascii="Arial" w:hAnsi="Arial" w:cs="Arial"/>
            <w:color w:val="FF0000"/>
            <w:sz w:val="22"/>
            <w:szCs w:val="22"/>
            <w:rPrChange w:id="9151" w:author="Alan Middlemiss" w:date="2022-07-27T14:18:00Z">
              <w:rPr>
                <w:rFonts w:ascii="Arial" w:hAnsi="Arial" w:cs="Arial"/>
                <w:sz w:val="22"/>
                <w:szCs w:val="22"/>
              </w:rPr>
            </w:rPrChange>
          </w:rPr>
          <w:delText>The restrictions shall remain in force only during such time as the Council of the City of Blacktown is the registered proprietor of the land immediately adjoining the land burdened in the plan and shall bind all successive owners and assigns of each lot burdened.</w:delText>
        </w:r>
        <w:r w:rsidRPr="00355486" w:rsidDel="00BD5981">
          <w:rPr>
            <w:rFonts w:ascii="Arial" w:hAnsi="Arial" w:cs="Arial"/>
            <w:b/>
            <w:bCs/>
            <w:color w:val="FF0000"/>
            <w:sz w:val="22"/>
            <w:szCs w:val="22"/>
            <w:rPrChange w:id="9152" w:author="Alan Middlemiss" w:date="2022-07-27T14:18:00Z">
              <w:rPr>
                <w:rFonts w:ascii="Arial" w:hAnsi="Arial" w:cs="Arial"/>
                <w:b/>
                <w:bCs/>
                <w:sz w:val="22"/>
                <w:szCs w:val="22"/>
              </w:rPr>
            </w:rPrChange>
          </w:rPr>
          <w:delText xml:space="preserve"> </w:delText>
        </w:r>
      </w:del>
    </w:p>
    <w:p w14:paraId="493D9153" w14:textId="77777777" w:rsidR="008D779E" w:rsidRPr="00355486" w:rsidDel="00277D46" w:rsidRDefault="008D779E" w:rsidP="003339F9">
      <w:pPr>
        <w:pStyle w:val="BodyTextIndent2"/>
        <w:widowControl w:val="0"/>
        <w:tabs>
          <w:tab w:val="left" w:pos="720"/>
          <w:tab w:val="left" w:pos="1440"/>
          <w:tab w:val="left" w:pos="4320"/>
        </w:tabs>
        <w:ind w:left="0" w:firstLine="0"/>
        <w:jc w:val="left"/>
        <w:rPr>
          <w:del w:id="9153" w:author="Alan Middlemiss" w:date="2022-05-23T12:59:00Z"/>
          <w:rFonts w:ascii="Arial" w:hAnsi="Arial" w:cs="Arial"/>
          <w:color w:val="FF0000"/>
          <w:sz w:val="22"/>
          <w:szCs w:val="22"/>
          <w:rPrChange w:id="9154" w:author="Alan Middlemiss" w:date="2022-07-27T14:18:00Z">
            <w:rPr>
              <w:del w:id="9155" w:author="Alan Middlemiss" w:date="2022-05-23T12:59:00Z"/>
              <w:rFonts w:ascii="Arial" w:hAnsi="Arial" w:cs="Arial"/>
              <w:sz w:val="22"/>
              <w:szCs w:val="22"/>
            </w:rPr>
          </w:rPrChange>
        </w:rPr>
      </w:pPr>
    </w:p>
    <w:p w14:paraId="59FCF9FD" w14:textId="77777777" w:rsidR="008D779E" w:rsidRPr="00355486" w:rsidDel="00EC0643" w:rsidRDefault="006E1948" w:rsidP="003339F9">
      <w:pPr>
        <w:widowControl w:val="0"/>
        <w:tabs>
          <w:tab w:val="left" w:pos="-1440"/>
        </w:tabs>
        <w:ind w:left="851" w:hanging="851"/>
        <w:rPr>
          <w:del w:id="9156" w:author="Alan Middlemiss" w:date="2022-05-26T12:20:00Z"/>
          <w:rFonts w:ascii="Arial" w:hAnsi="Arial" w:cs="Arial"/>
          <w:color w:val="FF0000"/>
          <w:sz w:val="22"/>
          <w:szCs w:val="22"/>
          <w:rPrChange w:id="9157" w:author="Alan Middlemiss" w:date="2022-07-27T14:18:00Z">
            <w:rPr>
              <w:del w:id="9158" w:author="Alan Middlemiss" w:date="2022-05-26T12:20:00Z"/>
              <w:rFonts w:ascii="Arial" w:hAnsi="Arial" w:cs="Arial"/>
              <w:sz w:val="22"/>
              <w:szCs w:val="22"/>
            </w:rPr>
          </w:rPrChange>
        </w:rPr>
      </w:pPr>
      <w:del w:id="9159" w:author="Alan Middlemiss" w:date="2022-05-23T12:59:00Z">
        <w:r w:rsidRPr="00355486" w:rsidDel="00277D46">
          <w:rPr>
            <w:rFonts w:ascii="Arial" w:hAnsi="Arial" w:cs="Arial"/>
            <w:color w:val="FF0000"/>
            <w:sz w:val="22"/>
            <w:szCs w:val="22"/>
            <w:rPrChange w:id="9160" w:author="Alan Middlemiss" w:date="2022-07-27T14:18:00Z">
              <w:rPr>
                <w:rFonts w:ascii="Arial" w:hAnsi="Arial" w:cs="Arial"/>
                <w:sz w:val="22"/>
                <w:szCs w:val="22"/>
              </w:rPr>
            </w:rPrChange>
          </w:rPr>
          <w:delText>15</w:delText>
        </w:r>
      </w:del>
      <w:del w:id="9161" w:author="Alan Middlemiss" w:date="2022-05-26T12:20:00Z">
        <w:r w:rsidRPr="00355486" w:rsidDel="00EC0643">
          <w:rPr>
            <w:rFonts w:ascii="Arial" w:hAnsi="Arial" w:cs="Arial"/>
            <w:color w:val="FF0000"/>
            <w:sz w:val="22"/>
            <w:szCs w:val="22"/>
            <w:rPrChange w:id="9162" w:author="Alan Middlemiss" w:date="2022-07-27T14:18:00Z">
              <w:rPr>
                <w:rFonts w:ascii="Arial" w:hAnsi="Arial" w:cs="Arial"/>
                <w:sz w:val="22"/>
                <w:szCs w:val="22"/>
              </w:rPr>
            </w:rPrChange>
          </w:rPr>
          <w:delText>.</w:delText>
        </w:r>
      </w:del>
      <w:del w:id="9163" w:author="Alan Middlemiss" w:date="2022-05-23T12:59:00Z">
        <w:r w:rsidRPr="00355486" w:rsidDel="00277D46">
          <w:rPr>
            <w:rFonts w:ascii="Arial" w:hAnsi="Arial" w:cs="Arial"/>
            <w:color w:val="FF0000"/>
            <w:sz w:val="22"/>
            <w:szCs w:val="22"/>
            <w:rPrChange w:id="9164" w:author="Alan Middlemiss" w:date="2022-07-27T14:18:00Z">
              <w:rPr>
                <w:rFonts w:ascii="Arial" w:hAnsi="Arial" w:cs="Arial"/>
                <w:sz w:val="22"/>
                <w:szCs w:val="22"/>
              </w:rPr>
            </w:rPrChange>
          </w:rPr>
          <w:delText>6</w:delText>
        </w:r>
      </w:del>
      <w:del w:id="9165" w:author="Alan Middlemiss" w:date="2022-05-23T13:33:00Z">
        <w:r w:rsidRPr="00355486" w:rsidDel="00504068">
          <w:rPr>
            <w:rFonts w:ascii="Arial" w:hAnsi="Arial" w:cs="Arial"/>
            <w:color w:val="FF0000"/>
            <w:sz w:val="22"/>
            <w:szCs w:val="22"/>
            <w:rPrChange w:id="9166" w:author="Alan Middlemiss" w:date="2022-07-27T14:18:00Z">
              <w:rPr>
                <w:rFonts w:ascii="Arial" w:hAnsi="Arial" w:cs="Arial"/>
                <w:sz w:val="22"/>
                <w:szCs w:val="22"/>
              </w:rPr>
            </w:rPrChange>
          </w:rPr>
          <w:delText>.</w:delText>
        </w:r>
      </w:del>
      <w:del w:id="9167" w:author="Alan Middlemiss" w:date="2022-05-23T12:59:00Z">
        <w:r w:rsidRPr="00355486" w:rsidDel="00277D46">
          <w:rPr>
            <w:rFonts w:ascii="Arial" w:hAnsi="Arial" w:cs="Arial"/>
            <w:color w:val="FF0000"/>
            <w:sz w:val="22"/>
            <w:szCs w:val="22"/>
            <w:rPrChange w:id="9168" w:author="Alan Middlemiss" w:date="2022-07-27T14:18:00Z">
              <w:rPr>
                <w:rFonts w:ascii="Arial" w:hAnsi="Arial" w:cs="Arial"/>
                <w:sz w:val="22"/>
                <w:szCs w:val="22"/>
              </w:rPr>
            </w:rPrChange>
          </w:rPr>
          <w:delText>3</w:delText>
        </w:r>
      </w:del>
      <w:del w:id="9169" w:author="Alan Middlemiss" w:date="2022-05-26T12:20:00Z">
        <w:r w:rsidR="00A41669" w:rsidRPr="00355486" w:rsidDel="00EC0643">
          <w:rPr>
            <w:rFonts w:ascii="Arial" w:hAnsi="Arial" w:cs="Arial"/>
            <w:color w:val="FF0000"/>
            <w:sz w:val="22"/>
            <w:szCs w:val="22"/>
            <w:rPrChange w:id="9170" w:author="Alan Middlemiss" w:date="2022-07-27T14:18:00Z">
              <w:rPr>
                <w:rFonts w:ascii="Arial" w:hAnsi="Arial" w:cs="Arial"/>
                <w:sz w:val="22"/>
                <w:szCs w:val="22"/>
              </w:rPr>
            </w:rPrChange>
          </w:rPr>
          <w:tab/>
        </w:r>
        <w:r w:rsidR="008D779E" w:rsidRPr="00355486" w:rsidDel="00EC0643">
          <w:rPr>
            <w:rFonts w:ascii="Arial" w:hAnsi="Arial" w:cs="Arial"/>
            <w:color w:val="FF0000"/>
            <w:sz w:val="22"/>
            <w:szCs w:val="22"/>
            <w:rPrChange w:id="9171" w:author="Alan Middlemiss" w:date="2022-07-27T14:18:00Z">
              <w:rPr>
                <w:rFonts w:ascii="Arial" w:hAnsi="Arial" w:cs="Arial"/>
                <w:sz w:val="22"/>
                <w:szCs w:val="22"/>
              </w:rPr>
            </w:rPrChange>
          </w:rPr>
          <w:delText>The following nominat</w:delText>
        </w:r>
        <w:r w:rsidR="00BA5529" w:rsidRPr="00355486" w:rsidDel="00EC0643">
          <w:rPr>
            <w:rFonts w:ascii="Arial" w:hAnsi="Arial" w:cs="Arial"/>
            <w:color w:val="FF0000"/>
            <w:sz w:val="22"/>
            <w:szCs w:val="22"/>
            <w:rPrChange w:id="9172" w:author="Alan Middlemiss" w:date="2022-07-27T14:18:00Z">
              <w:rPr>
                <w:rFonts w:ascii="Arial" w:hAnsi="Arial" w:cs="Arial"/>
                <w:sz w:val="22"/>
                <w:szCs w:val="22"/>
              </w:rPr>
            </w:rPrChange>
          </w:rPr>
          <w:delText xml:space="preserve">ed easements shall be created. </w:delText>
        </w:r>
        <w:r w:rsidR="008D779E" w:rsidRPr="00355486" w:rsidDel="00EC0643">
          <w:rPr>
            <w:rFonts w:ascii="Arial" w:hAnsi="Arial" w:cs="Arial"/>
            <w:color w:val="FF0000"/>
            <w:sz w:val="22"/>
            <w:szCs w:val="22"/>
            <w:rPrChange w:id="9173" w:author="Alan Middlemiss" w:date="2022-07-27T14:18:00Z">
              <w:rPr>
                <w:rFonts w:ascii="Arial" w:hAnsi="Arial" w:cs="Arial"/>
                <w:sz w:val="22"/>
                <w:szCs w:val="22"/>
              </w:rPr>
            </w:rPrChange>
          </w:rPr>
          <w:delText xml:space="preserve">The easements shall </w:delText>
        </w:r>
      </w:del>
      <w:del w:id="9174" w:author="Alan Middlemiss" w:date="2022-05-23T11:50:00Z">
        <w:r w:rsidR="008D779E" w:rsidRPr="00355486" w:rsidDel="00BD5981">
          <w:rPr>
            <w:rFonts w:ascii="Arial" w:hAnsi="Arial" w:cs="Arial"/>
            <w:color w:val="FF0000"/>
            <w:sz w:val="22"/>
            <w:szCs w:val="22"/>
            <w:rPrChange w:id="9175" w:author="Alan Middlemiss" w:date="2022-07-27T14:18:00Z">
              <w:rPr>
                <w:rFonts w:ascii="Arial" w:hAnsi="Arial" w:cs="Arial"/>
                <w:sz w:val="22"/>
                <w:szCs w:val="22"/>
              </w:rPr>
            </w:rPrChange>
          </w:rPr>
          <w:delText>ha</w:delText>
        </w:r>
        <w:r w:rsidR="00BA5529" w:rsidRPr="00355486" w:rsidDel="00BD5981">
          <w:rPr>
            <w:rFonts w:ascii="Arial" w:hAnsi="Arial" w:cs="Arial"/>
            <w:color w:val="FF0000"/>
            <w:sz w:val="22"/>
            <w:szCs w:val="22"/>
            <w:rPrChange w:id="9176" w:author="Alan Middlemiss" w:date="2022-07-27T14:18:00Z">
              <w:rPr>
                <w:rFonts w:ascii="Arial" w:hAnsi="Arial" w:cs="Arial"/>
                <w:sz w:val="22"/>
                <w:szCs w:val="22"/>
              </w:rPr>
            </w:rPrChange>
          </w:rPr>
          <w:delText>ve a minimum width of 2.5 m</w:delText>
        </w:r>
      </w:del>
      <w:del w:id="9177" w:author="Alan Middlemiss" w:date="2022-05-26T12:20:00Z">
        <w:r w:rsidR="008D779E" w:rsidRPr="00355486" w:rsidDel="00EC0643">
          <w:rPr>
            <w:rFonts w:ascii="Arial" w:hAnsi="Arial" w:cs="Arial"/>
            <w:color w:val="FF0000"/>
            <w:sz w:val="22"/>
            <w:szCs w:val="22"/>
            <w:rPrChange w:id="9178" w:author="Alan Middlemiss" w:date="2022-07-27T14:18:00Z">
              <w:rPr>
                <w:rFonts w:ascii="Arial" w:hAnsi="Arial" w:cs="Arial"/>
                <w:sz w:val="22"/>
                <w:szCs w:val="22"/>
              </w:rPr>
            </w:rPrChange>
          </w:rPr>
          <w:delText>.</w:delText>
        </w:r>
      </w:del>
    </w:p>
    <w:p w14:paraId="590F3AC5" w14:textId="77777777" w:rsidR="008D779E" w:rsidRPr="00355486" w:rsidDel="00EC0643" w:rsidRDefault="008D779E" w:rsidP="003339F9">
      <w:pPr>
        <w:widowControl w:val="0"/>
        <w:ind w:left="851" w:hanging="851"/>
        <w:rPr>
          <w:del w:id="9179" w:author="Alan Middlemiss" w:date="2022-05-26T12:20:00Z"/>
          <w:rFonts w:ascii="Arial" w:hAnsi="Arial" w:cs="Arial"/>
          <w:color w:val="FF0000"/>
          <w:sz w:val="22"/>
          <w:szCs w:val="22"/>
          <w:rPrChange w:id="9180" w:author="Alan Middlemiss" w:date="2022-07-27T14:18:00Z">
            <w:rPr>
              <w:del w:id="9181" w:author="Alan Middlemiss" w:date="2022-05-26T12:20:00Z"/>
              <w:rFonts w:ascii="Arial" w:hAnsi="Arial" w:cs="Arial"/>
              <w:sz w:val="22"/>
              <w:szCs w:val="22"/>
            </w:rPr>
          </w:rPrChange>
        </w:rPr>
      </w:pPr>
    </w:p>
    <w:p w14:paraId="384E8BEE" w14:textId="77777777" w:rsidR="008D779E" w:rsidRPr="00355486" w:rsidDel="00EC0643" w:rsidRDefault="008D779E" w:rsidP="003339F9">
      <w:pPr>
        <w:widowControl w:val="0"/>
        <w:tabs>
          <w:tab w:val="left" w:pos="-1440"/>
        </w:tabs>
        <w:ind w:left="851"/>
        <w:rPr>
          <w:del w:id="9182" w:author="Alan Middlemiss" w:date="2022-05-26T12:20:00Z"/>
          <w:rFonts w:ascii="Arial" w:hAnsi="Arial" w:cs="Arial"/>
          <w:color w:val="FF0000"/>
          <w:sz w:val="22"/>
          <w:szCs w:val="22"/>
          <w:rPrChange w:id="9183" w:author="Alan Middlemiss" w:date="2022-07-27T14:18:00Z">
            <w:rPr>
              <w:del w:id="9184" w:author="Alan Middlemiss" w:date="2022-05-26T12:20:00Z"/>
              <w:rFonts w:ascii="Arial" w:hAnsi="Arial" w:cs="Arial"/>
              <w:sz w:val="22"/>
              <w:szCs w:val="22"/>
            </w:rPr>
          </w:rPrChange>
        </w:rPr>
      </w:pPr>
      <w:del w:id="9185" w:author="Alan Middlemiss" w:date="2022-05-26T12:20:00Z">
        <w:r w:rsidRPr="00355486" w:rsidDel="00EC0643">
          <w:rPr>
            <w:rFonts w:ascii="Arial" w:hAnsi="Arial" w:cs="Arial"/>
            <w:color w:val="FF0000"/>
            <w:sz w:val="22"/>
            <w:szCs w:val="22"/>
            <w:rPrChange w:id="9186" w:author="Alan Middlemiss" w:date="2022-07-27T14:18:00Z">
              <w:rPr>
                <w:rFonts w:ascii="Arial" w:hAnsi="Arial" w:cs="Arial"/>
                <w:sz w:val="22"/>
                <w:szCs w:val="22"/>
              </w:rPr>
            </w:rPrChange>
          </w:rPr>
          <w:delText>(a)</w:delText>
        </w:r>
        <w:r w:rsidRPr="00355486" w:rsidDel="00EC0643">
          <w:rPr>
            <w:rFonts w:ascii="Arial" w:hAnsi="Arial" w:cs="Arial"/>
            <w:color w:val="FF0000"/>
            <w:sz w:val="22"/>
            <w:szCs w:val="22"/>
            <w:rPrChange w:id="9187" w:author="Alan Middlemiss" w:date="2022-07-27T14:18:00Z">
              <w:rPr>
                <w:rFonts w:ascii="Arial" w:hAnsi="Arial" w:cs="Arial"/>
                <w:sz w:val="22"/>
                <w:szCs w:val="22"/>
              </w:rPr>
            </w:rPrChange>
          </w:rPr>
          <w:tab/>
          <w:delText xml:space="preserve">Easement </w:delText>
        </w:r>
      </w:del>
      <w:del w:id="9188" w:author="Alan Middlemiss" w:date="2022-05-23T11:50:00Z">
        <w:r w:rsidRPr="00355486" w:rsidDel="00BD5981">
          <w:rPr>
            <w:rFonts w:ascii="Arial" w:hAnsi="Arial" w:cs="Arial"/>
            <w:color w:val="FF0000"/>
            <w:sz w:val="22"/>
            <w:szCs w:val="22"/>
            <w:rPrChange w:id="9189" w:author="Alan Middlemiss" w:date="2022-07-27T14:18:00Z">
              <w:rPr>
                <w:rFonts w:ascii="Arial" w:hAnsi="Arial" w:cs="Arial"/>
                <w:sz w:val="22"/>
                <w:szCs w:val="22"/>
              </w:rPr>
            </w:rPrChange>
          </w:rPr>
          <w:delText>over piped watercourse</w:delText>
        </w:r>
      </w:del>
      <w:del w:id="9190" w:author="Alan Middlemiss" w:date="2022-05-26T12:20:00Z">
        <w:r w:rsidRPr="00355486" w:rsidDel="00EC0643">
          <w:rPr>
            <w:rFonts w:ascii="Arial" w:hAnsi="Arial" w:cs="Arial"/>
            <w:color w:val="FF0000"/>
            <w:sz w:val="22"/>
            <w:szCs w:val="22"/>
            <w:rPrChange w:id="9191" w:author="Alan Middlemiss" w:date="2022-07-27T14:18:00Z">
              <w:rPr>
                <w:rFonts w:ascii="Arial" w:hAnsi="Arial" w:cs="Arial"/>
                <w:sz w:val="22"/>
                <w:szCs w:val="22"/>
              </w:rPr>
            </w:rPrChange>
          </w:rPr>
          <w:delText>.</w:delText>
        </w:r>
      </w:del>
    </w:p>
    <w:p w14:paraId="385B06AC" w14:textId="77777777" w:rsidR="008D779E" w:rsidRPr="00355486" w:rsidDel="00EC0643" w:rsidRDefault="008D779E" w:rsidP="00BA5529">
      <w:pPr>
        <w:widowControl w:val="0"/>
        <w:tabs>
          <w:tab w:val="left" w:pos="-1440"/>
        </w:tabs>
        <w:ind w:left="1440" w:hanging="589"/>
        <w:rPr>
          <w:del w:id="9192" w:author="Alan Middlemiss" w:date="2022-05-26T12:20:00Z"/>
          <w:rFonts w:ascii="Arial" w:hAnsi="Arial" w:cs="Arial"/>
          <w:color w:val="FF0000"/>
          <w:sz w:val="22"/>
          <w:szCs w:val="22"/>
          <w:rPrChange w:id="9193" w:author="Alan Middlemiss" w:date="2022-07-27T14:18:00Z">
            <w:rPr>
              <w:del w:id="9194" w:author="Alan Middlemiss" w:date="2022-05-26T12:20:00Z"/>
              <w:rFonts w:ascii="Arial" w:hAnsi="Arial" w:cs="Arial"/>
              <w:sz w:val="22"/>
              <w:szCs w:val="22"/>
            </w:rPr>
          </w:rPrChange>
        </w:rPr>
      </w:pPr>
      <w:del w:id="9195" w:author="Alan Middlemiss" w:date="2022-05-26T12:20:00Z">
        <w:r w:rsidRPr="00355486" w:rsidDel="00EC0643">
          <w:rPr>
            <w:rFonts w:ascii="Arial" w:hAnsi="Arial" w:cs="Arial"/>
            <w:color w:val="FF0000"/>
            <w:sz w:val="22"/>
            <w:szCs w:val="22"/>
            <w:rPrChange w:id="9196" w:author="Alan Middlemiss" w:date="2022-07-27T14:18:00Z">
              <w:rPr>
                <w:rFonts w:ascii="Arial" w:hAnsi="Arial" w:cs="Arial"/>
                <w:sz w:val="22"/>
                <w:szCs w:val="22"/>
              </w:rPr>
            </w:rPrChange>
          </w:rPr>
          <w:delText>(b)</w:delText>
        </w:r>
        <w:r w:rsidRPr="00355486" w:rsidDel="00EC0643">
          <w:rPr>
            <w:rFonts w:ascii="Arial" w:hAnsi="Arial" w:cs="Arial"/>
            <w:color w:val="FF0000"/>
            <w:sz w:val="22"/>
            <w:szCs w:val="22"/>
            <w:rPrChange w:id="9197" w:author="Alan Middlemiss" w:date="2022-07-27T14:18:00Z">
              <w:rPr>
                <w:rFonts w:ascii="Arial" w:hAnsi="Arial" w:cs="Arial"/>
                <w:sz w:val="22"/>
                <w:szCs w:val="22"/>
              </w:rPr>
            </w:rPrChange>
          </w:rPr>
          <w:tab/>
          <w:delText>The creation of easements related to the provisi</w:delText>
        </w:r>
        <w:r w:rsidR="00BA5529" w:rsidRPr="00355486" w:rsidDel="00EC0643">
          <w:rPr>
            <w:rFonts w:ascii="Arial" w:hAnsi="Arial" w:cs="Arial"/>
            <w:color w:val="FF0000"/>
            <w:sz w:val="22"/>
            <w:szCs w:val="22"/>
            <w:rPrChange w:id="9198" w:author="Alan Middlemiss" w:date="2022-07-27T14:18:00Z">
              <w:rPr>
                <w:rFonts w:ascii="Arial" w:hAnsi="Arial" w:cs="Arial"/>
                <w:sz w:val="22"/>
                <w:szCs w:val="22"/>
              </w:rPr>
            </w:rPrChange>
          </w:rPr>
          <w:delText xml:space="preserve">on of </w:delText>
        </w:r>
      </w:del>
      <w:del w:id="9199" w:author="Alan Middlemiss" w:date="2022-05-23T11:50:00Z">
        <w:r w:rsidR="00BA5529" w:rsidRPr="00355486" w:rsidDel="00BD5981">
          <w:rPr>
            <w:rFonts w:ascii="Arial" w:hAnsi="Arial" w:cs="Arial"/>
            <w:color w:val="FF0000"/>
            <w:sz w:val="22"/>
            <w:szCs w:val="22"/>
            <w:rPrChange w:id="9200" w:author="Alan Middlemiss" w:date="2022-07-27T14:18:00Z">
              <w:rPr>
                <w:rFonts w:ascii="Arial" w:hAnsi="Arial" w:cs="Arial"/>
                <w:sz w:val="22"/>
                <w:szCs w:val="22"/>
              </w:rPr>
            </w:rPrChange>
          </w:rPr>
          <w:delText xml:space="preserve">interallotment </w:delText>
        </w:r>
      </w:del>
      <w:del w:id="9201" w:author="Alan Middlemiss" w:date="2022-05-26T12:20:00Z">
        <w:r w:rsidR="00BA5529" w:rsidRPr="00355486" w:rsidDel="00EC0643">
          <w:rPr>
            <w:rFonts w:ascii="Arial" w:hAnsi="Arial" w:cs="Arial"/>
            <w:color w:val="FF0000"/>
            <w:sz w:val="22"/>
            <w:szCs w:val="22"/>
            <w:rPrChange w:id="9202" w:author="Alan Middlemiss" w:date="2022-07-27T14:18:00Z">
              <w:rPr>
                <w:rFonts w:ascii="Arial" w:hAnsi="Arial" w:cs="Arial"/>
                <w:sz w:val="22"/>
                <w:szCs w:val="22"/>
              </w:rPr>
            </w:rPrChange>
          </w:rPr>
          <w:delText>drainage.</w:delText>
        </w:r>
      </w:del>
    </w:p>
    <w:p w14:paraId="171BCCD4" w14:textId="77777777" w:rsidR="00A32D5A" w:rsidRPr="00355486" w:rsidDel="00BD5981" w:rsidRDefault="00A32D5A" w:rsidP="003339F9">
      <w:pPr>
        <w:widowControl w:val="0"/>
        <w:tabs>
          <w:tab w:val="left" w:pos="-1440"/>
        </w:tabs>
        <w:rPr>
          <w:del w:id="9203" w:author="Alan Middlemiss" w:date="2022-05-23T11:51:00Z"/>
          <w:rFonts w:ascii="Arial" w:hAnsi="Arial" w:cs="Arial"/>
          <w:color w:val="FF0000"/>
          <w:sz w:val="22"/>
          <w:szCs w:val="22"/>
          <w:rPrChange w:id="9204" w:author="Alan Middlemiss" w:date="2022-07-27T14:18:00Z">
            <w:rPr>
              <w:del w:id="9205" w:author="Alan Middlemiss" w:date="2022-05-23T11:51:00Z"/>
              <w:rFonts w:ascii="Arial" w:hAnsi="Arial" w:cs="Arial"/>
              <w:sz w:val="22"/>
              <w:szCs w:val="22"/>
            </w:rPr>
          </w:rPrChange>
        </w:rPr>
      </w:pPr>
    </w:p>
    <w:p w14:paraId="208D9A6A" w14:textId="77777777" w:rsidR="008D041A" w:rsidRPr="00355486" w:rsidDel="00BD5981" w:rsidRDefault="008D041A" w:rsidP="003339F9">
      <w:pPr>
        <w:widowControl w:val="0"/>
        <w:tabs>
          <w:tab w:val="left" w:pos="-1440"/>
        </w:tabs>
        <w:ind w:left="851" w:hanging="851"/>
        <w:rPr>
          <w:del w:id="9206" w:author="Alan Middlemiss" w:date="2022-05-23T11:50:00Z"/>
          <w:rFonts w:ascii="Arial" w:hAnsi="Arial" w:cs="Arial"/>
          <w:color w:val="FF0000"/>
          <w:sz w:val="22"/>
          <w:szCs w:val="22"/>
          <w:rPrChange w:id="9207" w:author="Alan Middlemiss" w:date="2022-07-27T14:18:00Z">
            <w:rPr>
              <w:del w:id="9208" w:author="Alan Middlemiss" w:date="2022-05-23T11:50:00Z"/>
              <w:rFonts w:ascii="Arial" w:hAnsi="Arial" w:cs="Arial"/>
              <w:sz w:val="22"/>
              <w:szCs w:val="22"/>
            </w:rPr>
          </w:rPrChange>
        </w:rPr>
      </w:pPr>
      <w:del w:id="9209" w:author="Alan Middlemiss" w:date="2022-05-23T11:50:00Z">
        <w:r w:rsidRPr="00355486" w:rsidDel="00BD5981">
          <w:rPr>
            <w:rFonts w:ascii="Arial" w:hAnsi="Arial" w:cs="Arial"/>
            <w:color w:val="FF0000"/>
            <w:sz w:val="22"/>
            <w:szCs w:val="22"/>
            <w:rPrChange w:id="9210" w:author="Alan Middlemiss" w:date="2022-07-27T14:18:00Z">
              <w:rPr>
                <w:rFonts w:ascii="Arial" w:hAnsi="Arial" w:cs="Arial"/>
                <w:sz w:val="22"/>
                <w:szCs w:val="22"/>
              </w:rPr>
            </w:rPrChange>
          </w:rPr>
          <w:delText>15.6.4</w:delText>
        </w:r>
        <w:r w:rsidRPr="00355486" w:rsidDel="00BD5981">
          <w:rPr>
            <w:rFonts w:ascii="Arial" w:hAnsi="Arial" w:cs="Arial"/>
            <w:color w:val="FF0000"/>
            <w:sz w:val="22"/>
            <w:szCs w:val="22"/>
            <w:rPrChange w:id="9211" w:author="Alan Middlemiss" w:date="2022-07-27T14:18:00Z">
              <w:rPr>
                <w:rFonts w:ascii="Arial" w:hAnsi="Arial" w:cs="Arial"/>
                <w:sz w:val="22"/>
                <w:szCs w:val="22"/>
              </w:rPr>
            </w:rPrChange>
          </w:rPr>
          <w:tab/>
          <w:delText xml:space="preserve">A Restriction as to User over proposed Lot # shall be created under Section 88B of the </w:delText>
        </w:r>
        <w:r w:rsidRPr="00355486" w:rsidDel="00BD5981">
          <w:rPr>
            <w:rFonts w:ascii="Arial" w:hAnsi="Arial" w:cs="Arial"/>
            <w:i/>
            <w:color w:val="FF0000"/>
            <w:sz w:val="22"/>
            <w:szCs w:val="22"/>
            <w:rPrChange w:id="9212" w:author="Alan Middlemiss" w:date="2022-07-27T14:18:00Z">
              <w:rPr>
                <w:rFonts w:ascii="Arial" w:hAnsi="Arial" w:cs="Arial"/>
                <w:i/>
                <w:sz w:val="22"/>
                <w:szCs w:val="22"/>
              </w:rPr>
            </w:rPrChange>
          </w:rPr>
          <w:delText>Conveyancing Act 1919</w:delText>
        </w:r>
        <w:r w:rsidRPr="00355486" w:rsidDel="00BD5981">
          <w:rPr>
            <w:rFonts w:ascii="Arial" w:hAnsi="Arial" w:cs="Arial"/>
            <w:color w:val="FF0000"/>
            <w:sz w:val="22"/>
            <w:szCs w:val="22"/>
            <w:rPrChange w:id="9213" w:author="Alan Middlemiss" w:date="2022-07-27T14:18:00Z">
              <w:rPr>
                <w:rFonts w:ascii="Arial" w:hAnsi="Arial" w:cs="Arial"/>
                <w:sz w:val="22"/>
                <w:szCs w:val="22"/>
              </w:rPr>
            </w:rPrChange>
          </w:rPr>
          <w:delText xml:space="preserve"> in the following terms:</w:delText>
        </w:r>
      </w:del>
    </w:p>
    <w:p w14:paraId="73698D3A" w14:textId="77777777" w:rsidR="008D041A" w:rsidRPr="00355486" w:rsidDel="00BD5981" w:rsidRDefault="008D041A" w:rsidP="003339F9">
      <w:pPr>
        <w:widowControl w:val="0"/>
        <w:tabs>
          <w:tab w:val="left" w:pos="-1440"/>
        </w:tabs>
        <w:ind w:left="851" w:hanging="851"/>
        <w:rPr>
          <w:del w:id="9214" w:author="Alan Middlemiss" w:date="2022-05-23T11:50:00Z"/>
          <w:rFonts w:ascii="Arial" w:hAnsi="Arial" w:cs="Arial"/>
          <w:color w:val="FF0000"/>
          <w:sz w:val="22"/>
          <w:szCs w:val="22"/>
          <w:rPrChange w:id="9215" w:author="Alan Middlemiss" w:date="2022-07-27T14:18:00Z">
            <w:rPr>
              <w:del w:id="9216" w:author="Alan Middlemiss" w:date="2022-05-23T11:50:00Z"/>
              <w:rFonts w:ascii="Arial" w:hAnsi="Arial" w:cs="Arial"/>
              <w:sz w:val="22"/>
              <w:szCs w:val="22"/>
            </w:rPr>
          </w:rPrChange>
        </w:rPr>
      </w:pPr>
    </w:p>
    <w:p w14:paraId="335BD72B" w14:textId="77777777" w:rsidR="008D041A" w:rsidRPr="00355486" w:rsidDel="00BD5981" w:rsidRDefault="008D041A" w:rsidP="003339F9">
      <w:pPr>
        <w:widowControl w:val="0"/>
        <w:tabs>
          <w:tab w:val="left" w:pos="-1440"/>
        </w:tabs>
        <w:ind w:left="851" w:hanging="851"/>
        <w:rPr>
          <w:del w:id="9217" w:author="Alan Middlemiss" w:date="2022-05-23T11:50:00Z"/>
          <w:rFonts w:ascii="Arial" w:hAnsi="Arial" w:cs="Arial"/>
          <w:color w:val="FF0000"/>
          <w:sz w:val="22"/>
          <w:szCs w:val="22"/>
          <w:rPrChange w:id="9218" w:author="Alan Middlemiss" w:date="2022-07-27T14:18:00Z">
            <w:rPr>
              <w:del w:id="9219" w:author="Alan Middlemiss" w:date="2022-05-23T11:50:00Z"/>
              <w:rFonts w:ascii="Arial" w:hAnsi="Arial" w:cs="Arial"/>
              <w:sz w:val="22"/>
              <w:szCs w:val="22"/>
            </w:rPr>
          </w:rPrChange>
        </w:rPr>
      </w:pPr>
      <w:del w:id="9220" w:author="Alan Middlemiss" w:date="2022-05-23T11:50:00Z">
        <w:r w:rsidRPr="00355486" w:rsidDel="00BD5981">
          <w:rPr>
            <w:rFonts w:ascii="Arial" w:hAnsi="Arial" w:cs="Arial"/>
            <w:color w:val="FF0000"/>
            <w:sz w:val="22"/>
            <w:szCs w:val="22"/>
            <w:rPrChange w:id="9221" w:author="Alan Middlemiss" w:date="2022-07-27T14:18:00Z">
              <w:rPr>
                <w:rFonts w:ascii="Arial" w:hAnsi="Arial" w:cs="Arial"/>
                <w:sz w:val="22"/>
                <w:szCs w:val="22"/>
              </w:rPr>
            </w:rPrChange>
          </w:rPr>
          <w:tab/>
          <w:delText>No further development of the lot burdened is to take place unless it is approved by Development Consent. Such approval is likely to require, but not be restricted to, construction of road and drainage works, the provision of lot fill and the payment of Section 7.11 Contributions.</w:delText>
        </w:r>
      </w:del>
    </w:p>
    <w:p w14:paraId="655A5214" w14:textId="77777777" w:rsidR="008D041A" w:rsidRPr="00355486" w:rsidDel="00BD5981" w:rsidRDefault="008D041A" w:rsidP="003339F9">
      <w:pPr>
        <w:widowControl w:val="0"/>
        <w:tabs>
          <w:tab w:val="left" w:pos="-1440"/>
        </w:tabs>
        <w:ind w:left="851" w:hanging="851"/>
        <w:rPr>
          <w:del w:id="9222" w:author="Alan Middlemiss" w:date="2022-05-23T11:50:00Z"/>
          <w:rFonts w:ascii="Arial" w:hAnsi="Arial" w:cs="Arial"/>
          <w:color w:val="FF0000"/>
          <w:sz w:val="22"/>
          <w:szCs w:val="22"/>
          <w:rPrChange w:id="9223" w:author="Alan Middlemiss" w:date="2022-07-27T14:18:00Z">
            <w:rPr>
              <w:del w:id="9224" w:author="Alan Middlemiss" w:date="2022-05-23T11:50:00Z"/>
              <w:rFonts w:ascii="Arial" w:hAnsi="Arial" w:cs="Arial"/>
              <w:sz w:val="22"/>
              <w:szCs w:val="22"/>
            </w:rPr>
          </w:rPrChange>
        </w:rPr>
      </w:pPr>
    </w:p>
    <w:p w14:paraId="550BB1B7" w14:textId="77777777" w:rsidR="008D041A" w:rsidRPr="00355486" w:rsidDel="00BD5981" w:rsidRDefault="008D041A" w:rsidP="003339F9">
      <w:pPr>
        <w:widowControl w:val="0"/>
        <w:tabs>
          <w:tab w:val="left" w:pos="-1440"/>
        </w:tabs>
        <w:ind w:left="851" w:hanging="851"/>
        <w:rPr>
          <w:del w:id="9225" w:author="Alan Middlemiss" w:date="2022-05-23T11:50:00Z"/>
          <w:rFonts w:ascii="Arial" w:hAnsi="Arial" w:cs="Arial"/>
          <w:color w:val="FF0000"/>
          <w:sz w:val="22"/>
          <w:szCs w:val="22"/>
          <w:rPrChange w:id="9226" w:author="Alan Middlemiss" w:date="2022-07-27T14:18:00Z">
            <w:rPr>
              <w:del w:id="9227" w:author="Alan Middlemiss" w:date="2022-05-23T11:50:00Z"/>
              <w:rFonts w:ascii="Arial" w:hAnsi="Arial" w:cs="Arial"/>
              <w:sz w:val="22"/>
              <w:szCs w:val="22"/>
            </w:rPr>
          </w:rPrChange>
        </w:rPr>
      </w:pPr>
      <w:del w:id="9228" w:author="Alan Middlemiss" w:date="2022-05-23T11:50:00Z">
        <w:r w:rsidRPr="00355486" w:rsidDel="00BD5981">
          <w:rPr>
            <w:rFonts w:ascii="Arial" w:hAnsi="Arial" w:cs="Arial"/>
            <w:color w:val="FF0000"/>
            <w:sz w:val="22"/>
            <w:szCs w:val="22"/>
            <w:rPrChange w:id="9229" w:author="Alan Middlemiss" w:date="2022-07-27T14:18:00Z">
              <w:rPr>
                <w:rFonts w:ascii="Arial" w:hAnsi="Arial" w:cs="Arial"/>
                <w:sz w:val="22"/>
                <w:szCs w:val="22"/>
              </w:rPr>
            </w:rPrChange>
          </w:rPr>
          <w:tab/>
          <w:delText>NOTE: The final wording of the recital of the Restriction as to User is to be to Council's satisfaction.</w:delText>
        </w:r>
      </w:del>
    </w:p>
    <w:p w14:paraId="3CAD9B43" w14:textId="77777777" w:rsidR="008D041A" w:rsidRPr="00355486" w:rsidDel="00BD5981" w:rsidRDefault="008D041A" w:rsidP="003339F9">
      <w:pPr>
        <w:widowControl w:val="0"/>
        <w:tabs>
          <w:tab w:val="left" w:pos="-1440"/>
        </w:tabs>
        <w:ind w:left="851" w:hanging="851"/>
        <w:rPr>
          <w:del w:id="9230" w:author="Alan Middlemiss" w:date="2022-05-23T11:51:00Z"/>
          <w:rFonts w:ascii="Arial" w:hAnsi="Arial" w:cs="Arial"/>
          <w:color w:val="FF0000"/>
          <w:sz w:val="22"/>
          <w:szCs w:val="22"/>
          <w:rPrChange w:id="9231" w:author="Alan Middlemiss" w:date="2022-07-27T14:18:00Z">
            <w:rPr>
              <w:del w:id="9232" w:author="Alan Middlemiss" w:date="2022-05-23T11:51:00Z"/>
              <w:rFonts w:ascii="Arial" w:hAnsi="Arial" w:cs="Arial"/>
              <w:sz w:val="22"/>
              <w:szCs w:val="22"/>
            </w:rPr>
          </w:rPrChange>
        </w:rPr>
      </w:pPr>
    </w:p>
    <w:p w14:paraId="6B2A34C0" w14:textId="77777777" w:rsidR="008D041A" w:rsidRPr="00355486" w:rsidDel="00BD5981" w:rsidRDefault="008D041A" w:rsidP="003339F9">
      <w:pPr>
        <w:widowControl w:val="0"/>
        <w:tabs>
          <w:tab w:val="left" w:pos="-1440"/>
        </w:tabs>
        <w:ind w:left="851" w:hanging="851"/>
        <w:rPr>
          <w:del w:id="9233" w:author="Alan Middlemiss" w:date="2022-05-23T11:51:00Z"/>
          <w:rFonts w:ascii="Arial" w:hAnsi="Arial" w:cs="Arial"/>
          <w:color w:val="FF0000"/>
          <w:sz w:val="22"/>
          <w:szCs w:val="22"/>
          <w:rPrChange w:id="9234" w:author="Alan Middlemiss" w:date="2022-07-27T14:18:00Z">
            <w:rPr>
              <w:del w:id="9235" w:author="Alan Middlemiss" w:date="2022-05-23T11:51:00Z"/>
              <w:rFonts w:ascii="Arial" w:hAnsi="Arial" w:cs="Arial"/>
              <w:sz w:val="22"/>
              <w:szCs w:val="22"/>
            </w:rPr>
          </w:rPrChange>
        </w:rPr>
      </w:pPr>
      <w:del w:id="9236" w:author="Alan Middlemiss" w:date="2022-05-23T11:51:00Z">
        <w:r w:rsidRPr="00355486" w:rsidDel="00BD5981">
          <w:rPr>
            <w:rFonts w:ascii="Arial" w:hAnsi="Arial" w:cs="Arial"/>
            <w:color w:val="FF0000"/>
            <w:sz w:val="22"/>
            <w:szCs w:val="22"/>
            <w:rPrChange w:id="9237" w:author="Alan Middlemiss" w:date="2022-07-27T14:18:00Z">
              <w:rPr>
                <w:rFonts w:ascii="Arial" w:hAnsi="Arial" w:cs="Arial"/>
                <w:sz w:val="22"/>
                <w:szCs w:val="22"/>
              </w:rPr>
            </w:rPrChange>
          </w:rPr>
          <w:delText>15.6.5</w:delText>
        </w:r>
        <w:r w:rsidRPr="00355486" w:rsidDel="00BD5981">
          <w:rPr>
            <w:rFonts w:ascii="Arial" w:hAnsi="Arial" w:cs="Arial"/>
            <w:color w:val="FF0000"/>
            <w:sz w:val="22"/>
            <w:szCs w:val="22"/>
            <w:rPrChange w:id="9238" w:author="Alan Middlemiss" w:date="2022-07-27T14:18:00Z">
              <w:rPr>
                <w:rFonts w:ascii="Arial" w:hAnsi="Arial" w:cs="Arial"/>
                <w:sz w:val="22"/>
                <w:szCs w:val="22"/>
              </w:rPr>
            </w:rPrChange>
          </w:rPr>
          <w:tab/>
          <w:delText>A positive covenant is to be created over proposed Lot # pursuant to Section 88B of the Conveyancing Act 1919, in the following terms:</w:delText>
        </w:r>
      </w:del>
    </w:p>
    <w:p w14:paraId="4D369AAB" w14:textId="77777777" w:rsidR="008D041A" w:rsidRPr="00355486" w:rsidDel="00BD5981" w:rsidRDefault="008D041A" w:rsidP="003339F9">
      <w:pPr>
        <w:widowControl w:val="0"/>
        <w:tabs>
          <w:tab w:val="left" w:pos="-1440"/>
        </w:tabs>
        <w:ind w:left="851" w:hanging="851"/>
        <w:rPr>
          <w:del w:id="9239" w:author="Alan Middlemiss" w:date="2022-05-23T11:51:00Z"/>
          <w:rFonts w:ascii="Arial" w:hAnsi="Arial" w:cs="Arial"/>
          <w:color w:val="FF0000"/>
          <w:sz w:val="22"/>
          <w:szCs w:val="22"/>
          <w:rPrChange w:id="9240" w:author="Alan Middlemiss" w:date="2022-07-27T14:18:00Z">
            <w:rPr>
              <w:del w:id="9241" w:author="Alan Middlemiss" w:date="2022-05-23T11:51:00Z"/>
              <w:rFonts w:ascii="Arial" w:hAnsi="Arial" w:cs="Arial"/>
              <w:sz w:val="22"/>
              <w:szCs w:val="22"/>
            </w:rPr>
          </w:rPrChange>
        </w:rPr>
      </w:pPr>
    </w:p>
    <w:p w14:paraId="42D861C5" w14:textId="77777777" w:rsidR="008D041A" w:rsidRPr="00355486" w:rsidDel="00BD5981" w:rsidRDefault="008D041A" w:rsidP="003339F9">
      <w:pPr>
        <w:widowControl w:val="0"/>
        <w:tabs>
          <w:tab w:val="left" w:pos="-1440"/>
        </w:tabs>
        <w:ind w:left="851" w:hanging="851"/>
        <w:rPr>
          <w:del w:id="9242" w:author="Alan Middlemiss" w:date="2022-05-23T11:51:00Z"/>
          <w:rFonts w:ascii="Arial" w:hAnsi="Arial" w:cs="Arial"/>
          <w:color w:val="FF0000"/>
          <w:sz w:val="22"/>
          <w:szCs w:val="22"/>
          <w:rPrChange w:id="9243" w:author="Alan Middlemiss" w:date="2022-07-27T14:18:00Z">
            <w:rPr>
              <w:del w:id="9244" w:author="Alan Middlemiss" w:date="2022-05-23T11:51:00Z"/>
              <w:rFonts w:ascii="Arial" w:hAnsi="Arial" w:cs="Arial"/>
              <w:sz w:val="22"/>
              <w:szCs w:val="22"/>
            </w:rPr>
          </w:rPrChange>
        </w:rPr>
      </w:pPr>
      <w:del w:id="9245" w:author="Alan Middlemiss" w:date="2022-05-23T11:51:00Z">
        <w:r w:rsidRPr="00355486" w:rsidDel="00BD5981">
          <w:rPr>
            <w:rFonts w:ascii="Arial" w:hAnsi="Arial" w:cs="Arial"/>
            <w:color w:val="FF0000"/>
            <w:sz w:val="22"/>
            <w:szCs w:val="22"/>
            <w:rPrChange w:id="9246" w:author="Alan Middlemiss" w:date="2022-07-27T14:18:00Z">
              <w:rPr>
                <w:rFonts w:ascii="Arial" w:hAnsi="Arial" w:cs="Arial"/>
                <w:sz w:val="22"/>
                <w:szCs w:val="22"/>
              </w:rPr>
            </w:rPrChange>
          </w:rPr>
          <w:tab/>
          <w:delText>No further development of the burdened lot is to take place unless such complies with the requirements set out in Planning for Bush Fire Protection 2006 and has been approved by the NSW Rural Fire Service.</w:delText>
        </w:r>
      </w:del>
    </w:p>
    <w:p w14:paraId="022B9FA2" w14:textId="77777777" w:rsidR="003859B1" w:rsidRPr="00355486" w:rsidDel="00BD5981" w:rsidRDefault="003859B1" w:rsidP="003339F9">
      <w:pPr>
        <w:widowControl w:val="0"/>
        <w:tabs>
          <w:tab w:val="left" w:pos="-1440"/>
        </w:tabs>
        <w:ind w:left="851" w:hanging="851"/>
        <w:rPr>
          <w:del w:id="9247" w:author="Alan Middlemiss" w:date="2022-05-23T11:51:00Z"/>
          <w:rFonts w:ascii="Arial" w:hAnsi="Arial" w:cs="Arial"/>
          <w:color w:val="FF0000"/>
          <w:sz w:val="22"/>
          <w:szCs w:val="22"/>
          <w:rPrChange w:id="9248" w:author="Alan Middlemiss" w:date="2022-07-27T14:18:00Z">
            <w:rPr>
              <w:del w:id="9249" w:author="Alan Middlemiss" w:date="2022-05-23T11:51:00Z"/>
              <w:rFonts w:ascii="Arial" w:hAnsi="Arial" w:cs="Arial"/>
              <w:sz w:val="22"/>
              <w:szCs w:val="22"/>
            </w:rPr>
          </w:rPrChange>
        </w:rPr>
      </w:pPr>
    </w:p>
    <w:p w14:paraId="5E97ADE4" w14:textId="77777777" w:rsidR="00E81749" w:rsidRPr="00355486" w:rsidDel="00BD5981" w:rsidRDefault="006E1948" w:rsidP="003339F9">
      <w:pPr>
        <w:widowControl w:val="0"/>
        <w:tabs>
          <w:tab w:val="left" w:pos="-1440"/>
        </w:tabs>
        <w:ind w:left="851" w:hanging="851"/>
        <w:rPr>
          <w:del w:id="9250" w:author="Alan Middlemiss" w:date="2022-05-23T11:51:00Z"/>
          <w:rFonts w:ascii="Arial" w:hAnsi="Arial" w:cs="Arial"/>
          <w:color w:val="FF0000"/>
          <w:sz w:val="22"/>
          <w:szCs w:val="22"/>
          <w:rPrChange w:id="9251" w:author="Alan Middlemiss" w:date="2022-07-27T14:18:00Z">
            <w:rPr>
              <w:del w:id="9252" w:author="Alan Middlemiss" w:date="2022-05-23T11:51:00Z"/>
              <w:rFonts w:ascii="Arial" w:hAnsi="Arial" w:cs="Arial"/>
              <w:sz w:val="22"/>
              <w:szCs w:val="22"/>
            </w:rPr>
          </w:rPrChange>
        </w:rPr>
      </w:pPr>
      <w:del w:id="9253" w:author="Alan Middlemiss" w:date="2022-05-23T11:51:00Z">
        <w:r w:rsidRPr="00355486" w:rsidDel="00BD5981">
          <w:rPr>
            <w:rFonts w:ascii="Arial" w:hAnsi="Arial" w:cs="Arial"/>
            <w:color w:val="FF0000"/>
            <w:sz w:val="22"/>
            <w:szCs w:val="22"/>
            <w:rPrChange w:id="9254" w:author="Alan Middlemiss" w:date="2022-07-27T14:18:00Z">
              <w:rPr>
                <w:rFonts w:ascii="Arial" w:hAnsi="Arial" w:cs="Arial"/>
                <w:sz w:val="22"/>
                <w:szCs w:val="22"/>
              </w:rPr>
            </w:rPrChange>
          </w:rPr>
          <w:delText>15.6.6</w:delText>
        </w:r>
        <w:r w:rsidR="00A41669" w:rsidRPr="00355486" w:rsidDel="00BD5981">
          <w:rPr>
            <w:rFonts w:ascii="Arial" w:hAnsi="Arial" w:cs="Arial"/>
            <w:color w:val="FF0000"/>
            <w:sz w:val="22"/>
            <w:szCs w:val="22"/>
            <w:rPrChange w:id="9255" w:author="Alan Middlemiss" w:date="2022-07-27T14:18:00Z">
              <w:rPr>
                <w:rFonts w:ascii="Arial" w:hAnsi="Arial" w:cs="Arial"/>
                <w:sz w:val="22"/>
                <w:szCs w:val="22"/>
              </w:rPr>
            </w:rPrChange>
          </w:rPr>
          <w:tab/>
        </w:r>
        <w:r w:rsidR="00E81749" w:rsidRPr="00355486" w:rsidDel="00BD5981">
          <w:rPr>
            <w:rFonts w:ascii="Arial" w:hAnsi="Arial" w:cs="Arial"/>
            <w:color w:val="FF0000"/>
            <w:sz w:val="22"/>
            <w:szCs w:val="22"/>
            <w:rPrChange w:id="9256" w:author="Alan Middlemiss" w:date="2022-07-27T14:18:00Z">
              <w:rPr>
                <w:rFonts w:ascii="Arial" w:hAnsi="Arial" w:cs="Arial"/>
                <w:sz w:val="22"/>
                <w:szCs w:val="22"/>
              </w:rPr>
            </w:rPrChange>
          </w:rPr>
          <w:delText xml:space="preserve">A positive covenant and easement is to be created under Section 88B of the Conveyancing Act 1919 over the front portion of the shared driveway. It is to be structurally designed by a </w:delText>
        </w:r>
        <w:r w:rsidR="003E03E2" w:rsidRPr="00355486" w:rsidDel="00BD5981">
          <w:rPr>
            <w:rFonts w:ascii="Arial" w:hAnsi="Arial" w:cs="Arial"/>
            <w:color w:val="FF0000"/>
            <w:sz w:val="22"/>
            <w:szCs w:val="22"/>
            <w:rPrChange w:id="9257" w:author="Alan Middlemiss" w:date="2022-07-27T14:18:00Z">
              <w:rPr>
                <w:rFonts w:ascii="Arial" w:hAnsi="Arial" w:cs="Arial"/>
                <w:sz w:val="22"/>
                <w:szCs w:val="22"/>
              </w:rPr>
            </w:rPrChange>
          </w:rPr>
          <w:delText>chartered</w:delText>
        </w:r>
        <w:r w:rsidR="00E81749" w:rsidRPr="00355486" w:rsidDel="00BD5981">
          <w:rPr>
            <w:rFonts w:ascii="Arial" w:hAnsi="Arial" w:cs="Arial"/>
            <w:color w:val="FF0000"/>
            <w:sz w:val="22"/>
            <w:szCs w:val="22"/>
            <w:rPrChange w:id="9258" w:author="Alan Middlemiss" w:date="2022-07-27T14:18:00Z">
              <w:rPr>
                <w:rFonts w:ascii="Arial" w:hAnsi="Arial" w:cs="Arial"/>
                <w:sz w:val="22"/>
                <w:szCs w:val="22"/>
              </w:rPr>
            </w:rPrChange>
          </w:rPr>
          <w:delText xml:space="preserve"> professional engineer to a </w:delText>
        </w:r>
        <w:r w:rsidR="00FD4A6E" w:rsidRPr="00355486" w:rsidDel="00BD5981">
          <w:rPr>
            <w:rFonts w:ascii="Arial" w:hAnsi="Arial" w:cs="Arial"/>
            <w:color w:val="FF0000"/>
            <w:sz w:val="22"/>
            <w:szCs w:val="22"/>
            <w:rPrChange w:id="9259" w:author="Alan Middlemiss" w:date="2022-07-27T14:18:00Z">
              <w:rPr>
                <w:rFonts w:ascii="Arial" w:hAnsi="Arial" w:cs="Arial"/>
                <w:sz w:val="22"/>
                <w:szCs w:val="22"/>
              </w:rPr>
            </w:rPrChange>
          </w:rPr>
          <w:delText>length of no less than 10 m</w:delText>
        </w:r>
        <w:r w:rsidR="00E81749" w:rsidRPr="00355486" w:rsidDel="00BD5981">
          <w:rPr>
            <w:rFonts w:ascii="Arial" w:hAnsi="Arial" w:cs="Arial"/>
            <w:color w:val="FF0000"/>
            <w:sz w:val="22"/>
            <w:szCs w:val="22"/>
            <w:rPrChange w:id="9260" w:author="Alan Middlemiss" w:date="2022-07-27T14:18:00Z">
              <w:rPr>
                <w:rFonts w:ascii="Arial" w:hAnsi="Arial" w:cs="Arial"/>
                <w:sz w:val="22"/>
                <w:szCs w:val="22"/>
              </w:rPr>
            </w:rPrChange>
          </w:rPr>
          <w:delText xml:space="preserve">, </w:delText>
        </w:r>
        <w:r w:rsidR="00FD4A6E" w:rsidRPr="00355486" w:rsidDel="00BD5981">
          <w:rPr>
            <w:rFonts w:ascii="Arial" w:hAnsi="Arial" w:cs="Arial"/>
            <w:color w:val="FF0000"/>
            <w:sz w:val="22"/>
            <w:szCs w:val="22"/>
            <w:rPrChange w:id="9261" w:author="Alan Middlemiss" w:date="2022-07-27T14:18:00Z">
              <w:rPr>
                <w:rFonts w:ascii="Arial" w:hAnsi="Arial" w:cs="Arial"/>
                <w:sz w:val="22"/>
                <w:szCs w:val="22"/>
              </w:rPr>
            </w:rPrChange>
          </w:rPr>
          <w:delText>a width of no less than 5 m</w:delText>
        </w:r>
        <w:r w:rsidR="00E81749" w:rsidRPr="00355486" w:rsidDel="00BD5981">
          <w:rPr>
            <w:rFonts w:ascii="Arial" w:hAnsi="Arial" w:cs="Arial"/>
            <w:color w:val="FF0000"/>
            <w:sz w:val="22"/>
            <w:szCs w:val="22"/>
            <w:rPrChange w:id="9262" w:author="Alan Middlemiss" w:date="2022-07-27T14:18:00Z">
              <w:rPr>
                <w:rFonts w:ascii="Arial" w:hAnsi="Arial" w:cs="Arial"/>
                <w:sz w:val="22"/>
                <w:szCs w:val="22"/>
              </w:rPr>
            </w:rPrChange>
          </w:rPr>
          <w:delText xml:space="preserve"> and to withstand a total load of 25.5 tonnes to accommodate garbage trucks.</w:delText>
        </w:r>
      </w:del>
    </w:p>
    <w:p w14:paraId="7BF6EBD4" w14:textId="77777777" w:rsidR="00E81749" w:rsidRPr="00355486" w:rsidDel="00BD5981" w:rsidRDefault="00E81749" w:rsidP="003339F9">
      <w:pPr>
        <w:widowControl w:val="0"/>
        <w:tabs>
          <w:tab w:val="left" w:pos="-1440"/>
        </w:tabs>
        <w:ind w:left="851" w:hanging="851"/>
        <w:rPr>
          <w:del w:id="9263" w:author="Alan Middlemiss" w:date="2022-05-23T11:51:00Z"/>
          <w:rFonts w:ascii="Arial" w:hAnsi="Arial" w:cs="Arial"/>
          <w:color w:val="FF0000"/>
          <w:sz w:val="22"/>
          <w:szCs w:val="22"/>
          <w:rPrChange w:id="9264" w:author="Alan Middlemiss" w:date="2022-07-27T14:18:00Z">
            <w:rPr>
              <w:del w:id="9265" w:author="Alan Middlemiss" w:date="2022-05-23T11:51:00Z"/>
              <w:rFonts w:ascii="Arial" w:hAnsi="Arial" w:cs="Arial"/>
              <w:sz w:val="22"/>
              <w:szCs w:val="22"/>
            </w:rPr>
          </w:rPrChange>
        </w:rPr>
      </w:pPr>
    </w:p>
    <w:p w14:paraId="4AC2195A" w14:textId="77777777" w:rsidR="00E81749" w:rsidRPr="00355486" w:rsidDel="00BD5981" w:rsidRDefault="00481EF6" w:rsidP="003339F9">
      <w:pPr>
        <w:widowControl w:val="0"/>
        <w:tabs>
          <w:tab w:val="left" w:pos="-1440"/>
        </w:tabs>
        <w:ind w:left="851" w:hanging="851"/>
        <w:rPr>
          <w:del w:id="9266" w:author="Alan Middlemiss" w:date="2022-05-23T11:51:00Z"/>
          <w:rFonts w:ascii="Arial" w:hAnsi="Arial" w:cs="Arial"/>
          <w:color w:val="FF0000"/>
          <w:sz w:val="22"/>
          <w:szCs w:val="22"/>
          <w:rPrChange w:id="9267" w:author="Alan Middlemiss" w:date="2022-07-27T14:18:00Z">
            <w:rPr>
              <w:del w:id="9268" w:author="Alan Middlemiss" w:date="2022-05-23T11:51:00Z"/>
              <w:rFonts w:ascii="Arial" w:hAnsi="Arial" w:cs="Arial"/>
              <w:sz w:val="22"/>
              <w:szCs w:val="22"/>
            </w:rPr>
          </w:rPrChange>
        </w:rPr>
      </w:pPr>
      <w:del w:id="9269" w:author="Alan Middlemiss" w:date="2022-05-23T11:51:00Z">
        <w:r w:rsidRPr="00355486" w:rsidDel="00BD5981">
          <w:rPr>
            <w:rFonts w:ascii="Arial" w:hAnsi="Arial" w:cs="Arial"/>
            <w:color w:val="FF0000"/>
            <w:sz w:val="22"/>
            <w:szCs w:val="22"/>
            <w:rPrChange w:id="9270" w:author="Alan Middlemiss" w:date="2022-07-27T14:18:00Z">
              <w:rPr>
                <w:rFonts w:ascii="Arial" w:hAnsi="Arial" w:cs="Arial"/>
                <w:sz w:val="22"/>
                <w:szCs w:val="22"/>
              </w:rPr>
            </w:rPrChange>
          </w:rPr>
          <w:tab/>
        </w:r>
        <w:r w:rsidR="00E81749" w:rsidRPr="00355486" w:rsidDel="00BD5981">
          <w:rPr>
            <w:rFonts w:ascii="Arial" w:hAnsi="Arial" w:cs="Arial"/>
            <w:color w:val="FF0000"/>
            <w:sz w:val="22"/>
            <w:szCs w:val="22"/>
            <w:rPrChange w:id="9271" w:author="Alan Middlemiss" w:date="2022-07-27T14:18:00Z">
              <w:rPr>
                <w:rFonts w:ascii="Arial" w:hAnsi="Arial" w:cs="Arial"/>
                <w:sz w:val="22"/>
                <w:szCs w:val="22"/>
              </w:rPr>
            </w:rPrChange>
          </w:rPr>
          <w:delText>The owners of the land shall indemnify Council or its contractors from any damage to the land or improvements on the land that may occur as a result of collecting waste from this location.</w:delText>
        </w:r>
      </w:del>
    </w:p>
    <w:p w14:paraId="13537CEC" w14:textId="77777777" w:rsidR="008F075F" w:rsidRPr="00355486" w:rsidDel="00BD5981" w:rsidRDefault="008F075F" w:rsidP="003339F9">
      <w:pPr>
        <w:widowControl w:val="0"/>
        <w:tabs>
          <w:tab w:val="left" w:pos="-1440"/>
        </w:tabs>
        <w:ind w:left="851" w:hanging="851"/>
        <w:rPr>
          <w:del w:id="9272" w:author="Alan Middlemiss" w:date="2022-05-23T11:51:00Z"/>
          <w:rFonts w:ascii="Arial" w:hAnsi="Arial" w:cs="Arial"/>
          <w:color w:val="FF0000"/>
          <w:sz w:val="22"/>
          <w:szCs w:val="22"/>
          <w:rPrChange w:id="9273" w:author="Alan Middlemiss" w:date="2022-07-27T14:18:00Z">
            <w:rPr>
              <w:del w:id="9274" w:author="Alan Middlemiss" w:date="2022-05-23T11:51:00Z"/>
              <w:rFonts w:ascii="Arial" w:hAnsi="Arial" w:cs="Arial"/>
              <w:sz w:val="22"/>
              <w:szCs w:val="22"/>
            </w:rPr>
          </w:rPrChange>
        </w:rPr>
      </w:pPr>
    </w:p>
    <w:p w14:paraId="04EC1A71" w14:textId="77777777" w:rsidR="008D041A" w:rsidRPr="00355486" w:rsidDel="00BD5981" w:rsidRDefault="008D041A" w:rsidP="003339F9">
      <w:pPr>
        <w:widowControl w:val="0"/>
        <w:tabs>
          <w:tab w:val="left" w:pos="-1440"/>
        </w:tabs>
        <w:ind w:left="851" w:hanging="851"/>
        <w:rPr>
          <w:del w:id="9275" w:author="Alan Middlemiss" w:date="2022-05-23T11:51:00Z"/>
          <w:rFonts w:ascii="Arial" w:hAnsi="Arial" w:cs="Arial"/>
          <w:color w:val="FF0000"/>
          <w:sz w:val="22"/>
          <w:szCs w:val="22"/>
          <w:rPrChange w:id="9276" w:author="Alan Middlemiss" w:date="2022-07-27T14:18:00Z">
            <w:rPr>
              <w:del w:id="9277" w:author="Alan Middlemiss" w:date="2022-05-23T11:51:00Z"/>
              <w:rFonts w:ascii="Arial" w:hAnsi="Arial" w:cs="Arial"/>
              <w:sz w:val="22"/>
              <w:szCs w:val="22"/>
            </w:rPr>
          </w:rPrChange>
        </w:rPr>
      </w:pPr>
      <w:del w:id="9278" w:author="Alan Middlemiss" w:date="2022-05-23T11:51:00Z">
        <w:r w:rsidRPr="00355486" w:rsidDel="00BD5981">
          <w:rPr>
            <w:rFonts w:ascii="Arial" w:hAnsi="Arial" w:cs="Arial"/>
            <w:color w:val="FF0000"/>
            <w:sz w:val="22"/>
            <w:szCs w:val="22"/>
            <w:rPrChange w:id="9279" w:author="Alan Middlemiss" w:date="2022-07-27T14:18:00Z">
              <w:rPr>
                <w:rFonts w:ascii="Arial" w:hAnsi="Arial" w:cs="Arial"/>
                <w:sz w:val="22"/>
                <w:szCs w:val="22"/>
              </w:rPr>
            </w:rPrChange>
          </w:rPr>
          <w:delText>15.6.7</w:delText>
        </w:r>
        <w:r w:rsidRPr="00355486" w:rsidDel="00BD5981">
          <w:rPr>
            <w:rFonts w:ascii="Arial" w:hAnsi="Arial" w:cs="Arial"/>
            <w:color w:val="FF0000"/>
            <w:sz w:val="22"/>
            <w:szCs w:val="22"/>
            <w:rPrChange w:id="9280" w:author="Alan Middlemiss" w:date="2022-07-27T14:18:00Z">
              <w:rPr>
                <w:rFonts w:ascii="Arial" w:hAnsi="Arial" w:cs="Arial"/>
                <w:sz w:val="22"/>
                <w:szCs w:val="22"/>
              </w:rPr>
            </w:rPrChange>
          </w:rPr>
          <w:tab/>
          <w:delText>In the event that subdivision precedes construction of buildings on any of the lots, Council will require the lodgement of a Section 88B Instrument to ensure that development proceeds in accordance with this consent. The restriction should contain a provision that it may not be extinguished or altered except with the consent of the Council of the City of Blacktown.</w:delText>
        </w:r>
      </w:del>
    </w:p>
    <w:p w14:paraId="70BF1712" w14:textId="77777777" w:rsidR="008D041A" w:rsidRPr="00355486" w:rsidDel="00BD5981" w:rsidRDefault="008D041A" w:rsidP="003339F9">
      <w:pPr>
        <w:widowControl w:val="0"/>
        <w:tabs>
          <w:tab w:val="left" w:pos="-1440"/>
        </w:tabs>
        <w:ind w:left="851" w:hanging="851"/>
        <w:rPr>
          <w:del w:id="9281" w:author="Alan Middlemiss" w:date="2022-05-23T11:51:00Z"/>
          <w:rFonts w:ascii="Arial" w:hAnsi="Arial" w:cs="Arial"/>
          <w:color w:val="FF0000"/>
          <w:sz w:val="22"/>
          <w:szCs w:val="22"/>
          <w:rPrChange w:id="9282" w:author="Alan Middlemiss" w:date="2022-07-27T14:18:00Z">
            <w:rPr>
              <w:del w:id="9283" w:author="Alan Middlemiss" w:date="2022-05-23T11:51:00Z"/>
              <w:rFonts w:ascii="Arial" w:hAnsi="Arial" w:cs="Arial"/>
              <w:sz w:val="22"/>
              <w:szCs w:val="22"/>
            </w:rPr>
          </w:rPrChange>
        </w:rPr>
      </w:pPr>
    </w:p>
    <w:p w14:paraId="6DE50C51" w14:textId="77777777" w:rsidR="008D041A" w:rsidRPr="00355486" w:rsidDel="00BD5981" w:rsidRDefault="008D041A" w:rsidP="003339F9">
      <w:pPr>
        <w:widowControl w:val="0"/>
        <w:tabs>
          <w:tab w:val="left" w:pos="-1440"/>
        </w:tabs>
        <w:ind w:left="851" w:hanging="851"/>
        <w:rPr>
          <w:del w:id="9284" w:author="Alan Middlemiss" w:date="2022-05-23T11:51:00Z"/>
          <w:rFonts w:ascii="Arial" w:hAnsi="Arial" w:cs="Arial"/>
          <w:color w:val="FF0000"/>
          <w:sz w:val="22"/>
          <w:szCs w:val="22"/>
          <w:rPrChange w:id="9285" w:author="Alan Middlemiss" w:date="2022-07-27T14:18:00Z">
            <w:rPr>
              <w:del w:id="9286" w:author="Alan Middlemiss" w:date="2022-05-23T11:51:00Z"/>
              <w:rFonts w:ascii="Arial" w:hAnsi="Arial" w:cs="Arial"/>
              <w:sz w:val="22"/>
              <w:szCs w:val="22"/>
            </w:rPr>
          </w:rPrChange>
        </w:rPr>
      </w:pPr>
      <w:del w:id="9287" w:author="Alan Middlemiss" w:date="2022-05-23T11:51:00Z">
        <w:r w:rsidRPr="00355486" w:rsidDel="00BD5981">
          <w:rPr>
            <w:rFonts w:ascii="Arial" w:hAnsi="Arial" w:cs="Arial"/>
            <w:color w:val="FF0000"/>
            <w:sz w:val="22"/>
            <w:szCs w:val="22"/>
            <w:rPrChange w:id="9288" w:author="Alan Middlemiss" w:date="2022-07-27T14:18:00Z">
              <w:rPr>
                <w:rFonts w:ascii="Arial" w:hAnsi="Arial" w:cs="Arial"/>
                <w:sz w:val="22"/>
                <w:szCs w:val="22"/>
              </w:rPr>
            </w:rPrChange>
          </w:rPr>
          <w:delText>15.6.8</w:delText>
        </w:r>
        <w:r w:rsidRPr="00355486" w:rsidDel="00BD5981">
          <w:rPr>
            <w:rFonts w:ascii="Arial" w:hAnsi="Arial" w:cs="Arial"/>
            <w:color w:val="FF0000"/>
            <w:sz w:val="22"/>
            <w:szCs w:val="22"/>
            <w:rPrChange w:id="9289" w:author="Alan Middlemiss" w:date="2022-07-27T14:18:00Z">
              <w:rPr>
                <w:rFonts w:ascii="Arial" w:hAnsi="Arial" w:cs="Arial"/>
                <w:sz w:val="22"/>
                <w:szCs w:val="22"/>
              </w:rPr>
            </w:rPrChange>
          </w:rPr>
          <w:tab/>
          <w:delText>The access provided by the battleaxe handle is approved for usage by single dwelling development of Lots #. Any further development of Lots # will require reassessment of the access arrangements. Therefore, the following Restriction as to User is to be created pursuant to Section 88B of the Conveyancing Act 1919, over the abovementioned lots in the following terms:</w:delText>
        </w:r>
      </w:del>
    </w:p>
    <w:p w14:paraId="07166628" w14:textId="77777777" w:rsidR="008D041A" w:rsidRPr="00355486" w:rsidDel="00BD5981" w:rsidRDefault="008D041A" w:rsidP="003339F9">
      <w:pPr>
        <w:widowControl w:val="0"/>
        <w:tabs>
          <w:tab w:val="left" w:pos="-1440"/>
        </w:tabs>
        <w:ind w:left="851" w:hanging="851"/>
        <w:rPr>
          <w:del w:id="9290" w:author="Alan Middlemiss" w:date="2022-05-23T11:51:00Z"/>
          <w:rFonts w:ascii="Arial" w:hAnsi="Arial" w:cs="Arial"/>
          <w:color w:val="FF0000"/>
          <w:sz w:val="22"/>
          <w:szCs w:val="22"/>
          <w:rPrChange w:id="9291" w:author="Alan Middlemiss" w:date="2022-07-27T14:18:00Z">
            <w:rPr>
              <w:del w:id="9292" w:author="Alan Middlemiss" w:date="2022-05-23T11:51:00Z"/>
              <w:rFonts w:ascii="Arial" w:hAnsi="Arial" w:cs="Arial"/>
              <w:sz w:val="22"/>
              <w:szCs w:val="22"/>
            </w:rPr>
          </w:rPrChange>
        </w:rPr>
      </w:pPr>
    </w:p>
    <w:p w14:paraId="0159C136" w14:textId="77777777" w:rsidR="008D041A" w:rsidRPr="00355486" w:rsidDel="00BD5981" w:rsidRDefault="008D041A" w:rsidP="003339F9">
      <w:pPr>
        <w:widowControl w:val="0"/>
        <w:tabs>
          <w:tab w:val="left" w:pos="-1440"/>
        </w:tabs>
        <w:ind w:left="851" w:hanging="851"/>
        <w:rPr>
          <w:del w:id="9293" w:author="Alan Middlemiss" w:date="2022-05-23T11:51:00Z"/>
          <w:rFonts w:ascii="Arial" w:hAnsi="Arial" w:cs="Arial"/>
          <w:color w:val="FF0000"/>
          <w:sz w:val="22"/>
          <w:szCs w:val="22"/>
          <w:rPrChange w:id="9294" w:author="Alan Middlemiss" w:date="2022-07-27T14:18:00Z">
            <w:rPr>
              <w:del w:id="9295" w:author="Alan Middlemiss" w:date="2022-05-23T11:51:00Z"/>
              <w:rFonts w:ascii="Arial" w:hAnsi="Arial" w:cs="Arial"/>
              <w:sz w:val="22"/>
              <w:szCs w:val="22"/>
            </w:rPr>
          </w:rPrChange>
        </w:rPr>
      </w:pPr>
      <w:del w:id="9296" w:author="Alan Middlemiss" w:date="2022-05-23T11:51:00Z">
        <w:r w:rsidRPr="00355486" w:rsidDel="00BD5981">
          <w:rPr>
            <w:rFonts w:ascii="Arial" w:hAnsi="Arial" w:cs="Arial"/>
            <w:color w:val="FF0000"/>
            <w:sz w:val="22"/>
            <w:szCs w:val="22"/>
            <w:rPrChange w:id="9297" w:author="Alan Middlemiss" w:date="2022-07-27T14:18:00Z">
              <w:rPr>
                <w:rFonts w:ascii="Arial" w:hAnsi="Arial" w:cs="Arial"/>
                <w:sz w:val="22"/>
                <w:szCs w:val="22"/>
              </w:rPr>
            </w:rPrChange>
          </w:rPr>
          <w:tab/>
          <w:delText>The lots burdened by this restriction cannot be considered for further development to increase density, unless a Development Application is made that includes an access proposal that meets with the requirements of Council".</w:delText>
        </w:r>
      </w:del>
    </w:p>
    <w:p w14:paraId="6B55DC54" w14:textId="77777777" w:rsidR="008D779E" w:rsidRPr="00355486" w:rsidDel="00BD5981" w:rsidRDefault="008D779E" w:rsidP="003339F9">
      <w:pPr>
        <w:widowControl w:val="0"/>
        <w:tabs>
          <w:tab w:val="left" w:pos="-1440"/>
        </w:tabs>
        <w:ind w:left="851" w:hanging="851"/>
        <w:rPr>
          <w:del w:id="9298" w:author="Alan Middlemiss" w:date="2022-05-23T11:51:00Z"/>
          <w:rFonts w:ascii="Arial" w:hAnsi="Arial" w:cs="Arial"/>
          <w:color w:val="FF0000"/>
          <w:sz w:val="22"/>
          <w:szCs w:val="22"/>
          <w:rPrChange w:id="9299" w:author="Alan Middlemiss" w:date="2022-07-27T14:18:00Z">
            <w:rPr>
              <w:del w:id="9300" w:author="Alan Middlemiss" w:date="2022-05-23T11:51:00Z"/>
              <w:rFonts w:ascii="Arial" w:hAnsi="Arial" w:cs="Arial"/>
              <w:sz w:val="22"/>
              <w:szCs w:val="22"/>
            </w:rPr>
          </w:rPrChange>
        </w:rPr>
      </w:pPr>
    </w:p>
    <w:p w14:paraId="57F266B2" w14:textId="77777777" w:rsidR="00310BED" w:rsidRPr="00355486" w:rsidDel="00BD5981" w:rsidRDefault="00310BED" w:rsidP="003339F9">
      <w:pPr>
        <w:widowControl w:val="0"/>
        <w:tabs>
          <w:tab w:val="left" w:pos="-1440"/>
        </w:tabs>
        <w:ind w:left="851" w:hanging="851"/>
        <w:rPr>
          <w:del w:id="9301" w:author="Alan Middlemiss" w:date="2022-05-23T11:51:00Z"/>
          <w:rFonts w:ascii="Arial" w:hAnsi="Arial" w:cs="Arial"/>
          <w:color w:val="FF0000"/>
          <w:sz w:val="22"/>
          <w:szCs w:val="22"/>
          <w:rPrChange w:id="9302" w:author="Alan Middlemiss" w:date="2022-07-27T14:18:00Z">
            <w:rPr>
              <w:del w:id="9303" w:author="Alan Middlemiss" w:date="2022-05-23T11:51:00Z"/>
              <w:rFonts w:ascii="Arial" w:hAnsi="Arial" w:cs="Arial"/>
              <w:sz w:val="22"/>
              <w:szCs w:val="22"/>
            </w:rPr>
          </w:rPrChange>
        </w:rPr>
      </w:pPr>
      <w:del w:id="9304" w:author="Alan Middlemiss" w:date="2022-05-23T11:51:00Z">
        <w:r w:rsidRPr="00355486" w:rsidDel="00BD5981">
          <w:rPr>
            <w:rFonts w:ascii="Arial" w:hAnsi="Arial" w:cs="Arial"/>
            <w:color w:val="FF0000"/>
            <w:sz w:val="22"/>
            <w:szCs w:val="22"/>
            <w:rPrChange w:id="9305" w:author="Alan Middlemiss" w:date="2022-07-27T14:18:00Z">
              <w:rPr>
                <w:rFonts w:ascii="Arial" w:hAnsi="Arial" w:cs="Arial"/>
                <w:sz w:val="22"/>
                <w:szCs w:val="22"/>
              </w:rPr>
            </w:rPrChange>
          </w:rPr>
          <w:delText>15.6.9</w:delText>
        </w:r>
        <w:r w:rsidRPr="00355486" w:rsidDel="00BD5981">
          <w:rPr>
            <w:rFonts w:ascii="Arial" w:hAnsi="Arial" w:cs="Arial"/>
            <w:color w:val="FF0000"/>
            <w:sz w:val="22"/>
            <w:szCs w:val="22"/>
            <w:rPrChange w:id="9306" w:author="Alan Middlemiss" w:date="2022-07-27T14:18:00Z">
              <w:rPr>
                <w:rFonts w:ascii="Arial" w:hAnsi="Arial" w:cs="Arial"/>
                <w:sz w:val="22"/>
                <w:szCs w:val="22"/>
              </w:rPr>
            </w:rPrChange>
          </w:rPr>
          <w:tab/>
        </w:r>
        <w:r w:rsidRPr="00355486" w:rsidDel="00BD5981">
          <w:rPr>
            <w:rFonts w:ascii="Arial" w:eastAsia="MS Mincho" w:hAnsi="Arial" w:cs="Arial"/>
            <w:color w:val="FF0000"/>
            <w:sz w:val="22"/>
            <w:szCs w:val="22"/>
            <w:rPrChange w:id="9307" w:author="Alan Middlemiss" w:date="2022-07-27T14:18:00Z">
              <w:rPr>
                <w:rFonts w:ascii="Arial" w:eastAsia="MS Mincho" w:hAnsi="Arial" w:cs="Arial"/>
                <w:sz w:val="22"/>
                <w:szCs w:val="22"/>
              </w:rPr>
            </w:rPrChange>
          </w:rPr>
          <w:delText xml:space="preserve">An appropriate easement/covenant/restriction for access, maintenance and repair pursuant to Section 88B of the Conveyancing Act 1919 shall be created for any zero lot line walls benefiting and burdening the subject lots accordingly. </w:delText>
        </w:r>
      </w:del>
    </w:p>
    <w:p w14:paraId="095A9A80" w14:textId="77777777" w:rsidR="00310BED" w:rsidRPr="00355486" w:rsidDel="00BD5981" w:rsidRDefault="00310BED" w:rsidP="003339F9">
      <w:pPr>
        <w:widowControl w:val="0"/>
        <w:tabs>
          <w:tab w:val="left" w:pos="-1440"/>
        </w:tabs>
        <w:ind w:left="1495"/>
        <w:rPr>
          <w:del w:id="9308" w:author="Alan Middlemiss" w:date="2022-05-23T11:51:00Z"/>
          <w:rFonts w:ascii="Arial" w:hAnsi="Arial" w:cs="Arial"/>
          <w:color w:val="FF0000"/>
          <w:sz w:val="22"/>
          <w:szCs w:val="22"/>
          <w:rPrChange w:id="9309" w:author="Alan Middlemiss" w:date="2022-07-27T14:18:00Z">
            <w:rPr>
              <w:del w:id="9310" w:author="Alan Middlemiss" w:date="2022-05-23T11:51:00Z"/>
              <w:rFonts w:ascii="Arial" w:hAnsi="Arial" w:cs="Arial"/>
              <w:sz w:val="22"/>
              <w:szCs w:val="22"/>
            </w:rPr>
          </w:rPrChange>
        </w:rPr>
      </w:pPr>
    </w:p>
    <w:p w14:paraId="73E5E030" w14:textId="77777777" w:rsidR="00310BED" w:rsidRPr="00355486" w:rsidDel="00BD5981" w:rsidRDefault="00310BED" w:rsidP="003339F9">
      <w:pPr>
        <w:widowControl w:val="0"/>
        <w:tabs>
          <w:tab w:val="left" w:pos="-1440"/>
        </w:tabs>
        <w:ind w:left="851"/>
        <w:rPr>
          <w:del w:id="9311" w:author="Alan Middlemiss" w:date="2022-05-23T11:51:00Z"/>
          <w:rFonts w:ascii="Arial" w:hAnsi="Arial" w:cs="Arial"/>
          <w:color w:val="FF0000"/>
          <w:sz w:val="22"/>
          <w:szCs w:val="22"/>
          <w:rPrChange w:id="9312" w:author="Alan Middlemiss" w:date="2022-07-27T14:18:00Z">
            <w:rPr>
              <w:del w:id="9313" w:author="Alan Middlemiss" w:date="2022-05-23T11:51:00Z"/>
              <w:rFonts w:ascii="Arial" w:hAnsi="Arial" w:cs="Arial"/>
              <w:sz w:val="22"/>
              <w:szCs w:val="22"/>
            </w:rPr>
          </w:rPrChange>
        </w:rPr>
      </w:pPr>
      <w:del w:id="9314" w:author="Alan Middlemiss" w:date="2022-05-23T11:51:00Z">
        <w:r w:rsidRPr="00355486" w:rsidDel="00BD5981">
          <w:rPr>
            <w:rFonts w:ascii="Arial" w:hAnsi="Arial" w:cs="Arial"/>
            <w:color w:val="FF0000"/>
            <w:sz w:val="22"/>
            <w:szCs w:val="22"/>
            <w:rPrChange w:id="9315" w:author="Alan Middlemiss" w:date="2022-07-27T14:18:00Z">
              <w:rPr>
                <w:rFonts w:ascii="Arial" w:hAnsi="Arial" w:cs="Arial"/>
                <w:sz w:val="22"/>
                <w:szCs w:val="22"/>
              </w:rPr>
            </w:rPrChange>
          </w:rPr>
          <w:delText>NOTE: A restriction as to use for ‘Access, Maintenance and Repair’ is to be in accordance with Blacktown City Council recitals for Terms of Easements and Restrictions (Current Version).</w:delText>
        </w:r>
      </w:del>
    </w:p>
    <w:p w14:paraId="54D67A69" w14:textId="77777777" w:rsidR="00310BED" w:rsidRPr="00355486" w:rsidDel="00BD5981" w:rsidRDefault="00310BED" w:rsidP="003339F9">
      <w:pPr>
        <w:widowControl w:val="0"/>
        <w:tabs>
          <w:tab w:val="left" w:pos="-1440"/>
        </w:tabs>
        <w:ind w:left="851" w:hanging="851"/>
        <w:rPr>
          <w:del w:id="9316" w:author="Alan Middlemiss" w:date="2022-05-23T11:51:00Z"/>
          <w:rFonts w:ascii="Arial" w:hAnsi="Arial" w:cs="Arial"/>
          <w:color w:val="FF0000"/>
          <w:sz w:val="22"/>
          <w:szCs w:val="22"/>
          <w:rPrChange w:id="9317" w:author="Alan Middlemiss" w:date="2022-07-27T14:18:00Z">
            <w:rPr>
              <w:del w:id="9318" w:author="Alan Middlemiss" w:date="2022-05-23T11:51:00Z"/>
              <w:rFonts w:ascii="Arial" w:hAnsi="Arial" w:cs="Arial"/>
              <w:sz w:val="22"/>
              <w:szCs w:val="22"/>
            </w:rPr>
          </w:rPrChange>
        </w:rPr>
      </w:pPr>
    </w:p>
    <w:p w14:paraId="4322FA6B" w14:textId="77777777" w:rsidR="00310BED" w:rsidRPr="00355486" w:rsidDel="00BD5981" w:rsidRDefault="00310BED" w:rsidP="003339F9">
      <w:pPr>
        <w:widowControl w:val="0"/>
        <w:tabs>
          <w:tab w:val="left" w:pos="-1440"/>
        </w:tabs>
        <w:ind w:left="851" w:hanging="851"/>
        <w:rPr>
          <w:del w:id="9319" w:author="Alan Middlemiss" w:date="2022-05-23T11:51:00Z"/>
          <w:rFonts w:ascii="Arial" w:hAnsi="Arial" w:cs="Arial"/>
          <w:color w:val="FF0000"/>
          <w:sz w:val="22"/>
          <w:szCs w:val="22"/>
          <w:rPrChange w:id="9320" w:author="Alan Middlemiss" w:date="2022-07-27T14:18:00Z">
            <w:rPr>
              <w:del w:id="9321" w:author="Alan Middlemiss" w:date="2022-05-23T11:51:00Z"/>
              <w:rFonts w:ascii="Arial" w:hAnsi="Arial" w:cs="Arial"/>
              <w:sz w:val="22"/>
              <w:szCs w:val="22"/>
            </w:rPr>
          </w:rPrChange>
        </w:rPr>
      </w:pPr>
      <w:del w:id="9322" w:author="Alan Middlemiss" w:date="2022-05-23T11:51:00Z">
        <w:r w:rsidRPr="00355486" w:rsidDel="00BD5981">
          <w:rPr>
            <w:rFonts w:ascii="Arial" w:hAnsi="Arial" w:cs="Arial"/>
            <w:color w:val="FF0000"/>
            <w:sz w:val="22"/>
            <w:szCs w:val="22"/>
            <w:rPrChange w:id="9323" w:author="Alan Middlemiss" w:date="2022-07-27T14:18:00Z">
              <w:rPr>
                <w:rFonts w:ascii="Arial" w:hAnsi="Arial" w:cs="Arial"/>
                <w:sz w:val="22"/>
                <w:szCs w:val="22"/>
              </w:rPr>
            </w:rPrChange>
          </w:rPr>
          <w:delText>15.6.10</w:delText>
        </w:r>
        <w:r w:rsidRPr="00355486" w:rsidDel="00BD5981">
          <w:rPr>
            <w:rFonts w:ascii="Arial" w:hAnsi="Arial" w:cs="Arial"/>
            <w:color w:val="FF0000"/>
            <w:sz w:val="22"/>
            <w:szCs w:val="22"/>
            <w:rPrChange w:id="9324" w:author="Alan Middlemiss" w:date="2022-07-27T14:18:00Z">
              <w:rPr>
                <w:rFonts w:ascii="Arial" w:hAnsi="Arial" w:cs="Arial"/>
                <w:sz w:val="22"/>
                <w:szCs w:val="22"/>
              </w:rPr>
            </w:rPrChange>
          </w:rPr>
          <w:tab/>
          <w:delText>The cost of repairing any damage caused to Council's assets in the vicinity of the subject site as a result of the development works be met in full by the applicant/developer.</w:delText>
        </w:r>
      </w:del>
    </w:p>
    <w:p w14:paraId="2FEDA068" w14:textId="77777777" w:rsidR="00310BED" w:rsidRPr="00355486" w:rsidDel="00BD5981" w:rsidRDefault="00310BED" w:rsidP="003339F9">
      <w:pPr>
        <w:widowControl w:val="0"/>
        <w:ind w:left="851" w:hanging="851"/>
        <w:rPr>
          <w:del w:id="9325" w:author="Alan Middlemiss" w:date="2022-05-23T11:51:00Z"/>
          <w:rFonts w:ascii="Arial" w:hAnsi="Arial" w:cs="Arial"/>
          <w:color w:val="FF0000"/>
          <w:sz w:val="22"/>
          <w:szCs w:val="22"/>
          <w:u w:val="single"/>
          <w:rPrChange w:id="9326" w:author="Alan Middlemiss" w:date="2022-07-27T14:18:00Z">
            <w:rPr>
              <w:del w:id="9327" w:author="Alan Middlemiss" w:date="2022-05-23T11:51:00Z"/>
              <w:rFonts w:ascii="Arial" w:hAnsi="Arial" w:cs="Arial"/>
              <w:sz w:val="22"/>
              <w:szCs w:val="22"/>
              <w:u w:val="single"/>
            </w:rPr>
          </w:rPrChange>
        </w:rPr>
      </w:pPr>
    </w:p>
    <w:p w14:paraId="4A2F7ED6" w14:textId="77777777" w:rsidR="00310BED" w:rsidRPr="00355486" w:rsidDel="00BD5981" w:rsidRDefault="00310BED">
      <w:pPr>
        <w:widowControl w:val="0"/>
        <w:tabs>
          <w:tab w:val="left" w:pos="-1440"/>
          <w:tab w:val="left" w:pos="426"/>
        </w:tabs>
        <w:ind w:left="851" w:hanging="851"/>
        <w:rPr>
          <w:del w:id="9328" w:author="Alan Middlemiss" w:date="2022-05-23T11:51:00Z"/>
          <w:rFonts w:ascii="Arial" w:hAnsi="Arial" w:cs="Arial"/>
          <w:color w:val="FF0000"/>
          <w:sz w:val="22"/>
          <w:szCs w:val="22"/>
          <w:rPrChange w:id="9329" w:author="Alan Middlemiss" w:date="2022-07-27T14:18:00Z">
            <w:rPr>
              <w:del w:id="9330" w:author="Alan Middlemiss" w:date="2022-05-23T11:51:00Z"/>
              <w:rFonts w:ascii="Arial" w:hAnsi="Arial" w:cs="Arial"/>
              <w:sz w:val="22"/>
              <w:szCs w:val="22"/>
            </w:rPr>
          </w:rPrChange>
        </w:rPr>
      </w:pPr>
      <w:del w:id="9331" w:author="Alan Middlemiss" w:date="2022-05-26T12:20:00Z">
        <w:r w:rsidRPr="00355486" w:rsidDel="00EC0643">
          <w:rPr>
            <w:rFonts w:ascii="Arial" w:hAnsi="Arial" w:cs="Arial"/>
            <w:color w:val="FF0000"/>
            <w:sz w:val="22"/>
            <w:szCs w:val="22"/>
            <w:rPrChange w:id="9332" w:author="Alan Middlemiss" w:date="2022-07-27T14:18:00Z">
              <w:rPr>
                <w:rFonts w:ascii="Arial" w:hAnsi="Arial" w:cs="Arial"/>
                <w:sz w:val="22"/>
                <w:szCs w:val="22"/>
              </w:rPr>
            </w:rPrChange>
          </w:rPr>
          <w:tab/>
        </w:r>
      </w:del>
      <w:del w:id="9333" w:author="Alan Middlemiss" w:date="2022-05-23T12:59:00Z">
        <w:r w:rsidRPr="00355486" w:rsidDel="00277D46">
          <w:rPr>
            <w:rFonts w:ascii="Arial" w:hAnsi="Arial" w:cs="Arial"/>
            <w:color w:val="FF0000"/>
            <w:sz w:val="22"/>
            <w:szCs w:val="22"/>
            <w:rPrChange w:id="9334" w:author="Alan Middlemiss" w:date="2022-07-27T14:18:00Z">
              <w:rPr>
                <w:rFonts w:ascii="Arial" w:hAnsi="Arial" w:cs="Arial"/>
                <w:sz w:val="22"/>
                <w:szCs w:val="22"/>
              </w:rPr>
            </w:rPrChange>
          </w:rPr>
          <w:tab/>
        </w:r>
      </w:del>
      <w:del w:id="9335" w:author="Alan Middlemiss" w:date="2022-05-23T11:51:00Z">
        <w:r w:rsidRPr="00355486" w:rsidDel="00BD5981">
          <w:rPr>
            <w:rFonts w:ascii="Arial" w:hAnsi="Arial" w:cs="Arial"/>
            <w:color w:val="FF0000"/>
            <w:sz w:val="22"/>
            <w:szCs w:val="22"/>
            <w:rPrChange w:id="9336" w:author="Alan Middlemiss" w:date="2022-07-27T14:18:00Z">
              <w:rPr>
                <w:rFonts w:ascii="Arial" w:hAnsi="Arial" w:cs="Arial"/>
                <w:sz w:val="22"/>
                <w:szCs w:val="22"/>
              </w:rPr>
            </w:rPrChange>
          </w:rPr>
          <w:delText>Note: Should the cost of damage repair work not exceed the road maintenance bond, Council will automatically call up the bond to recover its costs. Should the repair costs exceed the bond amount a separate invoice will be issued.</w:delText>
        </w:r>
      </w:del>
    </w:p>
    <w:p w14:paraId="1B21B568" w14:textId="77777777" w:rsidR="00310BED" w:rsidRPr="00355486" w:rsidDel="00BD5981" w:rsidRDefault="00310BED">
      <w:pPr>
        <w:widowControl w:val="0"/>
        <w:tabs>
          <w:tab w:val="left" w:pos="-1440"/>
          <w:tab w:val="left" w:pos="426"/>
        </w:tabs>
        <w:ind w:left="851" w:hanging="851"/>
        <w:rPr>
          <w:del w:id="9337" w:author="Alan Middlemiss" w:date="2022-05-23T11:51:00Z"/>
          <w:rFonts w:ascii="Arial" w:hAnsi="Arial" w:cs="Arial"/>
          <w:color w:val="FF0000"/>
          <w:sz w:val="22"/>
          <w:szCs w:val="22"/>
          <w:rPrChange w:id="9338" w:author="Alan Middlemiss" w:date="2022-07-27T14:18:00Z">
            <w:rPr>
              <w:del w:id="9339" w:author="Alan Middlemiss" w:date="2022-05-23T11:51:00Z"/>
              <w:rFonts w:ascii="Arial" w:hAnsi="Arial" w:cs="Arial"/>
              <w:sz w:val="22"/>
              <w:szCs w:val="22"/>
            </w:rPr>
          </w:rPrChange>
        </w:rPr>
      </w:pPr>
    </w:p>
    <w:p w14:paraId="77390C34" w14:textId="77777777" w:rsidR="00310BED" w:rsidRPr="00355486" w:rsidDel="00BD5981" w:rsidRDefault="00310BED">
      <w:pPr>
        <w:widowControl w:val="0"/>
        <w:tabs>
          <w:tab w:val="left" w:pos="-1440"/>
          <w:tab w:val="left" w:pos="426"/>
        </w:tabs>
        <w:ind w:left="851" w:hanging="851"/>
        <w:rPr>
          <w:del w:id="9340" w:author="Alan Middlemiss" w:date="2022-05-23T11:51:00Z"/>
          <w:rFonts w:ascii="Arial" w:hAnsi="Arial" w:cs="Arial"/>
          <w:color w:val="FF0000"/>
          <w:sz w:val="22"/>
          <w:szCs w:val="22"/>
          <w:rPrChange w:id="9341" w:author="Alan Middlemiss" w:date="2022-07-27T14:18:00Z">
            <w:rPr>
              <w:del w:id="9342" w:author="Alan Middlemiss" w:date="2022-05-23T11:51:00Z"/>
              <w:rFonts w:ascii="Arial" w:hAnsi="Arial" w:cs="Arial"/>
              <w:sz w:val="22"/>
              <w:szCs w:val="22"/>
            </w:rPr>
          </w:rPrChange>
        </w:rPr>
        <w:pPrChange w:id="9343" w:author="Alan Middlemiss" w:date="2022-05-23T11:51:00Z">
          <w:pPr>
            <w:pStyle w:val="BodyTextIndent2"/>
            <w:tabs>
              <w:tab w:val="left" w:pos="284"/>
            </w:tabs>
            <w:ind w:left="851" w:hanging="851"/>
            <w:jc w:val="left"/>
          </w:pPr>
        </w:pPrChange>
      </w:pPr>
      <w:del w:id="9344" w:author="Alan Middlemiss" w:date="2022-05-23T11:51:00Z">
        <w:r w:rsidRPr="00355486" w:rsidDel="00BD5981">
          <w:rPr>
            <w:rFonts w:ascii="Arial" w:hAnsi="Arial" w:cs="Arial"/>
            <w:color w:val="FF0000"/>
            <w:sz w:val="22"/>
            <w:szCs w:val="22"/>
            <w:rPrChange w:id="9345" w:author="Alan Middlemiss" w:date="2022-07-27T14:18:00Z">
              <w:rPr>
                <w:rFonts w:ascii="Arial" w:hAnsi="Arial" w:cs="Arial"/>
                <w:sz w:val="22"/>
                <w:szCs w:val="22"/>
              </w:rPr>
            </w:rPrChange>
          </w:rPr>
          <w:delText>15.6.11</w:delText>
        </w:r>
        <w:r w:rsidRPr="00355486" w:rsidDel="00BD5981">
          <w:rPr>
            <w:rFonts w:ascii="Arial" w:hAnsi="Arial" w:cs="Arial"/>
            <w:color w:val="FF0000"/>
            <w:sz w:val="22"/>
            <w:szCs w:val="22"/>
            <w:rPrChange w:id="9346" w:author="Alan Middlemiss" w:date="2022-07-27T14:18:00Z">
              <w:rPr>
                <w:rFonts w:ascii="Arial" w:hAnsi="Arial" w:cs="Arial"/>
                <w:sz w:val="22"/>
                <w:szCs w:val="22"/>
              </w:rPr>
            </w:rPrChange>
          </w:rPr>
          <w:tab/>
          <w:delText xml:space="preserve">All dwellings, parking spaces, </w:delText>
        </w:r>
        <w:r w:rsidRPr="00355486" w:rsidDel="00BD5981">
          <w:rPr>
            <w:rFonts w:ascii="Arial" w:eastAsia="MS Mincho" w:hAnsi="Arial" w:cs="Arial"/>
            <w:color w:val="FF0000"/>
            <w:sz w:val="22"/>
            <w:szCs w:val="22"/>
            <w:rPrChange w:id="9347" w:author="Alan Middlemiss" w:date="2022-07-27T14:18:00Z">
              <w:rPr>
                <w:rFonts w:ascii="Arial" w:eastAsia="MS Mincho" w:hAnsi="Arial" w:cs="Arial"/>
                <w:sz w:val="22"/>
                <w:szCs w:val="22"/>
              </w:rPr>
            </w:rPrChange>
          </w:rPr>
          <w:delText>fencing, landscaping, clotheslines, hot water systems, mailboxes</w:delText>
        </w:r>
        <w:r w:rsidR="00990401" w:rsidRPr="00355486" w:rsidDel="00BD5981">
          <w:rPr>
            <w:rFonts w:ascii="Arial" w:eastAsia="MS Mincho" w:hAnsi="Arial" w:cs="Arial"/>
            <w:color w:val="FF0000"/>
            <w:sz w:val="22"/>
            <w:szCs w:val="22"/>
            <w:rPrChange w:id="9348" w:author="Alan Middlemiss" w:date="2022-07-27T14:18:00Z">
              <w:rPr>
                <w:rFonts w:ascii="Arial" w:eastAsia="MS Mincho" w:hAnsi="Arial" w:cs="Arial"/>
                <w:sz w:val="22"/>
                <w:szCs w:val="22"/>
              </w:rPr>
            </w:rPrChange>
          </w:rPr>
          <w:delText>,</w:delText>
        </w:r>
        <w:r w:rsidRPr="00355486" w:rsidDel="00BD5981">
          <w:rPr>
            <w:rFonts w:ascii="Arial" w:eastAsia="MS Mincho" w:hAnsi="Arial" w:cs="Arial"/>
            <w:color w:val="FF0000"/>
            <w:sz w:val="22"/>
            <w:szCs w:val="22"/>
            <w:rPrChange w:id="9349" w:author="Alan Middlemiss" w:date="2022-07-27T14:18:00Z">
              <w:rPr>
                <w:rFonts w:ascii="Arial" w:eastAsia="MS Mincho" w:hAnsi="Arial" w:cs="Arial"/>
                <w:sz w:val="22"/>
                <w:szCs w:val="22"/>
              </w:rPr>
            </w:rPrChange>
          </w:rPr>
          <w:delText xml:space="preserve"> </w:delText>
        </w:r>
        <w:r w:rsidR="00986730" w:rsidRPr="00355486" w:rsidDel="00BD5981">
          <w:rPr>
            <w:rFonts w:ascii="Arial" w:eastAsia="MS Mincho" w:hAnsi="Arial" w:cs="Arial"/>
            <w:color w:val="FF0000"/>
            <w:sz w:val="22"/>
            <w:szCs w:val="22"/>
            <w:rPrChange w:id="9350" w:author="Alan Middlemiss" w:date="2022-07-27T14:18:00Z">
              <w:rPr>
                <w:rFonts w:ascii="Arial" w:eastAsia="MS Mincho" w:hAnsi="Arial" w:cs="Arial"/>
                <w:sz w:val="22"/>
                <w:szCs w:val="22"/>
              </w:rPr>
            </w:rPrChange>
          </w:rPr>
          <w:delText xml:space="preserve">antennae </w:delText>
        </w:r>
        <w:r w:rsidRPr="00355486" w:rsidDel="00BD5981">
          <w:rPr>
            <w:rFonts w:ascii="Arial" w:eastAsia="MS Mincho" w:hAnsi="Arial" w:cs="Arial"/>
            <w:color w:val="FF0000"/>
            <w:sz w:val="22"/>
            <w:szCs w:val="22"/>
            <w:rPrChange w:id="9351" w:author="Alan Middlemiss" w:date="2022-07-27T14:18:00Z">
              <w:rPr>
                <w:rFonts w:ascii="Arial" w:eastAsia="MS Mincho" w:hAnsi="Arial" w:cs="Arial"/>
                <w:sz w:val="22"/>
                <w:szCs w:val="22"/>
              </w:rPr>
            </w:rPrChange>
          </w:rPr>
          <w:delText>and driveways are to be completed in accordance with the approved plans and conditions of this consent to Council’s satisfaction prior to the release of the Subdivision Certificate.</w:delText>
        </w:r>
        <w:r w:rsidRPr="00355486" w:rsidDel="00BD5981">
          <w:rPr>
            <w:rFonts w:ascii="Arial" w:hAnsi="Arial" w:cs="Arial"/>
            <w:color w:val="FF0000"/>
            <w:sz w:val="22"/>
            <w:szCs w:val="22"/>
            <w:lang w:val="en-GB"/>
            <w:rPrChange w:id="9352" w:author="Alan Middlemiss" w:date="2022-07-27T14:18:00Z">
              <w:rPr>
                <w:rFonts w:ascii="Arial" w:hAnsi="Arial" w:cs="Arial"/>
                <w:sz w:val="22"/>
                <w:szCs w:val="22"/>
                <w:lang w:val="en-GB"/>
              </w:rPr>
            </w:rPrChange>
          </w:rPr>
          <w:delText xml:space="preserve"> In the event subdivision precedes construction of buildings or completion of buildings and associated works in accordance with the approved plans, the Applicant shall comply with Council’s early release criteria for Subdivisions, including, but not limited to, the lodgement of a Section 88B Instrument to ensure that development proceeds in accordance with this consent.</w:delText>
        </w:r>
        <w:r w:rsidRPr="00355486" w:rsidDel="00BD5981">
          <w:rPr>
            <w:rFonts w:ascii="Arial" w:hAnsi="Arial" w:cs="Arial"/>
            <w:color w:val="FF0000"/>
            <w:sz w:val="22"/>
            <w:szCs w:val="22"/>
            <w:rPrChange w:id="9353" w:author="Alan Middlemiss" w:date="2022-07-27T14:18:00Z">
              <w:rPr>
                <w:rFonts w:ascii="Arial" w:hAnsi="Arial" w:cs="Arial"/>
                <w:sz w:val="22"/>
                <w:szCs w:val="22"/>
              </w:rPr>
            </w:rPrChange>
          </w:rPr>
          <w:delText xml:space="preserve"> The restriction should contain a provision that it may not be extinguished or altered except with the consent of the Blacktown City Council.</w:delText>
        </w:r>
      </w:del>
    </w:p>
    <w:p w14:paraId="62961449" w14:textId="77777777" w:rsidR="00310BED" w:rsidRPr="00355486" w:rsidDel="00504068" w:rsidRDefault="00310BED">
      <w:pPr>
        <w:widowControl w:val="0"/>
        <w:tabs>
          <w:tab w:val="left" w:pos="-1440"/>
          <w:tab w:val="left" w:pos="426"/>
        </w:tabs>
        <w:ind w:left="851" w:hanging="851"/>
        <w:rPr>
          <w:del w:id="9354" w:author="Alan Middlemiss" w:date="2022-05-23T13:33:00Z"/>
          <w:rFonts w:ascii="Arial" w:eastAsia="MS Mincho" w:hAnsi="Arial" w:cs="Arial"/>
          <w:color w:val="FF0000"/>
          <w:sz w:val="22"/>
          <w:szCs w:val="22"/>
          <w:rPrChange w:id="9355" w:author="Alan Middlemiss" w:date="2022-07-27T14:18:00Z">
            <w:rPr>
              <w:del w:id="9356" w:author="Alan Middlemiss" w:date="2022-05-23T13:33:00Z"/>
              <w:rFonts w:ascii="Arial" w:eastAsia="MS Mincho" w:hAnsi="Arial" w:cs="Arial"/>
              <w:sz w:val="22"/>
              <w:szCs w:val="22"/>
            </w:rPr>
          </w:rPrChange>
        </w:rPr>
        <w:pPrChange w:id="9357" w:author="Alan Middlemiss" w:date="2022-05-23T11:51:00Z">
          <w:pPr>
            <w:pStyle w:val="BodyTextIndent2"/>
            <w:ind w:left="720"/>
            <w:jc w:val="left"/>
          </w:pPr>
        </w:pPrChange>
      </w:pPr>
    </w:p>
    <w:p w14:paraId="329515DA" w14:textId="77777777" w:rsidR="00310BED" w:rsidRPr="00355486" w:rsidDel="00BD5981" w:rsidRDefault="00310BED" w:rsidP="003339F9">
      <w:pPr>
        <w:pStyle w:val="BodyTextIndent2"/>
        <w:ind w:left="851" w:hanging="851"/>
        <w:jc w:val="left"/>
        <w:rPr>
          <w:del w:id="9358" w:author="Alan Middlemiss" w:date="2022-05-23T11:51:00Z"/>
          <w:rFonts w:ascii="Arial" w:hAnsi="Arial" w:cs="Arial"/>
          <w:color w:val="FF0000"/>
          <w:sz w:val="22"/>
          <w:szCs w:val="22"/>
          <w:lang w:eastAsia="en-AU"/>
          <w:rPrChange w:id="9359" w:author="Alan Middlemiss" w:date="2022-07-27T14:18:00Z">
            <w:rPr>
              <w:del w:id="9360" w:author="Alan Middlemiss" w:date="2022-05-23T11:51:00Z"/>
              <w:rFonts w:ascii="Arial" w:hAnsi="Arial" w:cs="Arial"/>
              <w:sz w:val="22"/>
              <w:szCs w:val="22"/>
              <w:lang w:eastAsia="en-AU"/>
            </w:rPr>
          </w:rPrChange>
        </w:rPr>
      </w:pPr>
      <w:del w:id="9361" w:author="Alan Middlemiss" w:date="2022-05-23T11:51:00Z">
        <w:r w:rsidRPr="00355486" w:rsidDel="00BD5981">
          <w:rPr>
            <w:rFonts w:ascii="Arial" w:hAnsi="Arial" w:cs="Arial"/>
            <w:color w:val="FF0000"/>
            <w:sz w:val="22"/>
            <w:szCs w:val="22"/>
            <w:lang w:eastAsia="en-AU"/>
            <w:rPrChange w:id="9362" w:author="Alan Middlemiss" w:date="2022-07-27T14:18:00Z">
              <w:rPr>
                <w:rFonts w:ascii="Arial" w:hAnsi="Arial" w:cs="Arial"/>
                <w:sz w:val="22"/>
                <w:szCs w:val="22"/>
                <w:lang w:eastAsia="en-AU"/>
              </w:rPr>
            </w:rPrChange>
          </w:rPr>
          <w:delText>15.6.12</w:delText>
        </w:r>
        <w:r w:rsidRPr="00355486" w:rsidDel="00BD5981">
          <w:rPr>
            <w:rFonts w:ascii="Arial" w:hAnsi="Arial" w:cs="Arial"/>
            <w:color w:val="FF0000"/>
            <w:sz w:val="22"/>
            <w:szCs w:val="22"/>
            <w:lang w:eastAsia="en-AU"/>
            <w:rPrChange w:id="9363" w:author="Alan Middlemiss" w:date="2022-07-27T14:18:00Z">
              <w:rPr>
                <w:rFonts w:ascii="Arial" w:hAnsi="Arial" w:cs="Arial"/>
                <w:sz w:val="22"/>
                <w:szCs w:val="22"/>
                <w:lang w:eastAsia="en-AU"/>
              </w:rPr>
            </w:rPrChange>
          </w:rPr>
          <w:tab/>
          <w:delText>The Community Management Statement is to nominate that garbage collection for all dwellings is to occur at the street, in front of dwellings and to be placed within the property boundary within 12 hours after collection.</w:delText>
        </w:r>
      </w:del>
    </w:p>
    <w:p w14:paraId="1C74242A" w14:textId="77777777" w:rsidR="00310BED" w:rsidRPr="00355486" w:rsidDel="00BD5981" w:rsidRDefault="00310BED" w:rsidP="003339F9">
      <w:pPr>
        <w:pStyle w:val="BodyTextIndent2"/>
        <w:ind w:left="720"/>
        <w:jc w:val="left"/>
        <w:rPr>
          <w:del w:id="9364" w:author="Alan Middlemiss" w:date="2022-05-23T11:51:00Z"/>
          <w:rFonts w:ascii="Arial" w:eastAsia="MS Mincho" w:hAnsi="Arial" w:cs="Arial"/>
          <w:color w:val="FF0000"/>
          <w:sz w:val="22"/>
          <w:szCs w:val="22"/>
          <w:rPrChange w:id="9365" w:author="Alan Middlemiss" w:date="2022-07-27T14:18:00Z">
            <w:rPr>
              <w:del w:id="9366" w:author="Alan Middlemiss" w:date="2022-05-23T11:51:00Z"/>
              <w:rFonts w:ascii="Arial" w:eastAsia="MS Mincho" w:hAnsi="Arial" w:cs="Arial"/>
              <w:sz w:val="22"/>
              <w:szCs w:val="22"/>
            </w:rPr>
          </w:rPrChange>
        </w:rPr>
      </w:pPr>
    </w:p>
    <w:p w14:paraId="2E9C1C2D" w14:textId="77777777" w:rsidR="00310BED" w:rsidRPr="00355486" w:rsidDel="00BD5981" w:rsidRDefault="00310BED" w:rsidP="003339F9">
      <w:pPr>
        <w:pStyle w:val="BodyTextIndent2"/>
        <w:ind w:left="851" w:hanging="851"/>
        <w:jc w:val="left"/>
        <w:rPr>
          <w:del w:id="9367" w:author="Alan Middlemiss" w:date="2022-05-23T11:52:00Z"/>
          <w:rFonts w:ascii="Arial" w:hAnsi="Arial" w:cs="Arial"/>
          <w:color w:val="FF0000"/>
          <w:sz w:val="22"/>
          <w:szCs w:val="22"/>
          <w:lang w:eastAsia="en-AU"/>
          <w:rPrChange w:id="9368" w:author="Alan Middlemiss" w:date="2022-07-27T14:18:00Z">
            <w:rPr>
              <w:del w:id="9369" w:author="Alan Middlemiss" w:date="2022-05-23T11:52:00Z"/>
              <w:rFonts w:ascii="Arial" w:hAnsi="Arial" w:cs="Arial"/>
              <w:sz w:val="22"/>
              <w:szCs w:val="22"/>
              <w:lang w:eastAsia="en-AU"/>
            </w:rPr>
          </w:rPrChange>
        </w:rPr>
      </w:pPr>
      <w:del w:id="9370" w:author="Alan Middlemiss" w:date="2022-05-23T11:52:00Z">
        <w:r w:rsidRPr="00355486" w:rsidDel="00BD5981">
          <w:rPr>
            <w:rFonts w:ascii="Arial" w:hAnsi="Arial" w:cs="Arial"/>
            <w:color w:val="FF0000"/>
            <w:sz w:val="22"/>
            <w:szCs w:val="22"/>
            <w:lang w:eastAsia="en-AU"/>
            <w:rPrChange w:id="9371" w:author="Alan Middlemiss" w:date="2022-07-27T14:18:00Z">
              <w:rPr>
                <w:rFonts w:ascii="Arial" w:hAnsi="Arial" w:cs="Arial"/>
                <w:sz w:val="22"/>
                <w:szCs w:val="22"/>
                <w:lang w:eastAsia="en-AU"/>
              </w:rPr>
            </w:rPrChange>
          </w:rPr>
          <w:delText>15.6.13</w:delText>
        </w:r>
        <w:r w:rsidRPr="00355486" w:rsidDel="00BD5981">
          <w:rPr>
            <w:rFonts w:ascii="Arial" w:hAnsi="Arial" w:cs="Arial"/>
            <w:color w:val="FF0000"/>
            <w:sz w:val="22"/>
            <w:szCs w:val="22"/>
            <w:lang w:eastAsia="en-AU"/>
            <w:rPrChange w:id="9372" w:author="Alan Middlemiss" w:date="2022-07-27T14:18:00Z">
              <w:rPr>
                <w:rFonts w:ascii="Arial" w:hAnsi="Arial" w:cs="Arial"/>
                <w:sz w:val="22"/>
                <w:szCs w:val="22"/>
                <w:lang w:eastAsia="en-AU"/>
              </w:rPr>
            </w:rPrChange>
          </w:rPr>
          <w:tab/>
          <w:delText>The Community Title Road is to be appropriately named and signposted in accordance with Council’s Policy. In this regard, the Community Title Road name is to be confirmed with Council’s Land Information Unit and use the suffix “Glade”.</w:delText>
        </w:r>
      </w:del>
    </w:p>
    <w:p w14:paraId="35F1B7AD" w14:textId="77777777" w:rsidR="00310BED" w:rsidRPr="00355486" w:rsidDel="00BD5981" w:rsidRDefault="00310BED" w:rsidP="003339F9">
      <w:pPr>
        <w:pStyle w:val="BodyTextIndent2"/>
        <w:ind w:left="851" w:hanging="851"/>
        <w:jc w:val="left"/>
        <w:rPr>
          <w:del w:id="9373" w:author="Alan Middlemiss" w:date="2022-05-23T11:52:00Z"/>
          <w:rFonts w:ascii="Arial" w:hAnsi="Arial" w:cs="Arial"/>
          <w:color w:val="FF0000"/>
          <w:sz w:val="22"/>
          <w:szCs w:val="22"/>
          <w:lang w:eastAsia="en-AU"/>
          <w:rPrChange w:id="9374" w:author="Alan Middlemiss" w:date="2022-07-27T14:18:00Z">
            <w:rPr>
              <w:del w:id="9375" w:author="Alan Middlemiss" w:date="2022-05-23T11:52:00Z"/>
              <w:rFonts w:ascii="Arial" w:hAnsi="Arial" w:cs="Arial"/>
              <w:sz w:val="22"/>
              <w:szCs w:val="22"/>
              <w:lang w:eastAsia="en-AU"/>
            </w:rPr>
          </w:rPrChange>
        </w:rPr>
      </w:pPr>
    </w:p>
    <w:p w14:paraId="15202CB6" w14:textId="77777777" w:rsidR="00310BED" w:rsidRPr="00355486" w:rsidDel="00BD5981" w:rsidRDefault="00310BED" w:rsidP="003339F9">
      <w:pPr>
        <w:ind w:left="851" w:hanging="851"/>
        <w:rPr>
          <w:del w:id="9376" w:author="Alan Middlemiss" w:date="2022-05-23T11:52:00Z"/>
          <w:rFonts w:ascii="Arial" w:hAnsi="Arial" w:cs="Arial"/>
          <w:color w:val="FF0000"/>
          <w:sz w:val="22"/>
          <w:szCs w:val="22"/>
          <w:rPrChange w:id="9377" w:author="Alan Middlemiss" w:date="2022-07-27T14:18:00Z">
            <w:rPr>
              <w:del w:id="9378" w:author="Alan Middlemiss" w:date="2022-05-23T11:52:00Z"/>
              <w:rFonts w:ascii="Arial" w:hAnsi="Arial" w:cs="Arial"/>
              <w:sz w:val="22"/>
              <w:szCs w:val="22"/>
            </w:rPr>
          </w:rPrChange>
        </w:rPr>
      </w:pPr>
      <w:del w:id="9379" w:author="Alan Middlemiss" w:date="2022-05-23T11:52:00Z">
        <w:r w:rsidRPr="00355486" w:rsidDel="00BD5981">
          <w:rPr>
            <w:rFonts w:ascii="Arial" w:hAnsi="Arial" w:cs="Arial"/>
            <w:color w:val="FF0000"/>
            <w:sz w:val="22"/>
            <w:szCs w:val="22"/>
            <w:lang w:eastAsia="en-AU"/>
            <w:rPrChange w:id="9380" w:author="Alan Middlemiss" w:date="2022-07-27T14:18:00Z">
              <w:rPr>
                <w:rFonts w:ascii="Arial" w:hAnsi="Arial" w:cs="Arial"/>
                <w:sz w:val="22"/>
                <w:szCs w:val="22"/>
                <w:lang w:eastAsia="en-AU"/>
              </w:rPr>
            </w:rPrChange>
          </w:rPr>
          <w:delText>15.6.14</w:delText>
        </w:r>
        <w:r w:rsidRPr="00355486" w:rsidDel="00BD5981">
          <w:rPr>
            <w:rFonts w:ascii="Arial" w:hAnsi="Arial" w:cs="Arial"/>
            <w:color w:val="FF0000"/>
            <w:sz w:val="22"/>
            <w:szCs w:val="22"/>
            <w:lang w:eastAsia="en-AU"/>
            <w:rPrChange w:id="9381" w:author="Alan Middlemiss" w:date="2022-07-27T14:18:00Z">
              <w:rPr>
                <w:rFonts w:ascii="Arial" w:hAnsi="Arial" w:cs="Arial"/>
                <w:sz w:val="22"/>
                <w:szCs w:val="22"/>
                <w:lang w:eastAsia="en-AU"/>
              </w:rPr>
            </w:rPrChange>
          </w:rPr>
          <w:tab/>
        </w:r>
        <w:r w:rsidRPr="00355486" w:rsidDel="00BD5981">
          <w:rPr>
            <w:rFonts w:ascii="Arial" w:hAnsi="Arial" w:cs="Arial"/>
            <w:color w:val="FF0000"/>
            <w:sz w:val="22"/>
            <w:szCs w:val="22"/>
            <w:rPrChange w:id="9382" w:author="Alan Middlemiss" w:date="2022-07-27T14:18:00Z">
              <w:rPr>
                <w:rFonts w:ascii="Arial" w:hAnsi="Arial" w:cs="Arial"/>
                <w:sz w:val="22"/>
                <w:szCs w:val="22"/>
              </w:rPr>
            </w:rPrChange>
          </w:rPr>
          <w:delText>An appropriate easement/covenant/restriction for access, maintenance and repair pursuant to Section 88B of the Conveyancing Act 1919 shall be created for any zero lot line walls benefiting and burdening the subject lots accordingly.  In this regard, the following allotments shall be burdened/benefited:</w:delText>
        </w:r>
      </w:del>
    </w:p>
    <w:p w14:paraId="0E5FF2D3" w14:textId="77777777" w:rsidR="00310BED" w:rsidRPr="00355486" w:rsidDel="00BD5981" w:rsidRDefault="00310BED" w:rsidP="003339F9">
      <w:pPr>
        <w:ind w:left="851" w:hanging="851"/>
        <w:rPr>
          <w:del w:id="9383" w:author="Alan Middlemiss" w:date="2022-05-23T11:52:00Z"/>
          <w:rFonts w:ascii="Arial" w:hAnsi="Arial" w:cs="Arial"/>
          <w:color w:val="FF0000"/>
          <w:sz w:val="22"/>
          <w:szCs w:val="22"/>
          <w:rPrChange w:id="9384" w:author="Alan Middlemiss" w:date="2022-07-27T14:18:00Z">
            <w:rPr>
              <w:del w:id="9385" w:author="Alan Middlemiss" w:date="2022-05-23T11:52:00Z"/>
              <w:rFonts w:ascii="Arial" w:hAnsi="Arial" w:cs="Arial"/>
              <w:sz w:val="22"/>
              <w:szCs w:val="22"/>
            </w:rPr>
          </w:rPrChange>
        </w:rPr>
      </w:pPr>
    </w:p>
    <w:p w14:paraId="11F33EAE" w14:textId="77777777" w:rsidR="00310BED" w:rsidRPr="00355486" w:rsidDel="00BD5981" w:rsidRDefault="00310BED" w:rsidP="003339F9">
      <w:pPr>
        <w:ind w:left="993" w:hanging="142"/>
        <w:rPr>
          <w:del w:id="9386" w:author="Alan Middlemiss" w:date="2022-05-23T11:52:00Z"/>
          <w:rFonts w:ascii="Arial" w:hAnsi="Arial" w:cs="Arial"/>
          <w:color w:val="FF0000"/>
          <w:sz w:val="22"/>
          <w:szCs w:val="22"/>
          <w:rPrChange w:id="9387" w:author="Alan Middlemiss" w:date="2022-07-27T14:18:00Z">
            <w:rPr>
              <w:del w:id="9388" w:author="Alan Middlemiss" w:date="2022-05-23T11:52:00Z"/>
              <w:rFonts w:ascii="Arial" w:hAnsi="Arial" w:cs="Arial"/>
              <w:sz w:val="22"/>
              <w:szCs w:val="22"/>
            </w:rPr>
          </w:rPrChange>
        </w:rPr>
      </w:pPr>
      <w:del w:id="9389" w:author="Alan Middlemiss" w:date="2022-05-23T11:52:00Z">
        <w:r w:rsidRPr="00355486" w:rsidDel="00BD5981">
          <w:rPr>
            <w:rFonts w:ascii="Arial" w:hAnsi="Arial" w:cs="Arial"/>
            <w:color w:val="FF0000"/>
            <w:sz w:val="22"/>
            <w:szCs w:val="22"/>
            <w:rPrChange w:id="9390" w:author="Alan Middlemiss" w:date="2022-07-27T14:18:00Z">
              <w:rPr>
                <w:rFonts w:ascii="Arial" w:hAnsi="Arial" w:cs="Arial"/>
                <w:sz w:val="22"/>
                <w:szCs w:val="22"/>
              </w:rPr>
            </w:rPrChange>
          </w:rPr>
          <w:delText>Nominated Lots:</w:delText>
        </w:r>
      </w:del>
    </w:p>
    <w:p w14:paraId="3BB84B43" w14:textId="77777777" w:rsidR="00310BED" w:rsidRPr="00355486" w:rsidDel="00BD5981" w:rsidRDefault="00310BED" w:rsidP="003339F9">
      <w:pPr>
        <w:ind w:left="851" w:hanging="851"/>
        <w:rPr>
          <w:del w:id="9391" w:author="Alan Middlemiss" w:date="2022-05-23T11:52:00Z"/>
          <w:rFonts w:ascii="Arial" w:hAnsi="Arial" w:cs="Arial"/>
          <w:color w:val="FF0000"/>
          <w:sz w:val="22"/>
          <w:szCs w:val="22"/>
          <w:rPrChange w:id="9392" w:author="Alan Middlemiss" w:date="2022-07-27T14:18:00Z">
            <w:rPr>
              <w:del w:id="9393" w:author="Alan Middlemiss" w:date="2022-05-23T11:52:00Z"/>
              <w:rFonts w:ascii="Arial" w:hAnsi="Arial" w:cs="Arial"/>
              <w:sz w:val="22"/>
              <w:szCs w:val="22"/>
            </w:rPr>
          </w:rPrChange>
        </w:rPr>
      </w:pPr>
    </w:p>
    <w:p w14:paraId="282C3011" w14:textId="77777777" w:rsidR="00310BED" w:rsidRPr="00355486" w:rsidDel="00BD5981" w:rsidRDefault="00310BED" w:rsidP="003339F9">
      <w:pPr>
        <w:ind w:left="851"/>
        <w:rPr>
          <w:del w:id="9394" w:author="Alan Middlemiss" w:date="2022-05-23T11:52:00Z"/>
          <w:rFonts w:ascii="Arial" w:hAnsi="Arial" w:cs="Arial"/>
          <w:color w:val="FF0000"/>
          <w:sz w:val="22"/>
          <w:szCs w:val="22"/>
          <w:rPrChange w:id="9395" w:author="Alan Middlemiss" w:date="2022-07-27T14:18:00Z">
            <w:rPr>
              <w:del w:id="9396" w:author="Alan Middlemiss" w:date="2022-05-23T11:52:00Z"/>
              <w:rFonts w:ascii="Arial" w:hAnsi="Arial" w:cs="Arial"/>
              <w:sz w:val="22"/>
              <w:szCs w:val="22"/>
            </w:rPr>
          </w:rPrChange>
        </w:rPr>
      </w:pPr>
      <w:del w:id="9397" w:author="Alan Middlemiss" w:date="2022-05-23T11:52:00Z">
        <w:r w:rsidRPr="00355486" w:rsidDel="00BD5981">
          <w:rPr>
            <w:rFonts w:ascii="Arial" w:hAnsi="Arial" w:cs="Arial"/>
            <w:color w:val="FF0000"/>
            <w:sz w:val="22"/>
            <w:szCs w:val="22"/>
            <w:u w:val="single"/>
            <w:rPrChange w:id="9398" w:author="Alan Middlemiss" w:date="2022-07-27T14:18:00Z">
              <w:rPr>
                <w:rFonts w:ascii="Arial" w:hAnsi="Arial" w:cs="Arial"/>
                <w:sz w:val="22"/>
                <w:szCs w:val="22"/>
                <w:u w:val="single"/>
              </w:rPr>
            </w:rPrChange>
          </w:rPr>
          <w:delText>Burdened</w:delText>
        </w:r>
        <w:r w:rsidRPr="00355486" w:rsidDel="00BD5981">
          <w:rPr>
            <w:rFonts w:ascii="Arial" w:hAnsi="Arial" w:cs="Arial"/>
            <w:color w:val="FF0000"/>
            <w:sz w:val="22"/>
            <w:szCs w:val="22"/>
            <w:rPrChange w:id="9399" w:author="Alan Middlemiss" w:date="2022-07-27T14:18:00Z">
              <w:rPr>
                <w:rFonts w:ascii="Arial" w:hAnsi="Arial" w:cs="Arial"/>
                <w:sz w:val="22"/>
                <w:szCs w:val="22"/>
              </w:rPr>
            </w:rPrChange>
          </w:rPr>
          <w:delText xml:space="preserve">  </w:delText>
        </w:r>
        <w:r w:rsidRPr="00355486" w:rsidDel="00BD5981">
          <w:rPr>
            <w:rFonts w:ascii="Arial" w:hAnsi="Arial" w:cs="Arial"/>
            <w:color w:val="FF0000"/>
            <w:sz w:val="22"/>
            <w:szCs w:val="22"/>
            <w:rPrChange w:id="9400" w:author="Alan Middlemiss" w:date="2022-07-27T14:18:00Z">
              <w:rPr>
                <w:rFonts w:ascii="Arial" w:hAnsi="Arial" w:cs="Arial"/>
                <w:sz w:val="22"/>
                <w:szCs w:val="22"/>
              </w:rPr>
            </w:rPrChange>
          </w:rPr>
          <w:tab/>
        </w:r>
        <w:r w:rsidRPr="00355486" w:rsidDel="00BD5981">
          <w:rPr>
            <w:rFonts w:ascii="Arial" w:hAnsi="Arial" w:cs="Arial"/>
            <w:color w:val="FF0000"/>
            <w:sz w:val="22"/>
            <w:szCs w:val="22"/>
            <w:rPrChange w:id="9401" w:author="Alan Middlemiss" w:date="2022-07-27T14:18:00Z">
              <w:rPr>
                <w:rFonts w:ascii="Arial" w:hAnsi="Arial" w:cs="Arial"/>
                <w:sz w:val="22"/>
                <w:szCs w:val="22"/>
              </w:rPr>
            </w:rPrChange>
          </w:rPr>
          <w:tab/>
        </w:r>
        <w:r w:rsidRPr="00355486" w:rsidDel="00BD5981">
          <w:rPr>
            <w:rFonts w:ascii="Arial" w:hAnsi="Arial" w:cs="Arial"/>
            <w:color w:val="FF0000"/>
            <w:sz w:val="22"/>
            <w:szCs w:val="22"/>
            <w:rPrChange w:id="9402" w:author="Alan Middlemiss" w:date="2022-07-27T14:18:00Z">
              <w:rPr>
                <w:rFonts w:ascii="Arial" w:hAnsi="Arial" w:cs="Arial"/>
                <w:sz w:val="22"/>
                <w:szCs w:val="22"/>
              </w:rPr>
            </w:rPrChange>
          </w:rPr>
          <w:tab/>
        </w:r>
        <w:r w:rsidRPr="00355486" w:rsidDel="00BD5981">
          <w:rPr>
            <w:rFonts w:ascii="Arial" w:hAnsi="Arial" w:cs="Arial"/>
            <w:color w:val="FF0000"/>
            <w:sz w:val="22"/>
            <w:szCs w:val="22"/>
            <w:rPrChange w:id="9403" w:author="Alan Middlemiss" w:date="2022-07-27T14:18:00Z">
              <w:rPr>
                <w:rFonts w:ascii="Arial" w:hAnsi="Arial" w:cs="Arial"/>
                <w:sz w:val="22"/>
                <w:szCs w:val="22"/>
              </w:rPr>
            </w:rPrChange>
          </w:rPr>
          <w:tab/>
        </w:r>
        <w:r w:rsidRPr="00355486" w:rsidDel="00BD5981">
          <w:rPr>
            <w:rFonts w:ascii="Arial" w:hAnsi="Arial" w:cs="Arial"/>
            <w:color w:val="FF0000"/>
            <w:sz w:val="22"/>
            <w:szCs w:val="22"/>
            <w:u w:val="single"/>
            <w:rPrChange w:id="9404" w:author="Alan Middlemiss" w:date="2022-07-27T14:18:00Z">
              <w:rPr>
                <w:rFonts w:ascii="Arial" w:hAnsi="Arial" w:cs="Arial"/>
                <w:sz w:val="22"/>
                <w:szCs w:val="22"/>
                <w:u w:val="single"/>
              </w:rPr>
            </w:rPrChange>
          </w:rPr>
          <w:delText>Benefited</w:delText>
        </w:r>
      </w:del>
    </w:p>
    <w:p w14:paraId="423CD724" w14:textId="77777777" w:rsidR="00310BED" w:rsidRPr="00355486" w:rsidDel="00BD5981" w:rsidRDefault="00310BED" w:rsidP="003339F9">
      <w:pPr>
        <w:ind w:left="851"/>
        <w:rPr>
          <w:del w:id="9405" w:author="Alan Middlemiss" w:date="2022-05-23T11:52:00Z"/>
          <w:rFonts w:ascii="Arial" w:hAnsi="Arial" w:cs="Arial"/>
          <w:color w:val="FF0000"/>
          <w:sz w:val="22"/>
          <w:szCs w:val="22"/>
          <w:rPrChange w:id="9406" w:author="Alan Middlemiss" w:date="2022-07-27T14:18:00Z">
            <w:rPr>
              <w:del w:id="9407" w:author="Alan Middlemiss" w:date="2022-05-23T11:52:00Z"/>
              <w:rFonts w:ascii="Arial" w:hAnsi="Arial" w:cs="Arial"/>
              <w:sz w:val="22"/>
              <w:szCs w:val="22"/>
            </w:rPr>
          </w:rPrChange>
        </w:rPr>
      </w:pPr>
      <w:del w:id="9408" w:author="Alan Middlemiss" w:date="2022-05-23T11:52:00Z">
        <w:r w:rsidRPr="00355486" w:rsidDel="00BD5981">
          <w:rPr>
            <w:rFonts w:ascii="Arial" w:hAnsi="Arial" w:cs="Arial"/>
            <w:color w:val="FF0000"/>
            <w:sz w:val="22"/>
            <w:szCs w:val="22"/>
            <w:rPrChange w:id="9409" w:author="Alan Middlemiss" w:date="2022-07-27T14:18:00Z">
              <w:rPr>
                <w:rFonts w:ascii="Arial" w:hAnsi="Arial" w:cs="Arial"/>
                <w:sz w:val="22"/>
                <w:szCs w:val="22"/>
              </w:rPr>
            </w:rPrChange>
          </w:rPr>
          <w:delText xml:space="preserve"> #</w:delText>
        </w:r>
        <w:r w:rsidRPr="00355486" w:rsidDel="00BD5981">
          <w:rPr>
            <w:rFonts w:ascii="Arial" w:hAnsi="Arial" w:cs="Arial"/>
            <w:color w:val="FF0000"/>
            <w:sz w:val="22"/>
            <w:szCs w:val="22"/>
            <w:rPrChange w:id="9410" w:author="Alan Middlemiss" w:date="2022-07-27T14:18:00Z">
              <w:rPr>
                <w:rFonts w:ascii="Arial" w:hAnsi="Arial" w:cs="Arial"/>
                <w:sz w:val="22"/>
                <w:szCs w:val="22"/>
              </w:rPr>
            </w:rPrChange>
          </w:rPr>
          <w:tab/>
        </w:r>
        <w:r w:rsidRPr="00355486" w:rsidDel="00BD5981">
          <w:rPr>
            <w:rFonts w:ascii="Arial" w:hAnsi="Arial" w:cs="Arial"/>
            <w:color w:val="FF0000"/>
            <w:sz w:val="22"/>
            <w:szCs w:val="22"/>
            <w:rPrChange w:id="9411" w:author="Alan Middlemiss" w:date="2022-07-27T14:18:00Z">
              <w:rPr>
                <w:rFonts w:ascii="Arial" w:hAnsi="Arial" w:cs="Arial"/>
                <w:sz w:val="22"/>
                <w:szCs w:val="22"/>
              </w:rPr>
            </w:rPrChange>
          </w:rPr>
          <w:tab/>
        </w:r>
        <w:r w:rsidRPr="00355486" w:rsidDel="00BD5981">
          <w:rPr>
            <w:rFonts w:ascii="Arial" w:hAnsi="Arial" w:cs="Arial"/>
            <w:color w:val="FF0000"/>
            <w:sz w:val="22"/>
            <w:szCs w:val="22"/>
            <w:rPrChange w:id="9412" w:author="Alan Middlemiss" w:date="2022-07-27T14:18:00Z">
              <w:rPr>
                <w:rFonts w:ascii="Arial" w:hAnsi="Arial" w:cs="Arial"/>
                <w:sz w:val="22"/>
                <w:szCs w:val="22"/>
              </w:rPr>
            </w:rPrChange>
          </w:rPr>
          <w:tab/>
        </w:r>
        <w:r w:rsidRPr="00355486" w:rsidDel="00BD5981">
          <w:rPr>
            <w:rFonts w:ascii="Arial" w:hAnsi="Arial" w:cs="Arial"/>
            <w:color w:val="FF0000"/>
            <w:sz w:val="22"/>
            <w:szCs w:val="22"/>
            <w:rPrChange w:id="9413" w:author="Alan Middlemiss" w:date="2022-07-27T14:18:00Z">
              <w:rPr>
                <w:rFonts w:ascii="Arial" w:hAnsi="Arial" w:cs="Arial"/>
                <w:sz w:val="22"/>
                <w:szCs w:val="22"/>
              </w:rPr>
            </w:rPrChange>
          </w:rPr>
          <w:tab/>
        </w:r>
        <w:r w:rsidRPr="00355486" w:rsidDel="00BD5981">
          <w:rPr>
            <w:rFonts w:ascii="Arial" w:hAnsi="Arial" w:cs="Arial"/>
            <w:color w:val="FF0000"/>
            <w:sz w:val="22"/>
            <w:szCs w:val="22"/>
            <w:rPrChange w:id="9414" w:author="Alan Middlemiss" w:date="2022-07-27T14:18:00Z">
              <w:rPr>
                <w:rFonts w:ascii="Arial" w:hAnsi="Arial" w:cs="Arial"/>
                <w:sz w:val="22"/>
                <w:szCs w:val="22"/>
              </w:rPr>
            </w:rPrChange>
          </w:rPr>
          <w:tab/>
          <w:delText>#</w:delText>
        </w:r>
      </w:del>
    </w:p>
    <w:p w14:paraId="33164730" w14:textId="77777777" w:rsidR="00310BED" w:rsidRPr="00355486" w:rsidDel="00BD5981" w:rsidRDefault="00310BED" w:rsidP="003339F9">
      <w:pPr>
        <w:ind w:left="851"/>
        <w:rPr>
          <w:del w:id="9415" w:author="Alan Middlemiss" w:date="2022-05-23T11:52:00Z"/>
          <w:rFonts w:ascii="Arial" w:hAnsi="Arial" w:cs="Arial"/>
          <w:color w:val="FF0000"/>
          <w:sz w:val="22"/>
          <w:szCs w:val="22"/>
          <w:rPrChange w:id="9416" w:author="Alan Middlemiss" w:date="2022-07-27T14:18:00Z">
            <w:rPr>
              <w:del w:id="9417" w:author="Alan Middlemiss" w:date="2022-05-23T11:52:00Z"/>
              <w:rFonts w:ascii="Arial" w:hAnsi="Arial" w:cs="Arial"/>
              <w:sz w:val="22"/>
              <w:szCs w:val="22"/>
            </w:rPr>
          </w:rPrChange>
        </w:rPr>
      </w:pPr>
    </w:p>
    <w:p w14:paraId="78B5BE5F" w14:textId="77777777" w:rsidR="00310BED" w:rsidRPr="00355486" w:rsidDel="00BD5981" w:rsidRDefault="00FD4A6E" w:rsidP="003339F9">
      <w:pPr>
        <w:ind w:left="851"/>
        <w:rPr>
          <w:del w:id="9418" w:author="Alan Middlemiss" w:date="2022-05-23T11:52:00Z"/>
          <w:rFonts w:ascii="Arial" w:hAnsi="Arial" w:cs="Arial"/>
          <w:color w:val="FF0000"/>
          <w:sz w:val="22"/>
          <w:szCs w:val="22"/>
          <w:rPrChange w:id="9419" w:author="Alan Middlemiss" w:date="2022-07-27T14:18:00Z">
            <w:rPr>
              <w:del w:id="9420" w:author="Alan Middlemiss" w:date="2022-05-23T11:52:00Z"/>
              <w:rFonts w:ascii="Arial" w:hAnsi="Arial" w:cs="Arial"/>
              <w:sz w:val="22"/>
              <w:szCs w:val="22"/>
            </w:rPr>
          </w:rPrChange>
        </w:rPr>
      </w:pPr>
      <w:del w:id="9421" w:author="Alan Middlemiss" w:date="2022-05-23T11:52:00Z">
        <w:r w:rsidRPr="00355486" w:rsidDel="00BD5981">
          <w:rPr>
            <w:rFonts w:ascii="Arial" w:hAnsi="Arial" w:cs="Arial"/>
            <w:color w:val="FF0000"/>
            <w:sz w:val="22"/>
            <w:szCs w:val="22"/>
            <w:rPrChange w:id="9422" w:author="Alan Middlemiss" w:date="2022-07-27T14:18:00Z">
              <w:rPr>
                <w:rFonts w:ascii="Arial" w:hAnsi="Arial" w:cs="Arial"/>
                <w:sz w:val="22"/>
                <w:szCs w:val="22"/>
              </w:rPr>
            </w:rPrChange>
          </w:rPr>
          <w:delText>Nominated width: # m.</w:delText>
        </w:r>
      </w:del>
    </w:p>
    <w:p w14:paraId="6F553CB8" w14:textId="77777777" w:rsidR="00310BED" w:rsidRPr="00355486" w:rsidDel="00BD5981" w:rsidRDefault="00310BED" w:rsidP="003339F9">
      <w:pPr>
        <w:ind w:left="851"/>
        <w:rPr>
          <w:del w:id="9423" w:author="Alan Middlemiss" w:date="2022-05-23T11:52:00Z"/>
          <w:rFonts w:ascii="Arial" w:hAnsi="Arial" w:cs="Arial"/>
          <w:color w:val="FF0000"/>
          <w:sz w:val="22"/>
          <w:szCs w:val="22"/>
          <w:rPrChange w:id="9424" w:author="Alan Middlemiss" w:date="2022-07-27T14:18:00Z">
            <w:rPr>
              <w:del w:id="9425" w:author="Alan Middlemiss" w:date="2022-05-23T11:52:00Z"/>
              <w:rFonts w:ascii="Arial" w:hAnsi="Arial" w:cs="Arial"/>
              <w:sz w:val="22"/>
              <w:szCs w:val="22"/>
            </w:rPr>
          </w:rPrChange>
        </w:rPr>
      </w:pPr>
    </w:p>
    <w:p w14:paraId="34074293" w14:textId="77777777" w:rsidR="00310BED" w:rsidRPr="00355486" w:rsidDel="00BD5981" w:rsidRDefault="00310BED" w:rsidP="003339F9">
      <w:pPr>
        <w:ind w:left="851"/>
        <w:rPr>
          <w:del w:id="9426" w:author="Alan Middlemiss" w:date="2022-05-23T11:52:00Z"/>
          <w:rFonts w:ascii="Arial" w:hAnsi="Arial" w:cs="Arial"/>
          <w:color w:val="FF0000"/>
          <w:sz w:val="22"/>
          <w:szCs w:val="22"/>
          <w:highlight w:val="yellow"/>
          <w:rPrChange w:id="9427" w:author="Alan Middlemiss" w:date="2022-07-27T14:18:00Z">
            <w:rPr>
              <w:del w:id="9428" w:author="Alan Middlemiss" w:date="2022-05-23T11:52:00Z"/>
              <w:rFonts w:ascii="Arial" w:hAnsi="Arial" w:cs="Arial"/>
              <w:sz w:val="22"/>
              <w:szCs w:val="22"/>
              <w:highlight w:val="yellow"/>
            </w:rPr>
          </w:rPrChange>
        </w:rPr>
      </w:pPr>
      <w:del w:id="9429" w:author="Alan Middlemiss" w:date="2022-05-23T11:52:00Z">
        <w:r w:rsidRPr="00355486" w:rsidDel="00BD5981">
          <w:rPr>
            <w:rFonts w:ascii="Arial" w:hAnsi="Arial" w:cs="Arial"/>
            <w:color w:val="FF0000"/>
            <w:sz w:val="22"/>
            <w:szCs w:val="22"/>
            <w:rPrChange w:id="9430" w:author="Alan Middlemiss" w:date="2022-07-27T14:18:00Z">
              <w:rPr>
                <w:rFonts w:ascii="Arial" w:hAnsi="Arial" w:cs="Arial"/>
                <w:sz w:val="22"/>
                <w:szCs w:val="22"/>
              </w:rPr>
            </w:rPrChange>
          </w:rPr>
          <w:delText>NOTE: A restriction as to use for ‘Access, Maintenance and Repair’ is to be in accordance with Blacktown City Council recitals for Terms of Easements and Restrictions (Current Version).</w:delText>
        </w:r>
      </w:del>
    </w:p>
    <w:p w14:paraId="1591D241" w14:textId="77777777" w:rsidR="00310BED" w:rsidRPr="00355486" w:rsidDel="00BD5981" w:rsidRDefault="00310BED" w:rsidP="003339F9">
      <w:pPr>
        <w:widowControl w:val="0"/>
        <w:tabs>
          <w:tab w:val="left" w:pos="-1440"/>
        </w:tabs>
        <w:ind w:left="851" w:hanging="851"/>
        <w:rPr>
          <w:del w:id="9431" w:author="Alan Middlemiss" w:date="2022-05-23T11:52:00Z"/>
          <w:rFonts w:ascii="Arial" w:hAnsi="Arial" w:cs="Arial"/>
          <w:color w:val="FF0000"/>
          <w:sz w:val="22"/>
          <w:szCs w:val="22"/>
          <w:rPrChange w:id="9432" w:author="Alan Middlemiss" w:date="2022-07-27T14:18:00Z">
            <w:rPr>
              <w:del w:id="9433" w:author="Alan Middlemiss" w:date="2022-05-23T11:52:00Z"/>
              <w:rFonts w:ascii="Arial" w:hAnsi="Arial" w:cs="Arial"/>
              <w:sz w:val="22"/>
              <w:szCs w:val="22"/>
            </w:rPr>
          </w:rPrChange>
        </w:rPr>
      </w:pPr>
    </w:p>
    <w:p w14:paraId="163BBAB8" w14:textId="77777777" w:rsidR="00B51E78" w:rsidRPr="00355486" w:rsidDel="00BD5981" w:rsidRDefault="00B51E78" w:rsidP="003339F9">
      <w:pPr>
        <w:widowControl w:val="0"/>
        <w:tabs>
          <w:tab w:val="left" w:pos="-1440"/>
        </w:tabs>
        <w:ind w:left="851" w:hanging="851"/>
        <w:rPr>
          <w:del w:id="9434" w:author="Alan Middlemiss" w:date="2022-05-23T11:52:00Z"/>
          <w:rFonts w:ascii="Arial" w:hAnsi="Arial" w:cs="Arial"/>
          <w:color w:val="FF0000"/>
          <w:sz w:val="22"/>
          <w:szCs w:val="22"/>
          <w:rPrChange w:id="9435" w:author="Alan Middlemiss" w:date="2022-07-27T14:18:00Z">
            <w:rPr>
              <w:del w:id="9436" w:author="Alan Middlemiss" w:date="2022-05-23T11:52:00Z"/>
              <w:rFonts w:ascii="Arial" w:hAnsi="Arial" w:cs="Arial"/>
              <w:sz w:val="22"/>
              <w:szCs w:val="22"/>
            </w:rPr>
          </w:rPrChange>
        </w:rPr>
      </w:pPr>
      <w:del w:id="9437" w:author="Alan Middlemiss" w:date="2022-05-23T11:52:00Z">
        <w:r w:rsidRPr="00355486" w:rsidDel="00BD5981">
          <w:rPr>
            <w:rFonts w:ascii="Arial" w:hAnsi="Arial" w:cs="Arial"/>
            <w:color w:val="FF0000"/>
            <w:sz w:val="22"/>
            <w:szCs w:val="22"/>
            <w:rPrChange w:id="9438" w:author="Alan Middlemiss" w:date="2022-07-27T14:18:00Z">
              <w:rPr>
                <w:rFonts w:ascii="Arial" w:hAnsi="Arial" w:cs="Arial"/>
                <w:sz w:val="22"/>
                <w:szCs w:val="22"/>
              </w:rPr>
            </w:rPrChange>
          </w:rPr>
          <w:delText>15.7</w:delText>
        </w:r>
        <w:r w:rsidRPr="00355486" w:rsidDel="00BD5981">
          <w:rPr>
            <w:rFonts w:ascii="Arial" w:hAnsi="Arial" w:cs="Arial"/>
            <w:color w:val="FF0000"/>
            <w:sz w:val="22"/>
            <w:szCs w:val="22"/>
            <w:rPrChange w:id="9439" w:author="Alan Middlemiss" w:date="2022-07-27T14:18:00Z">
              <w:rPr>
                <w:rFonts w:ascii="Arial" w:hAnsi="Arial" w:cs="Arial"/>
                <w:sz w:val="22"/>
                <w:szCs w:val="22"/>
              </w:rPr>
            </w:rPrChange>
          </w:rPr>
          <w:tab/>
        </w:r>
        <w:r w:rsidRPr="00355486" w:rsidDel="00BD5981">
          <w:rPr>
            <w:rFonts w:ascii="Arial" w:hAnsi="Arial" w:cs="Arial"/>
            <w:b/>
            <w:bCs/>
            <w:color w:val="FF0000"/>
            <w:sz w:val="22"/>
            <w:szCs w:val="22"/>
            <w:rPrChange w:id="9440" w:author="Alan Middlemiss" w:date="2022-07-27T14:18:00Z">
              <w:rPr>
                <w:rFonts w:ascii="Arial" w:hAnsi="Arial" w:cs="Arial"/>
                <w:b/>
                <w:bCs/>
                <w:sz w:val="22"/>
                <w:szCs w:val="22"/>
              </w:rPr>
            </w:rPrChange>
          </w:rPr>
          <w:delText>Security</w:delText>
        </w:r>
      </w:del>
    </w:p>
    <w:p w14:paraId="0C76D3AD" w14:textId="77777777" w:rsidR="00B51E78" w:rsidRPr="00355486" w:rsidDel="00BD5981" w:rsidRDefault="00B51E78" w:rsidP="003339F9">
      <w:pPr>
        <w:widowControl w:val="0"/>
        <w:tabs>
          <w:tab w:val="left" w:pos="-1440"/>
        </w:tabs>
        <w:ind w:left="851" w:hanging="851"/>
        <w:rPr>
          <w:del w:id="9441" w:author="Alan Middlemiss" w:date="2022-05-23T11:52:00Z"/>
          <w:rFonts w:ascii="Arial" w:hAnsi="Arial" w:cs="Arial"/>
          <w:color w:val="FF0000"/>
          <w:sz w:val="22"/>
          <w:szCs w:val="22"/>
          <w:rPrChange w:id="9442" w:author="Alan Middlemiss" w:date="2022-07-27T14:18:00Z">
            <w:rPr>
              <w:del w:id="9443" w:author="Alan Middlemiss" w:date="2022-05-23T11:52:00Z"/>
              <w:rFonts w:ascii="Arial" w:hAnsi="Arial" w:cs="Arial"/>
              <w:sz w:val="22"/>
              <w:szCs w:val="22"/>
            </w:rPr>
          </w:rPrChange>
        </w:rPr>
      </w:pPr>
    </w:p>
    <w:p w14:paraId="45A35B7B" w14:textId="77777777" w:rsidR="00B51E78" w:rsidRPr="00355486" w:rsidDel="00BD5981" w:rsidRDefault="00B51E78" w:rsidP="003339F9">
      <w:pPr>
        <w:widowControl w:val="0"/>
        <w:tabs>
          <w:tab w:val="left" w:pos="-1440"/>
        </w:tabs>
        <w:ind w:left="851" w:hanging="851"/>
        <w:rPr>
          <w:del w:id="9444" w:author="Alan Middlemiss" w:date="2022-05-23T11:52:00Z"/>
          <w:rFonts w:ascii="Arial" w:hAnsi="Arial" w:cs="Arial"/>
          <w:color w:val="FF0000"/>
          <w:sz w:val="22"/>
          <w:szCs w:val="22"/>
          <w:rPrChange w:id="9445" w:author="Alan Middlemiss" w:date="2022-07-27T14:18:00Z">
            <w:rPr>
              <w:del w:id="9446" w:author="Alan Middlemiss" w:date="2022-05-23T11:52:00Z"/>
              <w:rFonts w:ascii="Arial" w:hAnsi="Arial" w:cs="Arial"/>
              <w:sz w:val="22"/>
              <w:szCs w:val="22"/>
            </w:rPr>
          </w:rPrChange>
        </w:rPr>
      </w:pPr>
      <w:del w:id="9447" w:author="Alan Middlemiss" w:date="2022-05-23T11:52:00Z">
        <w:r w:rsidRPr="00355486" w:rsidDel="00BD5981">
          <w:rPr>
            <w:rFonts w:ascii="Arial" w:hAnsi="Arial" w:cs="Arial"/>
            <w:color w:val="FF0000"/>
            <w:sz w:val="22"/>
            <w:szCs w:val="22"/>
            <w:rPrChange w:id="9448" w:author="Alan Middlemiss" w:date="2022-07-27T14:18:00Z">
              <w:rPr>
                <w:rFonts w:ascii="Arial" w:hAnsi="Arial" w:cs="Arial"/>
                <w:sz w:val="22"/>
                <w:szCs w:val="22"/>
              </w:rPr>
            </w:rPrChange>
          </w:rPr>
          <w:delText>15.7.1</w:delText>
        </w:r>
        <w:r w:rsidRPr="00355486" w:rsidDel="00BD5981">
          <w:rPr>
            <w:rFonts w:ascii="Arial" w:hAnsi="Arial" w:cs="Arial"/>
            <w:color w:val="FF0000"/>
            <w:sz w:val="22"/>
            <w:szCs w:val="22"/>
            <w:rPrChange w:id="9449" w:author="Alan Middlemiss" w:date="2022-07-27T14:18:00Z">
              <w:rPr>
                <w:rFonts w:ascii="Arial" w:hAnsi="Arial" w:cs="Arial"/>
                <w:sz w:val="22"/>
                <w:szCs w:val="22"/>
              </w:rPr>
            </w:rPrChange>
          </w:rPr>
          <w:tab/>
          <w:delText>An acceptable security (bond) guaranteeing the future completion of the road sealing works</w:delText>
        </w:r>
        <w:r w:rsidR="00BA5529" w:rsidRPr="00355486" w:rsidDel="00BD5981">
          <w:rPr>
            <w:rFonts w:ascii="Arial" w:hAnsi="Arial" w:cs="Arial"/>
            <w:color w:val="FF0000"/>
            <w:sz w:val="22"/>
            <w:szCs w:val="22"/>
            <w:rPrChange w:id="9450" w:author="Alan Middlemiss" w:date="2022-07-27T14:18:00Z">
              <w:rPr>
                <w:rFonts w:ascii="Arial" w:hAnsi="Arial" w:cs="Arial"/>
                <w:sz w:val="22"/>
                <w:szCs w:val="22"/>
              </w:rPr>
            </w:rPrChange>
          </w:rPr>
          <w:delText xml:space="preserve"> shall be lodged with Council. </w:delText>
        </w:r>
        <w:r w:rsidRPr="00355486" w:rsidDel="00BD5981">
          <w:rPr>
            <w:rFonts w:ascii="Arial" w:hAnsi="Arial" w:cs="Arial"/>
            <w:color w:val="FF0000"/>
            <w:sz w:val="22"/>
            <w:szCs w:val="22"/>
            <w:rPrChange w:id="9451" w:author="Alan Middlemiss" w:date="2022-07-27T14:18:00Z">
              <w:rPr>
                <w:rFonts w:ascii="Arial" w:hAnsi="Arial" w:cs="Arial"/>
                <w:sz w:val="22"/>
                <w:szCs w:val="22"/>
              </w:rPr>
            </w:rPrChange>
          </w:rPr>
          <w:delText>The bond amount is to be calculated at the asphaltic contribution rate current at the time and is to be accompanied by Council’s standard Deed of Agreements for Bonds.</w:delText>
        </w:r>
      </w:del>
    </w:p>
    <w:p w14:paraId="26F94A0A" w14:textId="77777777" w:rsidR="008D779E" w:rsidRPr="00355486" w:rsidDel="00BD5981" w:rsidRDefault="008D779E" w:rsidP="003339F9">
      <w:pPr>
        <w:widowControl w:val="0"/>
        <w:tabs>
          <w:tab w:val="left" w:pos="-1440"/>
        </w:tabs>
        <w:ind w:left="851" w:hanging="851"/>
        <w:rPr>
          <w:del w:id="9452" w:author="Alan Middlemiss" w:date="2022-05-23T11:52:00Z"/>
          <w:rFonts w:ascii="Arial" w:hAnsi="Arial" w:cs="Arial"/>
          <w:color w:val="FF0000"/>
          <w:sz w:val="22"/>
          <w:szCs w:val="22"/>
          <w:rPrChange w:id="9453" w:author="Alan Middlemiss" w:date="2022-07-27T14:18:00Z">
            <w:rPr>
              <w:del w:id="9454" w:author="Alan Middlemiss" w:date="2022-05-23T11:52:00Z"/>
              <w:rFonts w:ascii="Arial" w:hAnsi="Arial" w:cs="Arial"/>
              <w:sz w:val="22"/>
              <w:szCs w:val="22"/>
            </w:rPr>
          </w:rPrChange>
        </w:rPr>
      </w:pPr>
    </w:p>
    <w:p w14:paraId="449A18A1" w14:textId="77777777" w:rsidR="008D779E" w:rsidRPr="00355486" w:rsidDel="00BD5981" w:rsidRDefault="006E1948" w:rsidP="003339F9">
      <w:pPr>
        <w:widowControl w:val="0"/>
        <w:tabs>
          <w:tab w:val="left" w:pos="-1440"/>
        </w:tabs>
        <w:ind w:left="851" w:hanging="851"/>
        <w:rPr>
          <w:del w:id="9455" w:author="Alan Middlemiss" w:date="2022-05-23T11:52:00Z"/>
          <w:rFonts w:ascii="Arial" w:hAnsi="Arial" w:cs="Arial"/>
          <w:color w:val="FF0000"/>
          <w:sz w:val="22"/>
          <w:szCs w:val="22"/>
          <w:rPrChange w:id="9456" w:author="Alan Middlemiss" w:date="2022-07-27T14:18:00Z">
            <w:rPr>
              <w:del w:id="9457" w:author="Alan Middlemiss" w:date="2022-05-23T11:52:00Z"/>
              <w:rFonts w:ascii="Arial" w:hAnsi="Arial" w:cs="Arial"/>
              <w:sz w:val="22"/>
              <w:szCs w:val="22"/>
            </w:rPr>
          </w:rPrChange>
        </w:rPr>
      </w:pPr>
      <w:del w:id="9458" w:author="Alan Middlemiss" w:date="2022-05-23T11:52:00Z">
        <w:r w:rsidRPr="00355486" w:rsidDel="00BD5981">
          <w:rPr>
            <w:rFonts w:ascii="Arial" w:hAnsi="Arial" w:cs="Arial"/>
            <w:color w:val="FF0000"/>
            <w:sz w:val="22"/>
            <w:szCs w:val="22"/>
            <w:rPrChange w:id="9459" w:author="Alan Middlemiss" w:date="2022-07-27T14:18:00Z">
              <w:rPr>
                <w:rFonts w:ascii="Arial" w:hAnsi="Arial" w:cs="Arial"/>
                <w:sz w:val="22"/>
                <w:szCs w:val="22"/>
              </w:rPr>
            </w:rPrChange>
          </w:rPr>
          <w:delText>15.8</w:delText>
        </w:r>
        <w:r w:rsidR="008D779E" w:rsidRPr="00355486" w:rsidDel="00BD5981">
          <w:rPr>
            <w:rFonts w:ascii="Arial" w:hAnsi="Arial" w:cs="Arial"/>
            <w:color w:val="FF0000"/>
            <w:sz w:val="22"/>
            <w:szCs w:val="22"/>
            <w:rPrChange w:id="9460" w:author="Alan Middlemiss" w:date="2022-07-27T14:18:00Z">
              <w:rPr>
                <w:rFonts w:ascii="Arial" w:hAnsi="Arial" w:cs="Arial"/>
                <w:sz w:val="22"/>
                <w:szCs w:val="22"/>
              </w:rPr>
            </w:rPrChange>
          </w:rPr>
          <w:tab/>
        </w:r>
        <w:r w:rsidR="008D779E" w:rsidRPr="00355486" w:rsidDel="00BD5981">
          <w:rPr>
            <w:rFonts w:ascii="Arial" w:hAnsi="Arial" w:cs="Arial"/>
            <w:b/>
            <w:bCs/>
            <w:color w:val="FF0000"/>
            <w:sz w:val="22"/>
            <w:szCs w:val="22"/>
            <w:rPrChange w:id="9461" w:author="Alan Middlemiss" w:date="2022-07-27T14:18:00Z">
              <w:rPr>
                <w:rFonts w:ascii="Arial" w:hAnsi="Arial" w:cs="Arial"/>
                <w:b/>
                <w:bCs/>
                <w:sz w:val="22"/>
                <w:szCs w:val="22"/>
              </w:rPr>
            </w:rPrChange>
          </w:rPr>
          <w:delText>Asset Management</w:delText>
        </w:r>
      </w:del>
    </w:p>
    <w:p w14:paraId="66AFBEC3" w14:textId="77777777" w:rsidR="008D779E" w:rsidRPr="00355486" w:rsidDel="00BD5981" w:rsidRDefault="008D779E" w:rsidP="003339F9">
      <w:pPr>
        <w:widowControl w:val="0"/>
        <w:tabs>
          <w:tab w:val="left" w:pos="-1440"/>
        </w:tabs>
        <w:ind w:left="851" w:hanging="851"/>
        <w:rPr>
          <w:del w:id="9462" w:author="Alan Middlemiss" w:date="2022-05-23T11:52:00Z"/>
          <w:rFonts w:ascii="Arial" w:hAnsi="Arial" w:cs="Arial"/>
          <w:color w:val="FF0000"/>
          <w:sz w:val="22"/>
          <w:szCs w:val="22"/>
          <w:rPrChange w:id="9463" w:author="Alan Middlemiss" w:date="2022-07-27T14:18:00Z">
            <w:rPr>
              <w:del w:id="9464" w:author="Alan Middlemiss" w:date="2022-05-23T11:52:00Z"/>
              <w:rFonts w:ascii="Arial" w:hAnsi="Arial" w:cs="Arial"/>
              <w:sz w:val="22"/>
              <w:szCs w:val="22"/>
            </w:rPr>
          </w:rPrChange>
        </w:rPr>
      </w:pPr>
    </w:p>
    <w:p w14:paraId="7F363CB7" w14:textId="77777777" w:rsidR="00B51E78" w:rsidRPr="00355486" w:rsidDel="00BD5981" w:rsidRDefault="00B51E78" w:rsidP="003339F9">
      <w:pPr>
        <w:widowControl w:val="0"/>
        <w:tabs>
          <w:tab w:val="left" w:pos="-1440"/>
        </w:tabs>
        <w:ind w:left="851" w:hanging="851"/>
        <w:rPr>
          <w:del w:id="9465" w:author="Alan Middlemiss" w:date="2022-05-23T11:52:00Z"/>
          <w:rFonts w:ascii="Arial" w:hAnsi="Arial" w:cs="Arial"/>
          <w:color w:val="FF0000"/>
          <w:sz w:val="22"/>
          <w:szCs w:val="22"/>
          <w:rPrChange w:id="9466" w:author="Alan Middlemiss" w:date="2022-07-27T14:18:00Z">
            <w:rPr>
              <w:del w:id="9467" w:author="Alan Middlemiss" w:date="2022-05-23T11:52:00Z"/>
              <w:rFonts w:ascii="Arial" w:hAnsi="Arial" w:cs="Arial"/>
              <w:sz w:val="22"/>
              <w:szCs w:val="22"/>
            </w:rPr>
          </w:rPrChange>
        </w:rPr>
      </w:pPr>
      <w:del w:id="9468" w:author="Alan Middlemiss" w:date="2022-05-23T11:52:00Z">
        <w:r w:rsidRPr="00355486" w:rsidDel="00BD5981">
          <w:rPr>
            <w:rFonts w:ascii="Arial" w:hAnsi="Arial" w:cs="Arial"/>
            <w:color w:val="FF0000"/>
            <w:sz w:val="22"/>
            <w:szCs w:val="22"/>
            <w:rPrChange w:id="9469" w:author="Alan Middlemiss" w:date="2022-07-27T14:18:00Z">
              <w:rPr>
                <w:rFonts w:ascii="Arial" w:hAnsi="Arial" w:cs="Arial"/>
                <w:sz w:val="22"/>
                <w:szCs w:val="22"/>
              </w:rPr>
            </w:rPrChange>
          </w:rPr>
          <w:delText>15.8.</w:delText>
        </w:r>
        <w:r w:rsidR="003019DE" w:rsidRPr="00355486" w:rsidDel="00BD5981">
          <w:rPr>
            <w:rFonts w:ascii="Arial" w:hAnsi="Arial" w:cs="Arial"/>
            <w:color w:val="FF0000"/>
            <w:sz w:val="22"/>
            <w:szCs w:val="22"/>
            <w:rPrChange w:id="9470" w:author="Alan Middlemiss" w:date="2022-07-27T14:18:00Z">
              <w:rPr>
                <w:rFonts w:ascii="Arial" w:hAnsi="Arial" w:cs="Arial"/>
                <w:sz w:val="22"/>
                <w:szCs w:val="22"/>
              </w:rPr>
            </w:rPrChange>
          </w:rPr>
          <w:delText>1</w:delText>
        </w:r>
        <w:r w:rsidRPr="00355486" w:rsidDel="00BD5981">
          <w:rPr>
            <w:rFonts w:ascii="Arial" w:hAnsi="Arial" w:cs="Arial"/>
            <w:color w:val="FF0000"/>
            <w:sz w:val="22"/>
            <w:szCs w:val="22"/>
            <w:rPrChange w:id="9471" w:author="Alan Middlemiss" w:date="2022-07-27T14:18:00Z">
              <w:rPr>
                <w:rFonts w:ascii="Arial" w:hAnsi="Arial" w:cs="Arial"/>
                <w:sz w:val="22"/>
                <w:szCs w:val="22"/>
              </w:rPr>
            </w:rPrChange>
          </w:rPr>
          <w:tab/>
          <w:delText>A fee is to be paid to Council for the ongoing maintenance of the black powder coated light poles, street name poles and bus shelters proposed in this subdivision. This amount is based on Councils Goods and Services Schedule (Current) and is to be paid prior to the release of the Subdivision Certificate. Any enquiries regarding this fee are to be directed to the Maintenance Section of the City Assets Directorate.</w:delText>
        </w:r>
      </w:del>
    </w:p>
    <w:p w14:paraId="5EC43EAD" w14:textId="77777777" w:rsidR="00B51E78" w:rsidRPr="00355486" w:rsidDel="00BD5981" w:rsidRDefault="00B51E78" w:rsidP="003339F9">
      <w:pPr>
        <w:widowControl w:val="0"/>
        <w:tabs>
          <w:tab w:val="left" w:pos="-1440"/>
        </w:tabs>
        <w:ind w:left="851" w:hanging="851"/>
        <w:rPr>
          <w:del w:id="9472" w:author="Alan Middlemiss" w:date="2022-05-23T11:52:00Z"/>
          <w:rFonts w:ascii="Arial" w:hAnsi="Arial" w:cs="Arial"/>
          <w:color w:val="FF0000"/>
          <w:sz w:val="22"/>
          <w:szCs w:val="22"/>
          <w:rPrChange w:id="9473" w:author="Alan Middlemiss" w:date="2022-07-27T14:18:00Z">
            <w:rPr>
              <w:del w:id="9474" w:author="Alan Middlemiss" w:date="2022-05-23T11:52:00Z"/>
              <w:rFonts w:ascii="Arial" w:hAnsi="Arial" w:cs="Arial"/>
              <w:sz w:val="22"/>
              <w:szCs w:val="22"/>
            </w:rPr>
          </w:rPrChange>
        </w:rPr>
      </w:pPr>
    </w:p>
    <w:p w14:paraId="29A558FA" w14:textId="77777777" w:rsidR="00B51E78" w:rsidRPr="00355486" w:rsidDel="00BD5981" w:rsidRDefault="003019DE" w:rsidP="003339F9">
      <w:pPr>
        <w:widowControl w:val="0"/>
        <w:tabs>
          <w:tab w:val="left" w:pos="-1440"/>
        </w:tabs>
        <w:ind w:left="851" w:hanging="851"/>
        <w:rPr>
          <w:del w:id="9475" w:author="Alan Middlemiss" w:date="2022-05-23T11:52:00Z"/>
          <w:rFonts w:ascii="Arial" w:hAnsi="Arial" w:cs="Arial"/>
          <w:color w:val="FF0000"/>
          <w:sz w:val="22"/>
          <w:szCs w:val="22"/>
          <w:rPrChange w:id="9476" w:author="Alan Middlemiss" w:date="2022-07-27T14:18:00Z">
            <w:rPr>
              <w:del w:id="9477" w:author="Alan Middlemiss" w:date="2022-05-23T11:52:00Z"/>
              <w:rFonts w:ascii="Arial" w:hAnsi="Arial" w:cs="Arial"/>
              <w:sz w:val="22"/>
              <w:szCs w:val="22"/>
            </w:rPr>
          </w:rPrChange>
        </w:rPr>
      </w:pPr>
      <w:del w:id="9478" w:author="Alan Middlemiss" w:date="2022-05-23T11:52:00Z">
        <w:r w:rsidRPr="00355486" w:rsidDel="00BD5981">
          <w:rPr>
            <w:rFonts w:ascii="Arial" w:hAnsi="Arial" w:cs="Arial"/>
            <w:color w:val="FF0000"/>
            <w:sz w:val="22"/>
            <w:szCs w:val="22"/>
            <w:rPrChange w:id="9479" w:author="Alan Middlemiss" w:date="2022-07-27T14:18:00Z">
              <w:rPr>
                <w:rFonts w:ascii="Arial" w:hAnsi="Arial" w:cs="Arial"/>
                <w:sz w:val="22"/>
                <w:szCs w:val="22"/>
              </w:rPr>
            </w:rPrChange>
          </w:rPr>
          <w:delText>15.8.2</w:delText>
        </w:r>
        <w:r w:rsidR="00B51E78" w:rsidRPr="00355486" w:rsidDel="00BD5981">
          <w:rPr>
            <w:rFonts w:ascii="Arial" w:hAnsi="Arial" w:cs="Arial"/>
            <w:color w:val="FF0000"/>
            <w:sz w:val="22"/>
            <w:szCs w:val="22"/>
            <w:rPrChange w:id="9480" w:author="Alan Middlemiss" w:date="2022-07-27T14:18:00Z">
              <w:rPr>
                <w:rFonts w:ascii="Arial" w:hAnsi="Arial" w:cs="Arial"/>
                <w:sz w:val="22"/>
                <w:szCs w:val="22"/>
              </w:rPr>
            </w:rPrChange>
          </w:rPr>
          <w:tab/>
          <w:delText>The manufacturer of the light poles/street name poles/bus shelters is to provide written certification that all structures have been black powder coated to the satisfaction of Council's Development Services Engineers prior to installation.</w:delText>
        </w:r>
      </w:del>
    </w:p>
    <w:p w14:paraId="47533866" w14:textId="77777777" w:rsidR="008D779E" w:rsidRPr="00355486" w:rsidDel="00BD5981" w:rsidRDefault="008D779E" w:rsidP="003339F9">
      <w:pPr>
        <w:widowControl w:val="0"/>
        <w:tabs>
          <w:tab w:val="left" w:pos="-1440"/>
        </w:tabs>
        <w:ind w:left="851" w:hanging="851"/>
        <w:rPr>
          <w:del w:id="9481" w:author="Alan Middlemiss" w:date="2022-05-23T11:52:00Z"/>
          <w:rFonts w:ascii="Arial" w:hAnsi="Arial" w:cs="Arial"/>
          <w:color w:val="FF0000"/>
          <w:sz w:val="22"/>
          <w:szCs w:val="22"/>
          <w:rPrChange w:id="9482" w:author="Alan Middlemiss" w:date="2022-07-27T14:18:00Z">
            <w:rPr>
              <w:del w:id="9483" w:author="Alan Middlemiss" w:date="2022-05-23T11:52:00Z"/>
              <w:rFonts w:ascii="Arial" w:hAnsi="Arial" w:cs="Arial"/>
              <w:sz w:val="22"/>
              <w:szCs w:val="22"/>
            </w:rPr>
          </w:rPrChange>
        </w:rPr>
      </w:pPr>
    </w:p>
    <w:p w14:paraId="5EA78921" w14:textId="77777777" w:rsidR="008D779E" w:rsidRPr="00355486" w:rsidDel="00BD5981" w:rsidRDefault="006E1948" w:rsidP="003339F9">
      <w:pPr>
        <w:widowControl w:val="0"/>
        <w:tabs>
          <w:tab w:val="left" w:pos="-1440"/>
        </w:tabs>
        <w:ind w:left="851" w:hanging="851"/>
        <w:rPr>
          <w:del w:id="9484" w:author="Alan Middlemiss" w:date="2022-05-23T11:52:00Z"/>
          <w:rFonts w:ascii="Arial" w:hAnsi="Arial" w:cs="Arial"/>
          <w:color w:val="FF0000"/>
          <w:sz w:val="22"/>
          <w:szCs w:val="22"/>
          <w:rPrChange w:id="9485" w:author="Alan Middlemiss" w:date="2022-07-27T14:18:00Z">
            <w:rPr>
              <w:del w:id="9486" w:author="Alan Middlemiss" w:date="2022-05-23T11:52:00Z"/>
              <w:rFonts w:ascii="Arial" w:hAnsi="Arial" w:cs="Arial"/>
              <w:sz w:val="22"/>
              <w:szCs w:val="22"/>
            </w:rPr>
          </w:rPrChange>
        </w:rPr>
      </w:pPr>
      <w:del w:id="9487" w:author="Alan Middlemiss" w:date="2022-05-23T11:52:00Z">
        <w:r w:rsidRPr="00355486" w:rsidDel="00BD5981">
          <w:rPr>
            <w:rFonts w:ascii="Arial" w:hAnsi="Arial" w:cs="Arial"/>
            <w:color w:val="FF0000"/>
            <w:sz w:val="22"/>
            <w:szCs w:val="22"/>
            <w:rPrChange w:id="9488" w:author="Alan Middlemiss" w:date="2022-07-27T14:18:00Z">
              <w:rPr>
                <w:rFonts w:ascii="Arial" w:hAnsi="Arial" w:cs="Arial"/>
                <w:sz w:val="22"/>
                <w:szCs w:val="22"/>
              </w:rPr>
            </w:rPrChange>
          </w:rPr>
          <w:delText>15.9</w:delText>
        </w:r>
        <w:r w:rsidR="008D779E" w:rsidRPr="00355486" w:rsidDel="00BD5981">
          <w:rPr>
            <w:rFonts w:ascii="Arial" w:hAnsi="Arial" w:cs="Arial"/>
            <w:color w:val="FF0000"/>
            <w:sz w:val="22"/>
            <w:szCs w:val="22"/>
            <w:rPrChange w:id="9489" w:author="Alan Middlemiss" w:date="2022-07-27T14:18:00Z">
              <w:rPr>
                <w:rFonts w:ascii="Arial" w:hAnsi="Arial" w:cs="Arial"/>
                <w:sz w:val="22"/>
                <w:szCs w:val="22"/>
              </w:rPr>
            </w:rPrChange>
          </w:rPr>
          <w:tab/>
        </w:r>
        <w:r w:rsidR="008D779E" w:rsidRPr="00355486" w:rsidDel="00BD5981">
          <w:rPr>
            <w:rFonts w:ascii="Arial" w:hAnsi="Arial" w:cs="Arial"/>
            <w:b/>
            <w:bCs/>
            <w:color w:val="FF0000"/>
            <w:sz w:val="22"/>
            <w:szCs w:val="22"/>
            <w:rPrChange w:id="9490" w:author="Alan Middlemiss" w:date="2022-07-27T14:18:00Z">
              <w:rPr>
                <w:rFonts w:ascii="Arial" w:hAnsi="Arial" w:cs="Arial"/>
                <w:b/>
                <w:bCs/>
                <w:sz w:val="22"/>
                <w:szCs w:val="22"/>
              </w:rPr>
            </w:rPrChange>
          </w:rPr>
          <w:delText xml:space="preserve">Roads and </w:delText>
        </w:r>
        <w:r w:rsidR="00BF3C3E" w:rsidRPr="00355486" w:rsidDel="00BD5981">
          <w:rPr>
            <w:rFonts w:ascii="Arial" w:hAnsi="Arial" w:cs="Arial"/>
            <w:b/>
            <w:bCs/>
            <w:color w:val="FF0000"/>
            <w:sz w:val="22"/>
            <w:szCs w:val="22"/>
            <w:rPrChange w:id="9491" w:author="Alan Middlemiss" w:date="2022-07-27T14:18:00Z">
              <w:rPr>
                <w:rFonts w:ascii="Arial" w:hAnsi="Arial" w:cs="Arial"/>
                <w:b/>
                <w:bCs/>
                <w:sz w:val="22"/>
                <w:szCs w:val="22"/>
              </w:rPr>
            </w:rPrChange>
          </w:rPr>
          <w:delText>Maritime Services</w:delText>
        </w:r>
      </w:del>
    </w:p>
    <w:p w14:paraId="5C449C4A" w14:textId="77777777" w:rsidR="008D779E" w:rsidRPr="00355486" w:rsidDel="00BD5981" w:rsidRDefault="008D779E" w:rsidP="003339F9">
      <w:pPr>
        <w:widowControl w:val="0"/>
        <w:tabs>
          <w:tab w:val="left" w:pos="-1440"/>
        </w:tabs>
        <w:ind w:left="851" w:hanging="851"/>
        <w:rPr>
          <w:del w:id="9492" w:author="Alan Middlemiss" w:date="2022-05-23T11:52:00Z"/>
          <w:rFonts w:ascii="Arial" w:hAnsi="Arial" w:cs="Arial"/>
          <w:color w:val="FF0000"/>
          <w:sz w:val="22"/>
          <w:szCs w:val="22"/>
          <w:rPrChange w:id="9493" w:author="Alan Middlemiss" w:date="2022-07-27T14:18:00Z">
            <w:rPr>
              <w:del w:id="9494" w:author="Alan Middlemiss" w:date="2022-05-23T11:52:00Z"/>
              <w:rFonts w:ascii="Arial" w:hAnsi="Arial" w:cs="Arial"/>
              <w:sz w:val="22"/>
              <w:szCs w:val="22"/>
            </w:rPr>
          </w:rPrChange>
        </w:rPr>
      </w:pPr>
    </w:p>
    <w:p w14:paraId="4F2CB2E6" w14:textId="77777777" w:rsidR="00392577" w:rsidRPr="00355486" w:rsidDel="00BD5981" w:rsidRDefault="00392577" w:rsidP="003339F9">
      <w:pPr>
        <w:widowControl w:val="0"/>
        <w:tabs>
          <w:tab w:val="left" w:pos="-1440"/>
        </w:tabs>
        <w:ind w:left="851" w:hanging="851"/>
        <w:rPr>
          <w:del w:id="9495" w:author="Alan Middlemiss" w:date="2022-05-23T11:52:00Z"/>
          <w:rFonts w:ascii="Arial" w:hAnsi="Arial" w:cs="Arial"/>
          <w:color w:val="FF0000"/>
          <w:sz w:val="22"/>
          <w:szCs w:val="22"/>
          <w:rPrChange w:id="9496" w:author="Alan Middlemiss" w:date="2022-07-27T14:18:00Z">
            <w:rPr>
              <w:del w:id="9497" w:author="Alan Middlemiss" w:date="2022-05-23T11:52:00Z"/>
              <w:rFonts w:ascii="Arial" w:hAnsi="Arial" w:cs="Arial"/>
              <w:sz w:val="22"/>
              <w:szCs w:val="22"/>
            </w:rPr>
          </w:rPrChange>
        </w:rPr>
      </w:pPr>
      <w:del w:id="9498" w:author="Alan Middlemiss" w:date="2022-05-23T11:52:00Z">
        <w:r w:rsidRPr="00355486" w:rsidDel="00BD5981">
          <w:rPr>
            <w:rFonts w:ascii="Arial" w:hAnsi="Arial" w:cs="Arial"/>
            <w:color w:val="FF0000"/>
            <w:sz w:val="22"/>
            <w:szCs w:val="22"/>
            <w:rPrChange w:id="9499" w:author="Alan Middlemiss" w:date="2022-07-27T14:18:00Z">
              <w:rPr>
                <w:rFonts w:ascii="Arial" w:hAnsi="Arial" w:cs="Arial"/>
                <w:sz w:val="22"/>
                <w:szCs w:val="22"/>
              </w:rPr>
            </w:rPrChange>
          </w:rPr>
          <w:delText>15.9.1</w:delText>
        </w:r>
        <w:r w:rsidRPr="00355486" w:rsidDel="00BD5981">
          <w:rPr>
            <w:rFonts w:ascii="Arial" w:hAnsi="Arial" w:cs="Arial"/>
            <w:color w:val="FF0000"/>
            <w:sz w:val="22"/>
            <w:szCs w:val="22"/>
            <w:rPrChange w:id="9500" w:author="Alan Middlemiss" w:date="2022-07-27T14:18:00Z">
              <w:rPr>
                <w:rFonts w:ascii="Arial" w:hAnsi="Arial" w:cs="Arial"/>
                <w:sz w:val="22"/>
                <w:szCs w:val="22"/>
              </w:rPr>
            </w:rPrChange>
          </w:rPr>
          <w:tab/>
          <w:delText xml:space="preserve">The applicant shall contact the Roads and Maritime Services regarding arrangements for the acquisition of that portion of the site required for arterial </w:delText>
        </w:r>
        <w:r w:rsidR="00A44531" w:rsidRPr="00355486" w:rsidDel="00BD5981">
          <w:rPr>
            <w:rFonts w:ascii="Arial" w:hAnsi="Arial" w:cs="Arial"/>
            <w:color w:val="FF0000"/>
            <w:sz w:val="22"/>
            <w:szCs w:val="22"/>
            <w:rPrChange w:id="9501" w:author="Alan Middlemiss" w:date="2022-07-27T14:18:00Z">
              <w:rPr>
                <w:rFonts w:ascii="Arial" w:hAnsi="Arial" w:cs="Arial"/>
                <w:sz w:val="22"/>
                <w:szCs w:val="22"/>
              </w:rPr>
            </w:rPrChange>
          </w:rPr>
          <w:delText xml:space="preserve">road widening. </w:delText>
        </w:r>
        <w:r w:rsidRPr="00355486" w:rsidDel="00BD5981">
          <w:rPr>
            <w:rFonts w:ascii="Arial" w:hAnsi="Arial" w:cs="Arial"/>
            <w:color w:val="FF0000"/>
            <w:sz w:val="22"/>
            <w:szCs w:val="22"/>
            <w:rPrChange w:id="9502" w:author="Alan Middlemiss" w:date="2022-07-27T14:18:00Z">
              <w:rPr>
                <w:rFonts w:ascii="Arial" w:hAnsi="Arial" w:cs="Arial"/>
                <w:sz w:val="22"/>
                <w:szCs w:val="22"/>
              </w:rPr>
            </w:rPrChange>
          </w:rPr>
          <w:delText>Written evidence of such arrangements having been made is to be submitted with, or prior to, the Subdivision Certificate application.</w:delText>
        </w:r>
      </w:del>
    </w:p>
    <w:p w14:paraId="00D8109A" w14:textId="77777777" w:rsidR="00392577" w:rsidRPr="00355486" w:rsidDel="00BD5981" w:rsidRDefault="00392577" w:rsidP="003339F9">
      <w:pPr>
        <w:widowControl w:val="0"/>
        <w:tabs>
          <w:tab w:val="left" w:pos="-1440"/>
        </w:tabs>
        <w:ind w:left="851" w:hanging="851"/>
        <w:rPr>
          <w:del w:id="9503" w:author="Alan Middlemiss" w:date="2022-05-23T11:52:00Z"/>
          <w:rFonts w:ascii="Arial" w:hAnsi="Arial" w:cs="Arial"/>
          <w:color w:val="FF0000"/>
          <w:sz w:val="22"/>
          <w:szCs w:val="22"/>
          <w:rPrChange w:id="9504" w:author="Alan Middlemiss" w:date="2022-07-27T14:18:00Z">
            <w:rPr>
              <w:del w:id="9505" w:author="Alan Middlemiss" w:date="2022-05-23T11:52:00Z"/>
              <w:rFonts w:ascii="Arial" w:hAnsi="Arial" w:cs="Arial"/>
              <w:sz w:val="22"/>
              <w:szCs w:val="22"/>
            </w:rPr>
          </w:rPrChange>
        </w:rPr>
      </w:pPr>
    </w:p>
    <w:p w14:paraId="7C019EC3" w14:textId="77777777" w:rsidR="00392577" w:rsidRPr="00355486" w:rsidDel="00BD5981" w:rsidRDefault="00392577" w:rsidP="003339F9">
      <w:pPr>
        <w:widowControl w:val="0"/>
        <w:tabs>
          <w:tab w:val="left" w:pos="-1440"/>
        </w:tabs>
        <w:ind w:left="851" w:hanging="851"/>
        <w:rPr>
          <w:del w:id="9506" w:author="Alan Middlemiss" w:date="2022-05-23T11:52:00Z"/>
          <w:rFonts w:ascii="Arial" w:hAnsi="Arial" w:cs="Arial"/>
          <w:color w:val="FF0000"/>
          <w:sz w:val="22"/>
          <w:szCs w:val="22"/>
          <w:rPrChange w:id="9507" w:author="Alan Middlemiss" w:date="2022-07-27T14:18:00Z">
            <w:rPr>
              <w:del w:id="9508" w:author="Alan Middlemiss" w:date="2022-05-23T11:52:00Z"/>
              <w:rFonts w:ascii="Arial" w:hAnsi="Arial" w:cs="Arial"/>
              <w:sz w:val="22"/>
              <w:szCs w:val="22"/>
            </w:rPr>
          </w:rPrChange>
        </w:rPr>
      </w:pPr>
      <w:del w:id="9509" w:author="Alan Middlemiss" w:date="2022-05-23T11:52:00Z">
        <w:r w:rsidRPr="00355486" w:rsidDel="00BD5981">
          <w:rPr>
            <w:rFonts w:ascii="Arial" w:hAnsi="Arial" w:cs="Arial"/>
            <w:color w:val="FF0000"/>
            <w:sz w:val="22"/>
            <w:szCs w:val="22"/>
            <w:rPrChange w:id="9510" w:author="Alan Middlemiss" w:date="2022-07-27T14:18:00Z">
              <w:rPr>
                <w:rFonts w:ascii="Arial" w:hAnsi="Arial" w:cs="Arial"/>
                <w:sz w:val="22"/>
                <w:szCs w:val="22"/>
              </w:rPr>
            </w:rPrChange>
          </w:rPr>
          <w:delText>15.9.2</w:delText>
        </w:r>
        <w:r w:rsidRPr="00355486" w:rsidDel="00BD5981">
          <w:rPr>
            <w:rFonts w:ascii="Arial" w:hAnsi="Arial" w:cs="Arial"/>
            <w:color w:val="FF0000"/>
            <w:sz w:val="22"/>
            <w:szCs w:val="22"/>
            <w:rPrChange w:id="9511" w:author="Alan Middlemiss" w:date="2022-07-27T14:18:00Z">
              <w:rPr>
                <w:rFonts w:ascii="Arial" w:hAnsi="Arial" w:cs="Arial"/>
                <w:sz w:val="22"/>
                <w:szCs w:val="22"/>
              </w:rPr>
            </w:rPrChange>
          </w:rPr>
          <w:tab/>
          <w:delText>The final plan of subdivision will not be released unless written evidence from the Roads and Maritime Services has been obtained indicating that satisfactory arrangements have been made by the applicant/developer for the payment of a contribution towards the cost of the arterial road network.</w:delText>
        </w:r>
      </w:del>
    </w:p>
    <w:p w14:paraId="65348F3B" w14:textId="77777777" w:rsidR="008D779E" w:rsidRPr="00355486" w:rsidDel="00BD5981" w:rsidRDefault="008D779E" w:rsidP="003339F9">
      <w:pPr>
        <w:widowControl w:val="0"/>
        <w:tabs>
          <w:tab w:val="left" w:pos="-1440"/>
        </w:tabs>
        <w:ind w:left="851" w:hanging="851"/>
        <w:rPr>
          <w:del w:id="9512" w:author="Alan Middlemiss" w:date="2022-05-23T11:52:00Z"/>
          <w:rFonts w:ascii="Arial" w:hAnsi="Arial" w:cs="Arial"/>
          <w:color w:val="FF0000"/>
          <w:sz w:val="22"/>
          <w:szCs w:val="22"/>
          <w:rPrChange w:id="9513" w:author="Alan Middlemiss" w:date="2022-07-27T14:18:00Z">
            <w:rPr>
              <w:del w:id="9514" w:author="Alan Middlemiss" w:date="2022-05-23T11:52:00Z"/>
              <w:rFonts w:ascii="Arial" w:hAnsi="Arial" w:cs="Arial"/>
              <w:sz w:val="22"/>
              <w:szCs w:val="22"/>
            </w:rPr>
          </w:rPrChange>
        </w:rPr>
      </w:pPr>
    </w:p>
    <w:p w14:paraId="2C67C17F" w14:textId="77777777" w:rsidR="008D779E" w:rsidRPr="00355486" w:rsidDel="00BD5981" w:rsidRDefault="006E1948" w:rsidP="003339F9">
      <w:pPr>
        <w:widowControl w:val="0"/>
        <w:tabs>
          <w:tab w:val="left" w:pos="-1440"/>
        </w:tabs>
        <w:ind w:left="851" w:hanging="851"/>
        <w:rPr>
          <w:del w:id="9515" w:author="Alan Middlemiss" w:date="2022-05-23T11:52:00Z"/>
          <w:rFonts w:ascii="Arial" w:hAnsi="Arial" w:cs="Arial"/>
          <w:color w:val="FF0000"/>
          <w:sz w:val="22"/>
          <w:szCs w:val="22"/>
          <w:rPrChange w:id="9516" w:author="Alan Middlemiss" w:date="2022-07-27T14:18:00Z">
            <w:rPr>
              <w:del w:id="9517" w:author="Alan Middlemiss" w:date="2022-05-23T11:52:00Z"/>
              <w:rFonts w:ascii="Arial" w:hAnsi="Arial" w:cs="Arial"/>
              <w:sz w:val="22"/>
              <w:szCs w:val="22"/>
            </w:rPr>
          </w:rPrChange>
        </w:rPr>
      </w:pPr>
      <w:del w:id="9518" w:author="Alan Middlemiss" w:date="2022-05-23T11:52:00Z">
        <w:r w:rsidRPr="00355486" w:rsidDel="00BD5981">
          <w:rPr>
            <w:rFonts w:ascii="Arial" w:hAnsi="Arial" w:cs="Arial"/>
            <w:color w:val="FF0000"/>
            <w:sz w:val="22"/>
            <w:szCs w:val="22"/>
            <w:rPrChange w:id="9519" w:author="Alan Middlemiss" w:date="2022-07-27T14:18:00Z">
              <w:rPr>
                <w:rFonts w:ascii="Arial" w:hAnsi="Arial" w:cs="Arial"/>
                <w:sz w:val="22"/>
                <w:szCs w:val="22"/>
              </w:rPr>
            </w:rPrChange>
          </w:rPr>
          <w:delText>15.10</w:delText>
        </w:r>
        <w:r w:rsidR="008D779E" w:rsidRPr="00355486" w:rsidDel="00BD5981">
          <w:rPr>
            <w:rFonts w:ascii="Arial" w:hAnsi="Arial" w:cs="Arial"/>
            <w:color w:val="FF0000"/>
            <w:sz w:val="22"/>
            <w:szCs w:val="22"/>
            <w:rPrChange w:id="9520" w:author="Alan Middlemiss" w:date="2022-07-27T14:18:00Z">
              <w:rPr>
                <w:rFonts w:ascii="Arial" w:hAnsi="Arial" w:cs="Arial"/>
                <w:sz w:val="22"/>
                <w:szCs w:val="22"/>
              </w:rPr>
            </w:rPrChange>
          </w:rPr>
          <w:tab/>
        </w:r>
        <w:r w:rsidR="008D779E" w:rsidRPr="00355486" w:rsidDel="00BD5981">
          <w:rPr>
            <w:rFonts w:ascii="Arial" w:hAnsi="Arial" w:cs="Arial"/>
            <w:b/>
            <w:bCs/>
            <w:color w:val="FF0000"/>
            <w:sz w:val="22"/>
            <w:szCs w:val="22"/>
            <w:rPrChange w:id="9521" w:author="Alan Middlemiss" w:date="2022-07-27T14:18:00Z">
              <w:rPr>
                <w:rFonts w:ascii="Arial" w:hAnsi="Arial" w:cs="Arial"/>
                <w:b/>
                <w:bCs/>
                <w:sz w:val="22"/>
                <w:szCs w:val="22"/>
              </w:rPr>
            </w:rPrChange>
          </w:rPr>
          <w:delText>Service Authority Approvals</w:delText>
        </w:r>
      </w:del>
    </w:p>
    <w:p w14:paraId="2376F0AB" w14:textId="77777777" w:rsidR="006015A9" w:rsidRPr="00355486" w:rsidDel="00BD5981" w:rsidRDefault="006015A9" w:rsidP="003339F9">
      <w:pPr>
        <w:widowControl w:val="0"/>
        <w:tabs>
          <w:tab w:val="left" w:pos="-1440"/>
        </w:tabs>
        <w:rPr>
          <w:del w:id="9522" w:author="Alan Middlemiss" w:date="2022-05-23T11:52:00Z"/>
          <w:rFonts w:ascii="Arial" w:hAnsi="Arial" w:cs="Arial"/>
          <w:color w:val="FF0000"/>
          <w:sz w:val="22"/>
          <w:szCs w:val="22"/>
          <w:rPrChange w:id="9523" w:author="Alan Middlemiss" w:date="2022-07-27T14:18:00Z">
            <w:rPr>
              <w:del w:id="9524" w:author="Alan Middlemiss" w:date="2022-05-23T11:52:00Z"/>
              <w:rFonts w:ascii="Arial" w:hAnsi="Arial" w:cs="Arial"/>
              <w:sz w:val="22"/>
              <w:szCs w:val="22"/>
            </w:rPr>
          </w:rPrChange>
        </w:rPr>
      </w:pPr>
    </w:p>
    <w:p w14:paraId="24FB8732" w14:textId="77777777" w:rsidR="008D779E" w:rsidRPr="00355486" w:rsidDel="00BD5981" w:rsidRDefault="006E1948" w:rsidP="003339F9">
      <w:pPr>
        <w:widowControl w:val="0"/>
        <w:tabs>
          <w:tab w:val="left" w:pos="-1440"/>
        </w:tabs>
        <w:ind w:left="851" w:hanging="851"/>
        <w:rPr>
          <w:del w:id="9525" w:author="Alan Middlemiss" w:date="2022-05-23T11:52:00Z"/>
          <w:rFonts w:ascii="Arial" w:hAnsi="Arial" w:cs="Arial"/>
          <w:color w:val="FF0000"/>
          <w:sz w:val="22"/>
          <w:szCs w:val="22"/>
          <w:rPrChange w:id="9526" w:author="Alan Middlemiss" w:date="2022-07-27T14:18:00Z">
            <w:rPr>
              <w:del w:id="9527" w:author="Alan Middlemiss" w:date="2022-05-23T11:52:00Z"/>
              <w:rFonts w:ascii="Arial" w:hAnsi="Arial" w:cs="Arial"/>
              <w:sz w:val="22"/>
              <w:szCs w:val="22"/>
            </w:rPr>
          </w:rPrChange>
        </w:rPr>
      </w:pPr>
      <w:del w:id="9528" w:author="Alan Middlemiss" w:date="2022-05-23T11:52:00Z">
        <w:r w:rsidRPr="00355486" w:rsidDel="00BD5981">
          <w:rPr>
            <w:rFonts w:ascii="Arial" w:hAnsi="Arial" w:cs="Arial"/>
            <w:color w:val="FF0000"/>
            <w:sz w:val="22"/>
            <w:szCs w:val="22"/>
            <w:rPrChange w:id="9529" w:author="Alan Middlemiss" w:date="2022-07-27T14:18:00Z">
              <w:rPr>
                <w:rFonts w:ascii="Arial" w:hAnsi="Arial" w:cs="Arial"/>
                <w:sz w:val="22"/>
                <w:szCs w:val="22"/>
              </w:rPr>
            </w:rPrChange>
          </w:rPr>
          <w:delText>15.10</w:delText>
        </w:r>
        <w:r w:rsidR="00A41669" w:rsidRPr="00355486" w:rsidDel="00BD5981">
          <w:rPr>
            <w:rFonts w:ascii="Arial" w:hAnsi="Arial" w:cs="Arial"/>
            <w:color w:val="FF0000"/>
            <w:sz w:val="22"/>
            <w:szCs w:val="22"/>
            <w:rPrChange w:id="9530" w:author="Alan Middlemiss" w:date="2022-07-27T14:18:00Z">
              <w:rPr>
                <w:rFonts w:ascii="Arial" w:hAnsi="Arial" w:cs="Arial"/>
                <w:sz w:val="22"/>
                <w:szCs w:val="22"/>
              </w:rPr>
            </w:rPrChange>
          </w:rPr>
          <w:delText>.1</w:delText>
        </w:r>
        <w:r w:rsidR="00A41669" w:rsidRPr="00355486" w:rsidDel="00BD5981">
          <w:rPr>
            <w:rFonts w:ascii="Arial" w:hAnsi="Arial" w:cs="Arial"/>
            <w:color w:val="FF0000"/>
            <w:sz w:val="22"/>
            <w:szCs w:val="22"/>
            <w:rPrChange w:id="9531" w:author="Alan Middlemiss" w:date="2022-07-27T14:18:00Z">
              <w:rPr>
                <w:rFonts w:ascii="Arial" w:hAnsi="Arial" w:cs="Arial"/>
                <w:sz w:val="22"/>
                <w:szCs w:val="22"/>
              </w:rPr>
            </w:rPrChange>
          </w:rPr>
          <w:tab/>
        </w:r>
        <w:r w:rsidR="008D779E" w:rsidRPr="00355486" w:rsidDel="00BD5981">
          <w:rPr>
            <w:rFonts w:ascii="Arial" w:hAnsi="Arial" w:cs="Arial"/>
            <w:color w:val="FF0000"/>
            <w:sz w:val="22"/>
            <w:szCs w:val="22"/>
            <w:rPrChange w:id="9532" w:author="Alan Middlemiss" w:date="2022-07-27T14:18:00Z">
              <w:rPr>
                <w:rFonts w:ascii="Arial" w:hAnsi="Arial" w:cs="Arial"/>
                <w:sz w:val="22"/>
                <w:szCs w:val="22"/>
              </w:rPr>
            </w:rPrChange>
          </w:rPr>
          <w:delText>The following documentary evidence shall be obtained and forwarded to the Principal Certifying Authority prior to the release of the Subdivision Certificate:</w:delText>
        </w:r>
      </w:del>
    </w:p>
    <w:p w14:paraId="607E500B" w14:textId="77777777" w:rsidR="006015A9" w:rsidRPr="00355486" w:rsidDel="00BD5981" w:rsidRDefault="006015A9" w:rsidP="003339F9">
      <w:pPr>
        <w:widowControl w:val="0"/>
        <w:tabs>
          <w:tab w:val="left" w:pos="-1440"/>
        </w:tabs>
        <w:rPr>
          <w:del w:id="9533" w:author="Alan Middlemiss" w:date="2022-05-23T11:52:00Z"/>
          <w:rFonts w:ascii="Arial" w:hAnsi="Arial" w:cs="Arial"/>
          <w:color w:val="FF0000"/>
          <w:sz w:val="22"/>
          <w:szCs w:val="22"/>
          <w:rPrChange w:id="9534" w:author="Alan Middlemiss" w:date="2022-07-27T14:18:00Z">
            <w:rPr>
              <w:del w:id="9535" w:author="Alan Middlemiss" w:date="2022-05-23T11:52:00Z"/>
              <w:rFonts w:ascii="Arial" w:hAnsi="Arial" w:cs="Arial"/>
              <w:sz w:val="22"/>
              <w:szCs w:val="22"/>
            </w:rPr>
          </w:rPrChange>
        </w:rPr>
      </w:pPr>
    </w:p>
    <w:p w14:paraId="68D1AFC1" w14:textId="77777777" w:rsidR="006015A9" w:rsidRPr="00355486" w:rsidDel="00BD5981" w:rsidRDefault="006015A9" w:rsidP="003339F9">
      <w:pPr>
        <w:widowControl w:val="0"/>
        <w:tabs>
          <w:tab w:val="left" w:pos="-1440"/>
        </w:tabs>
        <w:ind w:left="1440" w:hanging="589"/>
        <w:rPr>
          <w:del w:id="9536" w:author="Alan Middlemiss" w:date="2022-05-23T11:52:00Z"/>
          <w:rFonts w:ascii="Arial" w:hAnsi="Arial" w:cs="Arial"/>
          <w:color w:val="FF0000"/>
          <w:sz w:val="22"/>
          <w:szCs w:val="22"/>
          <w:rPrChange w:id="9537" w:author="Alan Middlemiss" w:date="2022-07-27T14:18:00Z">
            <w:rPr>
              <w:del w:id="9538" w:author="Alan Middlemiss" w:date="2022-05-23T11:52:00Z"/>
              <w:rFonts w:ascii="Arial" w:hAnsi="Arial" w:cs="Arial"/>
              <w:sz w:val="22"/>
              <w:szCs w:val="22"/>
            </w:rPr>
          </w:rPrChange>
        </w:rPr>
      </w:pPr>
      <w:del w:id="9539" w:author="Alan Middlemiss" w:date="2022-05-23T11:52:00Z">
        <w:r w:rsidRPr="00355486" w:rsidDel="00BD5981">
          <w:rPr>
            <w:rFonts w:ascii="Arial" w:hAnsi="Arial" w:cs="Arial"/>
            <w:color w:val="FF0000"/>
            <w:sz w:val="22"/>
            <w:szCs w:val="22"/>
            <w:rPrChange w:id="9540" w:author="Alan Middlemiss" w:date="2022-07-27T14:18:00Z">
              <w:rPr>
                <w:rFonts w:ascii="Arial" w:hAnsi="Arial" w:cs="Arial"/>
                <w:sz w:val="22"/>
                <w:szCs w:val="22"/>
              </w:rPr>
            </w:rPrChange>
          </w:rPr>
          <w:delText>(a)</w:delText>
        </w:r>
        <w:r w:rsidRPr="00355486" w:rsidDel="00BD5981">
          <w:rPr>
            <w:rFonts w:ascii="Arial" w:hAnsi="Arial" w:cs="Arial"/>
            <w:color w:val="FF0000"/>
            <w:sz w:val="22"/>
            <w:szCs w:val="22"/>
            <w:rPrChange w:id="9541" w:author="Alan Middlemiss" w:date="2022-07-27T14:18:00Z">
              <w:rPr>
                <w:rFonts w:ascii="Arial" w:hAnsi="Arial" w:cs="Arial"/>
                <w:sz w:val="22"/>
                <w:szCs w:val="22"/>
              </w:rPr>
            </w:rPrChange>
          </w:rPr>
          <w:tab/>
          <w:delText>A Section 73 Compliance Certificate under the Sydney Water Act 1994 must be obtained. Please refer to the "Building Plumbing and Developing" Section of the website www.sydneywater.com.au, then follow the "Developing Your Land" link or telephone 13 20 92 for assistance. Following application a "Notice of Requirements" will advise of water and sewer extensions to be built and charges to be paid. Please make early contact with the Coordinator since building of water/sewer extensions can be time consuming and may impact on other services and building, driveway or landscape design. The Section 73 Certificate must be submitted to the Principal Certifying Authority prior to the release of the plan of subdivision.</w:delText>
        </w:r>
      </w:del>
    </w:p>
    <w:p w14:paraId="4F505F52" w14:textId="77777777" w:rsidR="006015A9" w:rsidRPr="00355486" w:rsidDel="00BD5981" w:rsidRDefault="006015A9" w:rsidP="003339F9">
      <w:pPr>
        <w:pStyle w:val="BodyTextIndent2"/>
        <w:widowControl w:val="0"/>
        <w:ind w:hanging="589"/>
        <w:jc w:val="left"/>
        <w:rPr>
          <w:del w:id="9542" w:author="Alan Middlemiss" w:date="2022-05-23T11:52:00Z"/>
          <w:rFonts w:ascii="Arial" w:hAnsi="Arial" w:cs="Arial"/>
          <w:color w:val="FF0000"/>
          <w:sz w:val="22"/>
          <w:szCs w:val="22"/>
          <w:rPrChange w:id="9543" w:author="Alan Middlemiss" w:date="2022-07-27T14:18:00Z">
            <w:rPr>
              <w:del w:id="9544" w:author="Alan Middlemiss" w:date="2022-05-23T11:52:00Z"/>
              <w:rFonts w:ascii="Arial" w:hAnsi="Arial" w:cs="Arial"/>
              <w:sz w:val="22"/>
              <w:szCs w:val="22"/>
            </w:rPr>
          </w:rPrChange>
        </w:rPr>
      </w:pPr>
      <w:del w:id="9545" w:author="Alan Middlemiss" w:date="2022-05-23T11:52:00Z">
        <w:r w:rsidRPr="00355486" w:rsidDel="00BD5981">
          <w:rPr>
            <w:rFonts w:ascii="Arial" w:hAnsi="Arial" w:cs="Arial"/>
            <w:color w:val="FF0000"/>
            <w:sz w:val="22"/>
            <w:szCs w:val="22"/>
            <w:rPrChange w:id="9546" w:author="Alan Middlemiss" w:date="2022-07-27T14:18:00Z">
              <w:rPr>
                <w:rFonts w:ascii="Arial" w:hAnsi="Arial" w:cs="Arial"/>
                <w:sz w:val="22"/>
                <w:szCs w:val="22"/>
              </w:rPr>
            </w:rPrChange>
          </w:rPr>
          <w:delText>(b)</w:delText>
        </w:r>
        <w:r w:rsidRPr="00355486" w:rsidDel="00BD5981">
          <w:rPr>
            <w:rFonts w:ascii="Arial" w:hAnsi="Arial" w:cs="Arial"/>
            <w:color w:val="FF0000"/>
            <w:sz w:val="22"/>
            <w:szCs w:val="22"/>
            <w:rPrChange w:id="9547" w:author="Alan Middlemiss" w:date="2022-07-27T14:18:00Z">
              <w:rPr>
                <w:rFonts w:ascii="Arial" w:hAnsi="Arial" w:cs="Arial"/>
                <w:sz w:val="22"/>
                <w:szCs w:val="22"/>
              </w:rPr>
            </w:rPrChange>
          </w:rPr>
          <w:tab/>
          <w:delText xml:space="preserve">A </w:delText>
        </w:r>
        <w:r w:rsidR="00BC04A1" w:rsidRPr="00355486" w:rsidDel="00BD5981">
          <w:rPr>
            <w:rFonts w:ascii="Arial" w:hAnsi="Arial" w:cs="Arial"/>
            <w:color w:val="FF0000"/>
            <w:sz w:val="22"/>
            <w:szCs w:val="22"/>
            <w:rPrChange w:id="9548" w:author="Alan Middlemiss" w:date="2022-07-27T14:18:00Z">
              <w:rPr>
                <w:rFonts w:ascii="Arial" w:hAnsi="Arial" w:cs="Arial"/>
                <w:sz w:val="22"/>
                <w:szCs w:val="22"/>
              </w:rPr>
            </w:rPrChange>
          </w:rPr>
          <w:delText>“</w:delText>
        </w:r>
        <w:r w:rsidRPr="00355486" w:rsidDel="00BD5981">
          <w:rPr>
            <w:rFonts w:ascii="Arial" w:hAnsi="Arial" w:cs="Arial"/>
            <w:color w:val="FF0000"/>
            <w:sz w:val="22"/>
            <w:szCs w:val="22"/>
            <w:rPrChange w:id="9549" w:author="Alan Middlemiss" w:date="2022-07-27T14:18:00Z">
              <w:rPr>
                <w:rFonts w:ascii="Arial" w:hAnsi="Arial" w:cs="Arial"/>
                <w:sz w:val="22"/>
                <w:szCs w:val="22"/>
              </w:rPr>
            </w:rPrChange>
          </w:rPr>
          <w:delText xml:space="preserve">Notification of Arrangement" Certificate from </w:delText>
        </w:r>
        <w:r w:rsidR="007B1E71" w:rsidRPr="00355486" w:rsidDel="00BD5981">
          <w:rPr>
            <w:rFonts w:ascii="Arial" w:hAnsi="Arial" w:cs="Arial"/>
            <w:color w:val="FF0000"/>
            <w:sz w:val="22"/>
            <w:szCs w:val="22"/>
            <w:rPrChange w:id="9550" w:author="Alan Middlemiss" w:date="2022-07-27T14:18:00Z">
              <w:rPr>
                <w:rFonts w:ascii="Arial" w:hAnsi="Arial" w:cs="Arial"/>
                <w:sz w:val="22"/>
                <w:szCs w:val="22"/>
              </w:rPr>
            </w:rPrChange>
          </w:rPr>
          <w:delText>a recognised</w:delText>
        </w:r>
        <w:r w:rsidR="00BC04A1" w:rsidRPr="00355486" w:rsidDel="00BD5981">
          <w:rPr>
            <w:rFonts w:ascii="Arial" w:hAnsi="Arial" w:cs="Arial"/>
            <w:color w:val="FF0000"/>
            <w:sz w:val="22"/>
            <w:szCs w:val="22"/>
            <w:rPrChange w:id="9551" w:author="Alan Middlemiss" w:date="2022-07-27T14:18:00Z">
              <w:rPr>
                <w:rFonts w:ascii="Arial" w:hAnsi="Arial" w:cs="Arial"/>
                <w:sz w:val="22"/>
                <w:szCs w:val="22"/>
              </w:rPr>
            </w:rPrChange>
          </w:rPr>
          <w:delText xml:space="preserve"> energy provider</w:delText>
        </w:r>
        <w:r w:rsidRPr="00355486" w:rsidDel="00BD5981">
          <w:rPr>
            <w:rFonts w:ascii="Arial" w:hAnsi="Arial" w:cs="Arial"/>
            <w:color w:val="FF0000"/>
            <w:sz w:val="22"/>
            <w:szCs w:val="22"/>
            <w:rPrChange w:id="9552" w:author="Alan Middlemiss" w:date="2022-07-27T14:18:00Z">
              <w:rPr>
                <w:rFonts w:ascii="Arial" w:hAnsi="Arial" w:cs="Arial"/>
                <w:sz w:val="22"/>
                <w:szCs w:val="22"/>
              </w:rPr>
            </w:rPrChange>
          </w:rPr>
          <w:delText xml:space="preserve">, stating that </w:delText>
        </w:r>
        <w:r w:rsidR="00BC04A1" w:rsidRPr="00355486" w:rsidDel="00BD5981">
          <w:rPr>
            <w:rFonts w:ascii="Arial" w:hAnsi="Arial" w:cs="Arial"/>
            <w:color w:val="FF0000"/>
            <w:sz w:val="22"/>
            <w:szCs w:val="22"/>
            <w:rPrChange w:id="9553" w:author="Alan Middlemiss" w:date="2022-07-27T14:18:00Z">
              <w:rPr>
                <w:rFonts w:ascii="Arial" w:hAnsi="Arial" w:cs="Arial"/>
                <w:sz w:val="22"/>
                <w:szCs w:val="22"/>
              </w:rPr>
            </w:rPrChange>
          </w:rPr>
          <w:delText xml:space="preserve">arrangements have been made with the service authority for </w:delText>
        </w:r>
        <w:r w:rsidRPr="00355486" w:rsidDel="00BD5981">
          <w:rPr>
            <w:rFonts w:ascii="Arial" w:hAnsi="Arial" w:cs="Arial"/>
            <w:color w:val="FF0000"/>
            <w:sz w:val="22"/>
            <w:szCs w:val="22"/>
            <w:rPrChange w:id="9554" w:author="Alan Middlemiss" w:date="2022-07-27T14:18:00Z">
              <w:rPr>
                <w:rFonts w:ascii="Arial" w:hAnsi="Arial" w:cs="Arial"/>
                <w:sz w:val="22"/>
                <w:szCs w:val="22"/>
              </w:rPr>
            </w:rPrChange>
          </w:rPr>
          <w:delText xml:space="preserve">electrical services, including the provision of street lighting, </w:delText>
        </w:r>
        <w:r w:rsidR="00BC04A1" w:rsidRPr="00355486" w:rsidDel="00BD5981">
          <w:rPr>
            <w:rFonts w:ascii="Arial" w:hAnsi="Arial" w:cs="Arial"/>
            <w:color w:val="FF0000"/>
            <w:sz w:val="22"/>
            <w:szCs w:val="22"/>
            <w:rPrChange w:id="9555" w:author="Alan Middlemiss" w:date="2022-07-27T14:18:00Z">
              <w:rPr>
                <w:rFonts w:ascii="Arial" w:hAnsi="Arial" w:cs="Arial"/>
                <w:sz w:val="22"/>
                <w:szCs w:val="22"/>
              </w:rPr>
            </w:rPrChange>
          </w:rPr>
          <w:delText>to the development</w:delText>
        </w:r>
        <w:r w:rsidRPr="00355486" w:rsidDel="00BD5981">
          <w:rPr>
            <w:rFonts w:ascii="Arial" w:hAnsi="Arial" w:cs="Arial"/>
            <w:color w:val="FF0000"/>
            <w:sz w:val="22"/>
            <w:szCs w:val="22"/>
            <w:rPrChange w:id="9556" w:author="Alan Middlemiss" w:date="2022-07-27T14:18:00Z">
              <w:rPr>
                <w:rFonts w:ascii="Arial" w:hAnsi="Arial" w:cs="Arial"/>
                <w:sz w:val="22"/>
                <w:szCs w:val="22"/>
              </w:rPr>
            </w:rPrChange>
          </w:rPr>
          <w:delText>.</w:delText>
        </w:r>
      </w:del>
    </w:p>
    <w:p w14:paraId="5965AF52" w14:textId="77777777" w:rsidR="006015A9" w:rsidRPr="00355486" w:rsidDel="00BD5981" w:rsidRDefault="006015A9">
      <w:pPr>
        <w:pStyle w:val="BodyTextIndent2"/>
        <w:widowControl w:val="0"/>
        <w:ind w:hanging="589"/>
        <w:jc w:val="left"/>
        <w:rPr>
          <w:del w:id="9557" w:author="Alan Middlemiss" w:date="2022-05-23T11:52:00Z"/>
          <w:rFonts w:ascii="Arial" w:hAnsi="Arial" w:cs="Arial"/>
          <w:color w:val="FF0000"/>
          <w:sz w:val="22"/>
          <w:szCs w:val="22"/>
          <w:rPrChange w:id="9558" w:author="Alan Middlemiss" w:date="2022-07-27T14:18:00Z">
            <w:rPr>
              <w:del w:id="9559" w:author="Alan Middlemiss" w:date="2022-05-23T11:52:00Z"/>
              <w:rFonts w:ascii="Arial" w:hAnsi="Arial" w:cs="Arial"/>
              <w:sz w:val="22"/>
              <w:szCs w:val="22"/>
            </w:rPr>
          </w:rPrChange>
        </w:rPr>
      </w:pPr>
      <w:del w:id="9560" w:author="Alan Middlemiss" w:date="2022-05-23T11:52:00Z">
        <w:r w:rsidRPr="00355486" w:rsidDel="00BD5981">
          <w:rPr>
            <w:rFonts w:ascii="Arial" w:hAnsi="Arial" w:cs="Arial"/>
            <w:color w:val="FF0000"/>
            <w:sz w:val="22"/>
            <w:szCs w:val="22"/>
            <w:rPrChange w:id="9561" w:author="Alan Middlemiss" w:date="2022-07-27T14:18:00Z">
              <w:rPr>
                <w:rFonts w:ascii="Arial" w:hAnsi="Arial" w:cs="Arial"/>
                <w:sz w:val="22"/>
                <w:szCs w:val="22"/>
              </w:rPr>
            </w:rPrChange>
          </w:rPr>
          <w:delText>(c)</w:delText>
        </w:r>
        <w:r w:rsidRPr="00355486" w:rsidDel="00BD5981">
          <w:rPr>
            <w:rFonts w:ascii="Arial" w:hAnsi="Arial" w:cs="Arial"/>
            <w:color w:val="FF0000"/>
            <w:sz w:val="22"/>
            <w:szCs w:val="22"/>
            <w:rPrChange w:id="9562" w:author="Alan Middlemiss" w:date="2022-07-27T14:18:00Z">
              <w:rPr>
                <w:rFonts w:ascii="Arial" w:hAnsi="Arial" w:cs="Arial"/>
                <w:sz w:val="22"/>
                <w:szCs w:val="22"/>
              </w:rPr>
            </w:rPrChange>
          </w:rPr>
          <w:tab/>
          <w:delText>A written clearance from Telstra or any other recognised communication carrier, stating that services have been made available to the development or that arrangements have been made for the provision of services to the development.</w:delText>
        </w:r>
      </w:del>
    </w:p>
    <w:p w14:paraId="2D03B129" w14:textId="77777777" w:rsidR="006015A9" w:rsidRPr="00355486" w:rsidDel="00BD5981" w:rsidRDefault="006015A9">
      <w:pPr>
        <w:pStyle w:val="BodyTextIndent2"/>
        <w:widowControl w:val="0"/>
        <w:ind w:hanging="589"/>
        <w:jc w:val="left"/>
        <w:rPr>
          <w:del w:id="9563" w:author="Alan Middlemiss" w:date="2022-05-23T11:52:00Z"/>
          <w:rFonts w:ascii="Arial" w:hAnsi="Arial" w:cs="Arial"/>
          <w:color w:val="FF0000"/>
          <w:sz w:val="22"/>
          <w:szCs w:val="22"/>
          <w:rPrChange w:id="9564" w:author="Alan Middlemiss" w:date="2022-07-27T14:18:00Z">
            <w:rPr>
              <w:del w:id="9565" w:author="Alan Middlemiss" w:date="2022-05-23T11:52:00Z"/>
              <w:rFonts w:ascii="Arial" w:hAnsi="Arial" w:cs="Arial"/>
              <w:sz w:val="22"/>
              <w:szCs w:val="22"/>
            </w:rPr>
          </w:rPrChange>
        </w:rPr>
        <w:pPrChange w:id="9566" w:author="Alan Middlemiss" w:date="2022-05-23T11:52:00Z">
          <w:pPr>
            <w:pStyle w:val="BodyTextIndent2"/>
            <w:widowControl w:val="0"/>
            <w:tabs>
              <w:tab w:val="left" w:pos="720"/>
              <w:tab w:val="left" w:pos="1440"/>
              <w:tab w:val="left" w:pos="4320"/>
            </w:tabs>
            <w:ind w:left="0" w:firstLine="0"/>
            <w:jc w:val="left"/>
          </w:pPr>
        </w:pPrChange>
      </w:pPr>
    </w:p>
    <w:p w14:paraId="01B0399B" w14:textId="77777777" w:rsidR="000E5E21" w:rsidRPr="00355486" w:rsidDel="00BD5981" w:rsidRDefault="006E1948">
      <w:pPr>
        <w:pStyle w:val="BodyTextIndent2"/>
        <w:widowControl w:val="0"/>
        <w:ind w:hanging="589"/>
        <w:jc w:val="left"/>
        <w:rPr>
          <w:del w:id="9567" w:author="Alan Middlemiss" w:date="2022-05-23T11:52:00Z"/>
          <w:rFonts w:ascii="Arial" w:hAnsi="Arial" w:cs="Arial"/>
          <w:color w:val="FF0000"/>
          <w:sz w:val="22"/>
          <w:szCs w:val="22"/>
          <w:rPrChange w:id="9568" w:author="Alan Middlemiss" w:date="2022-07-27T14:18:00Z">
            <w:rPr>
              <w:del w:id="9569" w:author="Alan Middlemiss" w:date="2022-05-23T11:52:00Z"/>
              <w:rFonts w:ascii="Arial" w:hAnsi="Arial" w:cs="Arial"/>
              <w:sz w:val="22"/>
              <w:szCs w:val="22"/>
            </w:rPr>
          </w:rPrChange>
        </w:rPr>
        <w:pPrChange w:id="9570" w:author="Alan Middlemiss" w:date="2022-05-23T11:52:00Z">
          <w:pPr>
            <w:pStyle w:val="BodyTextIndent2"/>
            <w:widowControl w:val="0"/>
            <w:tabs>
              <w:tab w:val="left" w:pos="4320"/>
            </w:tabs>
            <w:ind w:left="851" w:hanging="851"/>
            <w:jc w:val="left"/>
          </w:pPr>
        </w:pPrChange>
      </w:pPr>
      <w:del w:id="9571" w:author="Alan Middlemiss" w:date="2022-05-23T11:52:00Z">
        <w:r w:rsidRPr="00355486" w:rsidDel="00BD5981">
          <w:rPr>
            <w:rFonts w:ascii="Arial" w:hAnsi="Arial" w:cs="Arial"/>
            <w:color w:val="FF0000"/>
            <w:sz w:val="22"/>
            <w:szCs w:val="22"/>
            <w:rPrChange w:id="9572" w:author="Alan Middlemiss" w:date="2022-07-27T14:18:00Z">
              <w:rPr>
                <w:rFonts w:ascii="Arial" w:hAnsi="Arial" w:cs="Arial"/>
                <w:sz w:val="22"/>
                <w:szCs w:val="22"/>
              </w:rPr>
            </w:rPrChange>
          </w:rPr>
          <w:delText>15.10</w:delText>
        </w:r>
        <w:r w:rsidR="000E5E21" w:rsidRPr="00355486" w:rsidDel="00BD5981">
          <w:rPr>
            <w:rFonts w:ascii="Arial" w:hAnsi="Arial" w:cs="Arial"/>
            <w:color w:val="FF0000"/>
            <w:sz w:val="22"/>
            <w:szCs w:val="22"/>
            <w:rPrChange w:id="9573" w:author="Alan Middlemiss" w:date="2022-07-27T14:18:00Z">
              <w:rPr>
                <w:rFonts w:ascii="Arial" w:hAnsi="Arial" w:cs="Arial"/>
                <w:sz w:val="22"/>
                <w:szCs w:val="22"/>
              </w:rPr>
            </w:rPrChange>
          </w:rPr>
          <w:delText>.2</w:delText>
        </w:r>
        <w:r w:rsidR="00A41669" w:rsidRPr="00355486" w:rsidDel="00BD5981">
          <w:rPr>
            <w:rFonts w:ascii="Arial" w:hAnsi="Arial" w:cs="Arial"/>
            <w:color w:val="FF0000"/>
            <w:sz w:val="22"/>
            <w:szCs w:val="22"/>
            <w:rPrChange w:id="9574" w:author="Alan Middlemiss" w:date="2022-07-27T14:18:00Z">
              <w:rPr>
                <w:rFonts w:ascii="Arial" w:hAnsi="Arial" w:cs="Arial"/>
                <w:sz w:val="22"/>
                <w:szCs w:val="22"/>
              </w:rPr>
            </w:rPrChange>
          </w:rPr>
          <w:tab/>
        </w:r>
        <w:r w:rsidR="000E5E21" w:rsidRPr="00355486" w:rsidDel="00BD5981">
          <w:rPr>
            <w:rFonts w:ascii="Arial" w:hAnsi="Arial" w:cs="Arial"/>
            <w:color w:val="FF0000"/>
            <w:sz w:val="22"/>
            <w:szCs w:val="22"/>
            <w:rPrChange w:id="9575" w:author="Alan Middlemiss" w:date="2022-07-27T14:18:00Z">
              <w:rPr>
                <w:rFonts w:ascii="Arial" w:hAnsi="Arial" w:cs="Arial"/>
                <w:sz w:val="22"/>
                <w:szCs w:val="22"/>
              </w:rPr>
            </w:rPrChange>
          </w:rPr>
          <w:delText>The existing dwelling is to be connected to the Sydney Water Corporation's sewer when it becomes available. A letter from the owner of the land is to be submitted prior to the release of the linen plan undertaking to satisfy this requirement.</w:delText>
        </w:r>
      </w:del>
    </w:p>
    <w:p w14:paraId="609E9C44" w14:textId="77777777" w:rsidR="000E5E21" w:rsidRPr="00355486" w:rsidDel="00BD5981" w:rsidRDefault="000E5E21">
      <w:pPr>
        <w:pStyle w:val="BodyTextIndent2"/>
        <w:widowControl w:val="0"/>
        <w:ind w:hanging="589"/>
        <w:jc w:val="left"/>
        <w:rPr>
          <w:del w:id="9576" w:author="Alan Middlemiss" w:date="2022-05-23T11:52:00Z"/>
          <w:rFonts w:ascii="Arial" w:hAnsi="Arial" w:cs="Arial"/>
          <w:color w:val="FF0000"/>
          <w:sz w:val="22"/>
          <w:szCs w:val="22"/>
          <w:rPrChange w:id="9577" w:author="Alan Middlemiss" w:date="2022-07-27T14:18:00Z">
            <w:rPr>
              <w:del w:id="9578" w:author="Alan Middlemiss" w:date="2022-05-23T11:52:00Z"/>
              <w:rFonts w:ascii="Arial" w:hAnsi="Arial" w:cs="Arial"/>
              <w:sz w:val="22"/>
              <w:szCs w:val="22"/>
            </w:rPr>
          </w:rPrChange>
        </w:rPr>
        <w:pPrChange w:id="9579" w:author="Alan Middlemiss" w:date="2022-05-23T11:52:00Z">
          <w:pPr>
            <w:pStyle w:val="BodyTextIndent2"/>
            <w:widowControl w:val="0"/>
            <w:tabs>
              <w:tab w:val="left" w:pos="720"/>
              <w:tab w:val="left" w:pos="1440"/>
              <w:tab w:val="left" w:pos="4320"/>
            </w:tabs>
            <w:ind w:left="0" w:firstLine="0"/>
            <w:jc w:val="left"/>
          </w:pPr>
        </w:pPrChange>
      </w:pPr>
    </w:p>
    <w:p w14:paraId="3FDDB5F2" w14:textId="77777777" w:rsidR="00322AF3" w:rsidRPr="00355486" w:rsidDel="00BD5981" w:rsidRDefault="000E5E21">
      <w:pPr>
        <w:pStyle w:val="BodyTextIndent2"/>
        <w:widowControl w:val="0"/>
        <w:ind w:hanging="589"/>
        <w:jc w:val="left"/>
        <w:rPr>
          <w:del w:id="9580" w:author="Alan Middlemiss" w:date="2022-05-23T11:52:00Z"/>
          <w:rFonts w:ascii="Arial" w:hAnsi="Arial" w:cs="Arial"/>
          <w:color w:val="FF0000"/>
          <w:sz w:val="22"/>
          <w:szCs w:val="22"/>
          <w:rPrChange w:id="9581" w:author="Alan Middlemiss" w:date="2022-07-27T14:18:00Z">
            <w:rPr>
              <w:del w:id="9582" w:author="Alan Middlemiss" w:date="2022-05-23T11:52:00Z"/>
              <w:rFonts w:ascii="Arial" w:hAnsi="Arial" w:cs="Arial"/>
              <w:sz w:val="22"/>
              <w:szCs w:val="22"/>
            </w:rPr>
          </w:rPrChange>
        </w:rPr>
        <w:pPrChange w:id="9583" w:author="Alan Middlemiss" w:date="2022-05-23T11:52:00Z">
          <w:pPr>
            <w:pStyle w:val="BodyTextIndent2"/>
            <w:widowControl w:val="0"/>
            <w:tabs>
              <w:tab w:val="left" w:pos="851"/>
              <w:tab w:val="left" w:pos="4320"/>
            </w:tabs>
            <w:ind w:left="851" w:hanging="851"/>
            <w:jc w:val="left"/>
          </w:pPr>
        </w:pPrChange>
      </w:pPr>
      <w:del w:id="9584" w:author="Alan Middlemiss" w:date="2022-05-23T11:52:00Z">
        <w:r w:rsidRPr="00355486" w:rsidDel="00BD5981">
          <w:rPr>
            <w:rFonts w:ascii="Arial" w:hAnsi="Arial" w:cs="Arial"/>
            <w:color w:val="FF0000"/>
            <w:sz w:val="22"/>
            <w:szCs w:val="22"/>
            <w:rPrChange w:id="9585" w:author="Alan Middlemiss" w:date="2022-07-27T14:18:00Z">
              <w:rPr>
                <w:rFonts w:ascii="Arial" w:hAnsi="Arial" w:cs="Arial"/>
                <w:sz w:val="22"/>
                <w:szCs w:val="22"/>
              </w:rPr>
            </w:rPrChange>
          </w:rPr>
          <w:delText>15.1</w:delText>
        </w:r>
        <w:r w:rsidR="006E1948" w:rsidRPr="00355486" w:rsidDel="00BD5981">
          <w:rPr>
            <w:rFonts w:ascii="Arial" w:hAnsi="Arial" w:cs="Arial"/>
            <w:color w:val="FF0000"/>
            <w:sz w:val="22"/>
            <w:szCs w:val="22"/>
            <w:rPrChange w:id="9586" w:author="Alan Middlemiss" w:date="2022-07-27T14:18:00Z">
              <w:rPr>
                <w:rFonts w:ascii="Arial" w:hAnsi="Arial" w:cs="Arial"/>
                <w:sz w:val="22"/>
                <w:szCs w:val="22"/>
              </w:rPr>
            </w:rPrChange>
          </w:rPr>
          <w:delText>0</w:delText>
        </w:r>
        <w:r w:rsidR="00A41669" w:rsidRPr="00355486" w:rsidDel="00BD5981">
          <w:rPr>
            <w:rFonts w:ascii="Arial" w:hAnsi="Arial" w:cs="Arial"/>
            <w:color w:val="FF0000"/>
            <w:sz w:val="22"/>
            <w:szCs w:val="22"/>
            <w:rPrChange w:id="9587" w:author="Alan Middlemiss" w:date="2022-07-27T14:18:00Z">
              <w:rPr>
                <w:rFonts w:ascii="Arial" w:hAnsi="Arial" w:cs="Arial"/>
                <w:sz w:val="22"/>
                <w:szCs w:val="22"/>
              </w:rPr>
            </w:rPrChange>
          </w:rPr>
          <w:delText>.3</w:delText>
        </w:r>
        <w:r w:rsidR="00A41669" w:rsidRPr="00355486" w:rsidDel="00BD5981">
          <w:rPr>
            <w:rFonts w:ascii="Arial" w:hAnsi="Arial" w:cs="Arial"/>
            <w:color w:val="FF0000"/>
            <w:sz w:val="22"/>
            <w:szCs w:val="22"/>
            <w:rPrChange w:id="9588" w:author="Alan Middlemiss" w:date="2022-07-27T14:18:00Z">
              <w:rPr>
                <w:rFonts w:ascii="Arial" w:hAnsi="Arial" w:cs="Arial"/>
                <w:sz w:val="22"/>
                <w:szCs w:val="22"/>
              </w:rPr>
            </w:rPrChange>
          </w:rPr>
          <w:tab/>
        </w:r>
        <w:r w:rsidRPr="00355486" w:rsidDel="00BD5981">
          <w:rPr>
            <w:rFonts w:ascii="Arial" w:hAnsi="Arial" w:cs="Arial"/>
            <w:color w:val="FF0000"/>
            <w:sz w:val="22"/>
            <w:szCs w:val="22"/>
            <w:rPrChange w:id="9589" w:author="Alan Middlemiss" w:date="2022-07-27T14:18:00Z">
              <w:rPr>
                <w:rFonts w:ascii="Arial" w:hAnsi="Arial" w:cs="Arial"/>
                <w:sz w:val="22"/>
                <w:szCs w:val="22"/>
              </w:rPr>
            </w:rPrChange>
          </w:rPr>
          <w:delText xml:space="preserve">The existing dwelling is to be connected to the Sydney Water </w:delText>
        </w:r>
        <w:r w:rsidR="00322AF3" w:rsidRPr="00355486" w:rsidDel="00BD5981">
          <w:rPr>
            <w:rFonts w:ascii="Arial" w:hAnsi="Arial" w:cs="Arial"/>
            <w:color w:val="FF0000"/>
            <w:sz w:val="22"/>
            <w:szCs w:val="22"/>
            <w:rPrChange w:id="9590" w:author="Alan Middlemiss" w:date="2022-07-27T14:18:00Z">
              <w:rPr>
                <w:rFonts w:ascii="Arial" w:hAnsi="Arial" w:cs="Arial"/>
                <w:sz w:val="22"/>
                <w:szCs w:val="22"/>
              </w:rPr>
            </w:rPrChange>
          </w:rPr>
          <w:delText xml:space="preserve">Corporation's </w:delText>
        </w:r>
        <w:r w:rsidRPr="00355486" w:rsidDel="00BD5981">
          <w:rPr>
            <w:rFonts w:ascii="Arial" w:hAnsi="Arial" w:cs="Arial"/>
            <w:color w:val="FF0000"/>
            <w:sz w:val="22"/>
            <w:szCs w:val="22"/>
            <w:rPrChange w:id="9591" w:author="Alan Middlemiss" w:date="2022-07-27T14:18:00Z">
              <w:rPr>
                <w:rFonts w:ascii="Arial" w:hAnsi="Arial" w:cs="Arial"/>
                <w:sz w:val="22"/>
                <w:szCs w:val="22"/>
              </w:rPr>
            </w:rPrChange>
          </w:rPr>
          <w:delText>sewer.</w:delText>
        </w:r>
      </w:del>
    </w:p>
    <w:p w14:paraId="3799DC35" w14:textId="77777777" w:rsidR="000E5E21" w:rsidRPr="00355486" w:rsidDel="00BD5981" w:rsidRDefault="000E5E21">
      <w:pPr>
        <w:pStyle w:val="BodyTextIndent2"/>
        <w:widowControl w:val="0"/>
        <w:ind w:hanging="589"/>
        <w:jc w:val="left"/>
        <w:rPr>
          <w:del w:id="9592" w:author="Alan Middlemiss" w:date="2022-05-23T11:52:00Z"/>
          <w:rFonts w:ascii="Arial" w:hAnsi="Arial" w:cs="Arial"/>
          <w:color w:val="FF0000"/>
          <w:sz w:val="22"/>
          <w:szCs w:val="22"/>
          <w:rPrChange w:id="9593" w:author="Alan Middlemiss" w:date="2022-07-27T14:18:00Z">
            <w:rPr>
              <w:del w:id="9594" w:author="Alan Middlemiss" w:date="2022-05-23T11:52:00Z"/>
              <w:rFonts w:ascii="Arial" w:hAnsi="Arial" w:cs="Arial"/>
              <w:sz w:val="22"/>
              <w:szCs w:val="22"/>
            </w:rPr>
          </w:rPrChange>
        </w:rPr>
        <w:pPrChange w:id="9595" w:author="Alan Middlemiss" w:date="2022-05-23T11:52:00Z">
          <w:pPr>
            <w:pStyle w:val="BodyTextIndent2"/>
            <w:widowControl w:val="0"/>
            <w:tabs>
              <w:tab w:val="left" w:pos="851"/>
              <w:tab w:val="left" w:pos="1440"/>
              <w:tab w:val="left" w:pos="4320"/>
            </w:tabs>
            <w:ind w:left="851" w:hanging="851"/>
            <w:jc w:val="left"/>
          </w:pPr>
        </w:pPrChange>
      </w:pPr>
    </w:p>
    <w:p w14:paraId="24A1A82F" w14:textId="77777777" w:rsidR="00392577" w:rsidRPr="00355486" w:rsidDel="00BD5981" w:rsidRDefault="00392577" w:rsidP="003339F9">
      <w:pPr>
        <w:pStyle w:val="BodyTextIndent2"/>
        <w:ind w:left="851" w:hanging="851"/>
        <w:jc w:val="left"/>
        <w:rPr>
          <w:del w:id="9596" w:author="Alan Middlemiss" w:date="2022-05-23T11:52:00Z"/>
          <w:rFonts w:ascii="Arial" w:hAnsi="Arial" w:cs="Arial"/>
          <w:color w:val="FF0000"/>
          <w:sz w:val="22"/>
          <w:szCs w:val="22"/>
          <w:rPrChange w:id="9597" w:author="Alan Middlemiss" w:date="2022-07-27T14:18:00Z">
            <w:rPr>
              <w:del w:id="9598" w:author="Alan Middlemiss" w:date="2022-05-23T11:52:00Z"/>
              <w:rFonts w:ascii="Arial" w:hAnsi="Arial" w:cs="Arial"/>
              <w:sz w:val="22"/>
              <w:szCs w:val="22"/>
            </w:rPr>
          </w:rPrChange>
        </w:rPr>
      </w:pPr>
      <w:del w:id="9599" w:author="Alan Middlemiss" w:date="2022-05-23T11:52:00Z">
        <w:r w:rsidRPr="00355486" w:rsidDel="00BD5981">
          <w:rPr>
            <w:rFonts w:ascii="Arial" w:hAnsi="Arial" w:cs="Arial"/>
            <w:color w:val="FF0000"/>
            <w:sz w:val="22"/>
            <w:szCs w:val="22"/>
            <w:rPrChange w:id="9600" w:author="Alan Middlemiss" w:date="2022-07-27T14:18:00Z">
              <w:rPr>
                <w:rFonts w:ascii="Arial" w:hAnsi="Arial" w:cs="Arial"/>
                <w:sz w:val="22"/>
                <w:szCs w:val="22"/>
              </w:rPr>
            </w:rPrChange>
          </w:rPr>
          <w:delText>15.11</w:delText>
        </w:r>
        <w:r w:rsidRPr="00355486" w:rsidDel="00BD5981">
          <w:rPr>
            <w:rFonts w:ascii="Arial" w:hAnsi="Arial" w:cs="Arial"/>
            <w:color w:val="FF0000"/>
            <w:sz w:val="22"/>
            <w:szCs w:val="22"/>
            <w:rPrChange w:id="9601" w:author="Alan Middlemiss" w:date="2022-07-27T14:18:00Z">
              <w:rPr>
                <w:rFonts w:ascii="Arial" w:hAnsi="Arial" w:cs="Arial"/>
                <w:sz w:val="22"/>
                <w:szCs w:val="22"/>
              </w:rPr>
            </w:rPrChange>
          </w:rPr>
          <w:tab/>
        </w:r>
        <w:r w:rsidRPr="00355486" w:rsidDel="00BD5981">
          <w:rPr>
            <w:rFonts w:ascii="Arial" w:hAnsi="Arial" w:cs="Arial"/>
            <w:b/>
            <w:bCs/>
            <w:color w:val="FF0000"/>
            <w:sz w:val="22"/>
            <w:szCs w:val="22"/>
            <w:rPrChange w:id="9602" w:author="Alan Middlemiss" w:date="2022-07-27T14:18:00Z">
              <w:rPr>
                <w:rFonts w:ascii="Arial" w:hAnsi="Arial" w:cs="Arial"/>
                <w:b/>
                <w:bCs/>
                <w:sz w:val="22"/>
                <w:szCs w:val="22"/>
              </w:rPr>
            </w:rPrChange>
          </w:rPr>
          <w:delText>Relationship to Other Approvals</w:delText>
        </w:r>
      </w:del>
    </w:p>
    <w:p w14:paraId="68BDDF20" w14:textId="77777777" w:rsidR="00392577" w:rsidRPr="00355486" w:rsidDel="00BD5981" w:rsidRDefault="00392577" w:rsidP="003339F9">
      <w:pPr>
        <w:pStyle w:val="BodyTextIndent2"/>
        <w:ind w:left="851" w:hanging="851"/>
        <w:jc w:val="left"/>
        <w:rPr>
          <w:del w:id="9603" w:author="Alan Middlemiss" w:date="2022-05-23T11:52:00Z"/>
          <w:rFonts w:ascii="Arial" w:hAnsi="Arial" w:cs="Arial"/>
          <w:color w:val="FF0000"/>
          <w:sz w:val="22"/>
          <w:szCs w:val="22"/>
          <w:rPrChange w:id="9604" w:author="Alan Middlemiss" w:date="2022-07-27T14:18:00Z">
            <w:rPr>
              <w:del w:id="9605" w:author="Alan Middlemiss" w:date="2022-05-23T11:52:00Z"/>
              <w:rFonts w:ascii="Arial" w:hAnsi="Arial" w:cs="Arial"/>
              <w:sz w:val="22"/>
              <w:szCs w:val="22"/>
            </w:rPr>
          </w:rPrChange>
        </w:rPr>
      </w:pPr>
    </w:p>
    <w:p w14:paraId="5725B679" w14:textId="77777777" w:rsidR="00392577" w:rsidRPr="00355486" w:rsidDel="00BD5981" w:rsidRDefault="00392577" w:rsidP="003339F9">
      <w:pPr>
        <w:pStyle w:val="BodyTextIndent2"/>
        <w:tabs>
          <w:tab w:val="clear" w:pos="-1440"/>
          <w:tab w:val="left" w:pos="4320"/>
        </w:tabs>
        <w:ind w:left="851" w:hanging="851"/>
        <w:jc w:val="left"/>
        <w:rPr>
          <w:del w:id="9606" w:author="Alan Middlemiss" w:date="2022-05-23T11:52:00Z"/>
          <w:rFonts w:ascii="Arial" w:hAnsi="Arial" w:cs="Arial"/>
          <w:color w:val="FF0000"/>
          <w:sz w:val="22"/>
          <w:szCs w:val="22"/>
          <w:rPrChange w:id="9607" w:author="Alan Middlemiss" w:date="2022-07-27T14:18:00Z">
            <w:rPr>
              <w:del w:id="9608" w:author="Alan Middlemiss" w:date="2022-05-23T11:52:00Z"/>
              <w:rFonts w:ascii="Arial" w:hAnsi="Arial" w:cs="Arial"/>
              <w:sz w:val="22"/>
              <w:szCs w:val="22"/>
            </w:rPr>
          </w:rPrChange>
        </w:rPr>
      </w:pPr>
      <w:del w:id="9609" w:author="Alan Middlemiss" w:date="2022-05-23T11:52:00Z">
        <w:r w:rsidRPr="00355486" w:rsidDel="00BD5981">
          <w:rPr>
            <w:rFonts w:ascii="Arial" w:hAnsi="Arial" w:cs="Arial"/>
            <w:color w:val="FF0000"/>
            <w:sz w:val="22"/>
            <w:szCs w:val="22"/>
            <w:rPrChange w:id="9610" w:author="Alan Middlemiss" w:date="2022-07-27T14:18:00Z">
              <w:rPr>
                <w:rFonts w:ascii="Arial" w:hAnsi="Arial" w:cs="Arial"/>
                <w:sz w:val="22"/>
                <w:szCs w:val="22"/>
              </w:rPr>
            </w:rPrChange>
          </w:rPr>
          <w:delText>15.11.1</w:delText>
        </w:r>
        <w:r w:rsidRPr="00355486" w:rsidDel="00BD5981">
          <w:rPr>
            <w:rFonts w:ascii="Arial" w:hAnsi="Arial" w:cs="Arial"/>
            <w:color w:val="FF0000"/>
            <w:sz w:val="22"/>
            <w:szCs w:val="22"/>
            <w:rPrChange w:id="9611" w:author="Alan Middlemiss" w:date="2022-07-27T14:18:00Z">
              <w:rPr>
                <w:rFonts w:ascii="Arial" w:hAnsi="Arial" w:cs="Arial"/>
                <w:sz w:val="22"/>
                <w:szCs w:val="22"/>
              </w:rPr>
            </w:rPrChange>
          </w:rPr>
          <w:tab/>
          <w:delText>Compliance with the requirements of the following nominated approvals:</w:delText>
        </w:r>
      </w:del>
    </w:p>
    <w:p w14:paraId="5CD636B8" w14:textId="77777777" w:rsidR="00392577" w:rsidRPr="00355486" w:rsidDel="00BD5981" w:rsidRDefault="00392577" w:rsidP="003339F9">
      <w:pPr>
        <w:pStyle w:val="BodyTextIndent2"/>
        <w:tabs>
          <w:tab w:val="left" w:pos="720"/>
          <w:tab w:val="left" w:pos="1440"/>
          <w:tab w:val="left" w:pos="4320"/>
        </w:tabs>
        <w:ind w:left="0" w:firstLine="0"/>
        <w:jc w:val="left"/>
        <w:rPr>
          <w:del w:id="9612" w:author="Alan Middlemiss" w:date="2022-05-23T11:52:00Z"/>
          <w:rFonts w:ascii="Arial" w:hAnsi="Arial" w:cs="Arial"/>
          <w:color w:val="FF0000"/>
          <w:sz w:val="22"/>
          <w:szCs w:val="22"/>
          <w:rPrChange w:id="9613" w:author="Alan Middlemiss" w:date="2022-07-27T14:18:00Z">
            <w:rPr>
              <w:del w:id="9614" w:author="Alan Middlemiss" w:date="2022-05-23T11:52:00Z"/>
              <w:rFonts w:ascii="Arial" w:hAnsi="Arial" w:cs="Arial"/>
              <w:sz w:val="22"/>
              <w:szCs w:val="22"/>
            </w:rPr>
          </w:rPrChange>
        </w:rPr>
      </w:pPr>
    </w:p>
    <w:p w14:paraId="20FE06DD" w14:textId="77777777" w:rsidR="00392577" w:rsidRPr="00355486" w:rsidDel="00BD5981" w:rsidRDefault="00392577" w:rsidP="003339F9">
      <w:pPr>
        <w:pStyle w:val="BodyTextIndent2"/>
        <w:numPr>
          <w:ilvl w:val="0"/>
          <w:numId w:val="53"/>
        </w:numPr>
        <w:tabs>
          <w:tab w:val="left" w:pos="4320"/>
        </w:tabs>
        <w:ind w:left="1418" w:hanging="567"/>
        <w:jc w:val="left"/>
        <w:rPr>
          <w:del w:id="9615" w:author="Alan Middlemiss" w:date="2022-05-23T11:52:00Z"/>
          <w:rFonts w:ascii="Arial" w:hAnsi="Arial" w:cs="Arial"/>
          <w:color w:val="FF0000"/>
          <w:sz w:val="22"/>
          <w:szCs w:val="22"/>
          <w:rPrChange w:id="9616" w:author="Alan Middlemiss" w:date="2022-07-27T14:18:00Z">
            <w:rPr>
              <w:del w:id="9617" w:author="Alan Middlemiss" w:date="2022-05-23T11:52:00Z"/>
              <w:rFonts w:ascii="Arial" w:hAnsi="Arial" w:cs="Arial"/>
              <w:sz w:val="22"/>
              <w:szCs w:val="22"/>
            </w:rPr>
          </w:rPrChange>
        </w:rPr>
      </w:pPr>
      <w:del w:id="9618" w:author="Alan Middlemiss" w:date="2022-05-23T11:52:00Z">
        <w:r w:rsidRPr="00355486" w:rsidDel="00BD5981">
          <w:rPr>
            <w:rFonts w:ascii="Arial" w:hAnsi="Arial" w:cs="Arial"/>
            <w:color w:val="FF0000"/>
            <w:sz w:val="22"/>
            <w:szCs w:val="22"/>
            <w:rPrChange w:id="9619" w:author="Alan Middlemiss" w:date="2022-07-27T14:18:00Z">
              <w:rPr>
                <w:rFonts w:ascii="Arial" w:hAnsi="Arial" w:cs="Arial"/>
                <w:sz w:val="22"/>
                <w:szCs w:val="22"/>
              </w:rPr>
            </w:rPrChange>
          </w:rPr>
          <w:delText>Development Consent No. #-# dated #/#/# issued by Blacktown City Council.</w:delText>
        </w:r>
      </w:del>
    </w:p>
    <w:p w14:paraId="4C5A13D7" w14:textId="77777777" w:rsidR="00392577" w:rsidRPr="00355486" w:rsidDel="00BD5981" w:rsidRDefault="00392577" w:rsidP="003339F9">
      <w:pPr>
        <w:pStyle w:val="BodyTextIndent2"/>
        <w:tabs>
          <w:tab w:val="left" w:pos="4320"/>
        </w:tabs>
        <w:ind w:left="1418" w:hanging="567"/>
        <w:jc w:val="left"/>
        <w:rPr>
          <w:del w:id="9620" w:author="Alan Middlemiss" w:date="2022-05-23T11:52:00Z"/>
          <w:rFonts w:ascii="Arial" w:hAnsi="Arial" w:cs="Arial"/>
          <w:color w:val="FF0000"/>
          <w:sz w:val="22"/>
          <w:szCs w:val="22"/>
          <w:rPrChange w:id="9621" w:author="Alan Middlemiss" w:date="2022-07-27T14:18:00Z">
            <w:rPr>
              <w:del w:id="9622" w:author="Alan Middlemiss" w:date="2022-05-23T11:52:00Z"/>
              <w:rFonts w:ascii="Arial" w:hAnsi="Arial" w:cs="Arial"/>
              <w:sz w:val="22"/>
              <w:szCs w:val="22"/>
            </w:rPr>
          </w:rPrChange>
        </w:rPr>
      </w:pPr>
    </w:p>
    <w:p w14:paraId="36B80ADA" w14:textId="77777777" w:rsidR="00392577" w:rsidRPr="00355486" w:rsidDel="00BD5981" w:rsidRDefault="00392577" w:rsidP="003339F9">
      <w:pPr>
        <w:pStyle w:val="BodyTextIndent2"/>
        <w:numPr>
          <w:ilvl w:val="0"/>
          <w:numId w:val="53"/>
        </w:numPr>
        <w:tabs>
          <w:tab w:val="left" w:pos="4320"/>
        </w:tabs>
        <w:ind w:left="1418" w:hanging="567"/>
        <w:jc w:val="left"/>
        <w:rPr>
          <w:del w:id="9623" w:author="Alan Middlemiss" w:date="2022-05-23T11:52:00Z"/>
          <w:rFonts w:ascii="Arial" w:hAnsi="Arial" w:cs="Arial"/>
          <w:color w:val="FF0000"/>
          <w:sz w:val="22"/>
          <w:szCs w:val="22"/>
          <w:rPrChange w:id="9624" w:author="Alan Middlemiss" w:date="2022-07-27T14:18:00Z">
            <w:rPr>
              <w:del w:id="9625" w:author="Alan Middlemiss" w:date="2022-05-23T11:52:00Z"/>
              <w:rFonts w:ascii="Arial" w:hAnsi="Arial" w:cs="Arial"/>
              <w:sz w:val="22"/>
              <w:szCs w:val="22"/>
            </w:rPr>
          </w:rPrChange>
        </w:rPr>
      </w:pPr>
      <w:del w:id="9626" w:author="Alan Middlemiss" w:date="2022-05-23T11:52:00Z">
        <w:r w:rsidRPr="00355486" w:rsidDel="00BD5981">
          <w:rPr>
            <w:rFonts w:ascii="Arial" w:hAnsi="Arial" w:cs="Arial"/>
            <w:color w:val="FF0000"/>
            <w:sz w:val="22"/>
            <w:szCs w:val="22"/>
            <w:rPrChange w:id="9627" w:author="Alan Middlemiss" w:date="2022-07-27T14:18:00Z">
              <w:rPr>
                <w:rFonts w:ascii="Arial" w:hAnsi="Arial" w:cs="Arial"/>
                <w:sz w:val="22"/>
                <w:szCs w:val="22"/>
              </w:rPr>
            </w:rPrChange>
          </w:rPr>
          <w:delText>Section 4.55 Application / modification to consent No. #-# dated #/#/# issued by Blacktown City Council.</w:delText>
        </w:r>
      </w:del>
    </w:p>
    <w:p w14:paraId="4D852EAD" w14:textId="77777777" w:rsidR="00392577" w:rsidRPr="00355486" w:rsidDel="00BD5981" w:rsidRDefault="00392577" w:rsidP="003339F9">
      <w:pPr>
        <w:pStyle w:val="BodyTextIndent2"/>
        <w:tabs>
          <w:tab w:val="left" w:pos="4320"/>
        </w:tabs>
        <w:ind w:left="1418" w:firstLine="0"/>
        <w:jc w:val="left"/>
        <w:rPr>
          <w:del w:id="9628" w:author="Alan Middlemiss" w:date="2022-05-23T11:52:00Z"/>
          <w:rFonts w:ascii="Arial" w:hAnsi="Arial" w:cs="Arial"/>
          <w:color w:val="FF0000"/>
          <w:sz w:val="22"/>
          <w:szCs w:val="22"/>
          <w:rPrChange w:id="9629" w:author="Alan Middlemiss" w:date="2022-07-27T14:18:00Z">
            <w:rPr>
              <w:del w:id="9630" w:author="Alan Middlemiss" w:date="2022-05-23T11:52:00Z"/>
              <w:rFonts w:ascii="Arial" w:hAnsi="Arial" w:cs="Arial"/>
              <w:sz w:val="22"/>
              <w:szCs w:val="22"/>
            </w:rPr>
          </w:rPrChange>
        </w:rPr>
      </w:pPr>
    </w:p>
    <w:p w14:paraId="095C88C1" w14:textId="77777777" w:rsidR="00392577" w:rsidRPr="00355486" w:rsidDel="00BD5981" w:rsidRDefault="00392577" w:rsidP="003339F9">
      <w:pPr>
        <w:pStyle w:val="BodyTextIndent2"/>
        <w:numPr>
          <w:ilvl w:val="0"/>
          <w:numId w:val="53"/>
        </w:numPr>
        <w:tabs>
          <w:tab w:val="left" w:pos="4320"/>
        </w:tabs>
        <w:ind w:left="1418" w:hanging="567"/>
        <w:jc w:val="left"/>
        <w:rPr>
          <w:del w:id="9631" w:author="Alan Middlemiss" w:date="2022-05-23T11:52:00Z"/>
          <w:rFonts w:ascii="Arial" w:hAnsi="Arial" w:cs="Arial"/>
          <w:color w:val="FF0000"/>
          <w:sz w:val="22"/>
          <w:szCs w:val="22"/>
          <w:rPrChange w:id="9632" w:author="Alan Middlemiss" w:date="2022-07-27T14:18:00Z">
            <w:rPr>
              <w:del w:id="9633" w:author="Alan Middlemiss" w:date="2022-05-23T11:52:00Z"/>
              <w:rFonts w:ascii="Arial" w:hAnsi="Arial" w:cs="Arial"/>
              <w:sz w:val="22"/>
              <w:szCs w:val="22"/>
            </w:rPr>
          </w:rPrChange>
        </w:rPr>
      </w:pPr>
      <w:del w:id="9634" w:author="Alan Middlemiss" w:date="2022-05-23T11:52:00Z">
        <w:r w:rsidRPr="00355486" w:rsidDel="00BD5981">
          <w:rPr>
            <w:rFonts w:ascii="Arial" w:hAnsi="Arial" w:cs="Arial"/>
            <w:color w:val="FF0000"/>
            <w:sz w:val="22"/>
            <w:szCs w:val="22"/>
            <w:rPrChange w:id="9635" w:author="Alan Middlemiss" w:date="2022-07-27T14:18:00Z">
              <w:rPr>
                <w:rFonts w:ascii="Arial" w:hAnsi="Arial" w:cs="Arial"/>
                <w:sz w:val="22"/>
                <w:szCs w:val="22"/>
              </w:rPr>
            </w:rPrChange>
          </w:rPr>
          <w:delText>Construction Certificate No. #-# dated #/#/# issued by #.</w:delText>
        </w:r>
      </w:del>
    </w:p>
    <w:p w14:paraId="3DF708CA" w14:textId="77777777" w:rsidR="00392577" w:rsidRPr="00355486" w:rsidDel="00BD5981" w:rsidRDefault="00392577" w:rsidP="003339F9">
      <w:pPr>
        <w:pStyle w:val="BodyTextIndent2"/>
        <w:tabs>
          <w:tab w:val="left" w:pos="4320"/>
        </w:tabs>
        <w:ind w:left="1418" w:firstLine="0"/>
        <w:jc w:val="left"/>
        <w:rPr>
          <w:del w:id="9636" w:author="Alan Middlemiss" w:date="2022-05-23T11:52:00Z"/>
          <w:rFonts w:ascii="Arial" w:hAnsi="Arial" w:cs="Arial"/>
          <w:color w:val="FF0000"/>
          <w:sz w:val="22"/>
          <w:szCs w:val="22"/>
          <w:rPrChange w:id="9637" w:author="Alan Middlemiss" w:date="2022-07-27T14:18:00Z">
            <w:rPr>
              <w:del w:id="9638" w:author="Alan Middlemiss" w:date="2022-05-23T11:52:00Z"/>
              <w:rFonts w:ascii="Arial" w:hAnsi="Arial" w:cs="Arial"/>
              <w:sz w:val="22"/>
              <w:szCs w:val="22"/>
            </w:rPr>
          </w:rPrChange>
        </w:rPr>
      </w:pPr>
    </w:p>
    <w:p w14:paraId="4918FB75" w14:textId="77777777" w:rsidR="00392577" w:rsidRPr="00355486" w:rsidDel="00BD5981" w:rsidRDefault="00392577" w:rsidP="003339F9">
      <w:pPr>
        <w:pStyle w:val="BodyTextIndent2"/>
        <w:numPr>
          <w:ilvl w:val="0"/>
          <w:numId w:val="53"/>
        </w:numPr>
        <w:tabs>
          <w:tab w:val="left" w:pos="4320"/>
        </w:tabs>
        <w:ind w:left="1418" w:hanging="567"/>
        <w:jc w:val="left"/>
        <w:rPr>
          <w:del w:id="9639" w:author="Alan Middlemiss" w:date="2022-05-23T11:52:00Z"/>
          <w:rFonts w:ascii="Arial" w:hAnsi="Arial" w:cs="Arial"/>
          <w:color w:val="FF0000"/>
          <w:sz w:val="22"/>
          <w:szCs w:val="22"/>
          <w:rPrChange w:id="9640" w:author="Alan Middlemiss" w:date="2022-07-27T14:18:00Z">
            <w:rPr>
              <w:del w:id="9641" w:author="Alan Middlemiss" w:date="2022-05-23T11:52:00Z"/>
              <w:rFonts w:ascii="Arial" w:hAnsi="Arial" w:cs="Arial"/>
              <w:sz w:val="22"/>
              <w:szCs w:val="22"/>
            </w:rPr>
          </w:rPrChange>
        </w:rPr>
      </w:pPr>
      <w:del w:id="9642" w:author="Alan Middlemiss" w:date="2022-05-23T11:52:00Z">
        <w:r w:rsidRPr="00355486" w:rsidDel="00BD5981">
          <w:rPr>
            <w:rFonts w:ascii="Arial" w:hAnsi="Arial" w:cs="Arial"/>
            <w:color w:val="FF0000"/>
            <w:sz w:val="22"/>
            <w:szCs w:val="22"/>
            <w:rPrChange w:id="9643" w:author="Alan Middlemiss" w:date="2022-07-27T14:18:00Z">
              <w:rPr>
                <w:rFonts w:ascii="Arial" w:hAnsi="Arial" w:cs="Arial"/>
                <w:sz w:val="22"/>
                <w:szCs w:val="22"/>
              </w:rPr>
            </w:rPrChange>
          </w:rPr>
          <w:delText>Relevant requirements of any other Development Consent and/or Construction Certificate issued under the Environmental Planning and Assessment Act 1979 and/or Building Approval issued under the Local Government Act 1993.</w:delText>
        </w:r>
      </w:del>
    </w:p>
    <w:p w14:paraId="5E739BAE" w14:textId="77777777" w:rsidR="00392577" w:rsidRPr="00355486" w:rsidDel="00BD5981" w:rsidRDefault="00392577" w:rsidP="003339F9">
      <w:pPr>
        <w:pStyle w:val="BodyTextIndent2"/>
        <w:tabs>
          <w:tab w:val="left" w:pos="4320"/>
        </w:tabs>
        <w:ind w:left="851" w:firstLine="0"/>
        <w:jc w:val="left"/>
        <w:rPr>
          <w:del w:id="9644" w:author="Alan Middlemiss" w:date="2022-05-23T11:52:00Z"/>
          <w:rFonts w:ascii="Arial" w:hAnsi="Arial" w:cs="Arial"/>
          <w:color w:val="FF0000"/>
          <w:sz w:val="22"/>
          <w:szCs w:val="22"/>
          <w:rPrChange w:id="9645" w:author="Alan Middlemiss" w:date="2022-07-27T14:18:00Z">
            <w:rPr>
              <w:del w:id="9646" w:author="Alan Middlemiss" w:date="2022-05-23T11:52:00Z"/>
              <w:rFonts w:ascii="Arial" w:hAnsi="Arial" w:cs="Arial"/>
              <w:sz w:val="22"/>
              <w:szCs w:val="22"/>
            </w:rPr>
          </w:rPrChange>
        </w:rPr>
      </w:pPr>
    </w:p>
    <w:p w14:paraId="14285CCC" w14:textId="77777777" w:rsidR="00392577" w:rsidRPr="00355486" w:rsidDel="00BD5981" w:rsidRDefault="00392577" w:rsidP="003339F9">
      <w:pPr>
        <w:pStyle w:val="BodyTextIndent2"/>
        <w:tabs>
          <w:tab w:val="left" w:pos="4320"/>
        </w:tabs>
        <w:ind w:left="851" w:firstLine="0"/>
        <w:jc w:val="left"/>
        <w:rPr>
          <w:del w:id="9647" w:author="Alan Middlemiss" w:date="2022-05-23T11:52:00Z"/>
          <w:rFonts w:ascii="Arial" w:hAnsi="Arial" w:cs="Arial"/>
          <w:color w:val="FF0000"/>
          <w:sz w:val="22"/>
          <w:szCs w:val="22"/>
          <w:rPrChange w:id="9648" w:author="Alan Middlemiss" w:date="2022-07-27T14:18:00Z">
            <w:rPr>
              <w:del w:id="9649" w:author="Alan Middlemiss" w:date="2022-05-23T11:52:00Z"/>
              <w:rFonts w:ascii="Arial" w:hAnsi="Arial" w:cs="Arial"/>
              <w:sz w:val="22"/>
              <w:szCs w:val="22"/>
            </w:rPr>
          </w:rPrChange>
        </w:rPr>
      </w:pPr>
      <w:del w:id="9650" w:author="Alan Middlemiss" w:date="2022-05-23T11:52:00Z">
        <w:r w:rsidRPr="00355486" w:rsidDel="00BD5981">
          <w:rPr>
            <w:rFonts w:ascii="Arial" w:hAnsi="Arial" w:cs="Arial"/>
            <w:color w:val="FF0000"/>
            <w:sz w:val="22"/>
            <w:szCs w:val="22"/>
            <w:rPrChange w:id="9651" w:author="Alan Middlemiss" w:date="2022-07-27T14:18:00Z">
              <w:rPr>
                <w:rFonts w:ascii="Arial" w:hAnsi="Arial" w:cs="Arial"/>
                <w:sz w:val="22"/>
                <w:szCs w:val="22"/>
              </w:rPr>
            </w:rPrChange>
          </w:rPr>
          <w:delText>The conditions contained within the above approvals must be fully complied with in order to obtain release of the final plan of subdivision.</w:delText>
        </w:r>
      </w:del>
    </w:p>
    <w:p w14:paraId="6B7CB7E0" w14:textId="77777777" w:rsidR="00392577" w:rsidRPr="00355486" w:rsidDel="00BD5981" w:rsidRDefault="00392577" w:rsidP="003339F9">
      <w:pPr>
        <w:pStyle w:val="BodyTextIndent2"/>
        <w:tabs>
          <w:tab w:val="left" w:pos="4320"/>
        </w:tabs>
        <w:ind w:left="851" w:firstLine="0"/>
        <w:jc w:val="left"/>
        <w:rPr>
          <w:del w:id="9652" w:author="Alan Middlemiss" w:date="2022-05-23T11:52:00Z"/>
          <w:rFonts w:ascii="Arial" w:hAnsi="Arial" w:cs="Arial"/>
          <w:color w:val="FF0000"/>
          <w:sz w:val="22"/>
          <w:szCs w:val="22"/>
          <w:rPrChange w:id="9653" w:author="Alan Middlemiss" w:date="2022-07-27T14:18:00Z">
            <w:rPr>
              <w:del w:id="9654" w:author="Alan Middlemiss" w:date="2022-05-23T11:52:00Z"/>
              <w:rFonts w:ascii="Arial" w:hAnsi="Arial" w:cs="Arial"/>
              <w:sz w:val="22"/>
              <w:szCs w:val="22"/>
            </w:rPr>
          </w:rPrChange>
        </w:rPr>
      </w:pPr>
    </w:p>
    <w:p w14:paraId="2AA70E4D" w14:textId="77777777" w:rsidR="00392577" w:rsidRPr="00355486" w:rsidDel="00BD5981" w:rsidRDefault="00392577" w:rsidP="003339F9">
      <w:pPr>
        <w:pStyle w:val="BodyTextIndent2"/>
        <w:tabs>
          <w:tab w:val="left" w:pos="4320"/>
        </w:tabs>
        <w:ind w:left="851" w:firstLine="0"/>
        <w:jc w:val="left"/>
        <w:rPr>
          <w:del w:id="9655" w:author="Alan Middlemiss" w:date="2022-05-23T11:52:00Z"/>
          <w:rFonts w:ascii="Arial" w:hAnsi="Arial" w:cs="Arial"/>
          <w:color w:val="FF0000"/>
          <w:sz w:val="22"/>
          <w:szCs w:val="22"/>
          <w:rPrChange w:id="9656" w:author="Alan Middlemiss" w:date="2022-07-27T14:18:00Z">
            <w:rPr>
              <w:del w:id="9657" w:author="Alan Middlemiss" w:date="2022-05-23T11:52:00Z"/>
              <w:rFonts w:ascii="Arial" w:hAnsi="Arial" w:cs="Arial"/>
              <w:sz w:val="22"/>
              <w:szCs w:val="22"/>
            </w:rPr>
          </w:rPrChange>
        </w:rPr>
      </w:pPr>
      <w:del w:id="9658" w:author="Alan Middlemiss" w:date="2022-05-23T11:52:00Z">
        <w:r w:rsidRPr="00355486" w:rsidDel="00BD5981">
          <w:rPr>
            <w:rFonts w:ascii="Arial" w:hAnsi="Arial" w:cs="Arial"/>
            <w:color w:val="FF0000"/>
            <w:sz w:val="22"/>
            <w:szCs w:val="22"/>
            <w:rPrChange w:id="9659" w:author="Alan Middlemiss" w:date="2022-07-27T14:18:00Z">
              <w:rPr>
                <w:rFonts w:ascii="Arial" w:hAnsi="Arial" w:cs="Arial"/>
                <w:sz w:val="22"/>
                <w:szCs w:val="22"/>
              </w:rPr>
            </w:rPrChange>
          </w:rPr>
          <w:delText>The authorised person signing the linen plan shall ascertain whether any Compliance Certificate(s) for the development is/are required to be issued in relation to any element, component or system incorporated in the development. A copy of each required Compliance Certificate shall be lodged with Council.</w:delText>
        </w:r>
      </w:del>
    </w:p>
    <w:p w14:paraId="65DC789C" w14:textId="77777777" w:rsidR="00392577" w:rsidRPr="00355486" w:rsidDel="00BD5981" w:rsidRDefault="00392577" w:rsidP="003339F9">
      <w:pPr>
        <w:pStyle w:val="BodyTextIndent2"/>
        <w:ind w:left="851" w:hanging="851"/>
        <w:jc w:val="left"/>
        <w:rPr>
          <w:del w:id="9660" w:author="Alan Middlemiss" w:date="2022-05-23T11:52:00Z"/>
          <w:rFonts w:ascii="Arial" w:hAnsi="Arial" w:cs="Arial"/>
          <w:color w:val="FF0000"/>
          <w:sz w:val="22"/>
          <w:szCs w:val="22"/>
          <w:rPrChange w:id="9661" w:author="Alan Middlemiss" w:date="2022-07-27T14:18:00Z">
            <w:rPr>
              <w:del w:id="9662" w:author="Alan Middlemiss" w:date="2022-05-23T11:52:00Z"/>
              <w:rFonts w:ascii="Arial" w:hAnsi="Arial" w:cs="Arial"/>
              <w:sz w:val="22"/>
              <w:szCs w:val="22"/>
            </w:rPr>
          </w:rPrChange>
        </w:rPr>
      </w:pPr>
    </w:p>
    <w:p w14:paraId="560BF44D" w14:textId="77777777" w:rsidR="00392577" w:rsidRPr="00355486" w:rsidDel="00BD5981" w:rsidRDefault="00392577" w:rsidP="003339F9">
      <w:pPr>
        <w:pStyle w:val="BodyTextIndent2"/>
        <w:tabs>
          <w:tab w:val="clear" w:pos="-1440"/>
          <w:tab w:val="left" w:pos="4320"/>
        </w:tabs>
        <w:ind w:left="851" w:hanging="851"/>
        <w:jc w:val="left"/>
        <w:rPr>
          <w:del w:id="9663" w:author="Alan Middlemiss" w:date="2022-05-23T11:52:00Z"/>
          <w:rFonts w:ascii="Arial" w:hAnsi="Arial" w:cs="Arial"/>
          <w:color w:val="FF0000"/>
          <w:sz w:val="22"/>
          <w:szCs w:val="22"/>
          <w:rPrChange w:id="9664" w:author="Alan Middlemiss" w:date="2022-07-27T14:18:00Z">
            <w:rPr>
              <w:del w:id="9665" w:author="Alan Middlemiss" w:date="2022-05-23T11:52:00Z"/>
              <w:rFonts w:ascii="Arial" w:hAnsi="Arial" w:cs="Arial"/>
              <w:sz w:val="22"/>
              <w:szCs w:val="22"/>
            </w:rPr>
          </w:rPrChange>
        </w:rPr>
      </w:pPr>
      <w:del w:id="9666" w:author="Alan Middlemiss" w:date="2022-05-23T11:52:00Z">
        <w:r w:rsidRPr="00355486" w:rsidDel="00BD5981">
          <w:rPr>
            <w:rFonts w:ascii="Arial" w:hAnsi="Arial" w:cs="Arial"/>
            <w:color w:val="FF0000"/>
            <w:sz w:val="22"/>
            <w:szCs w:val="22"/>
            <w:rPrChange w:id="9667" w:author="Alan Middlemiss" w:date="2022-07-27T14:18:00Z">
              <w:rPr>
                <w:rFonts w:ascii="Arial" w:hAnsi="Arial" w:cs="Arial"/>
                <w:sz w:val="22"/>
                <w:szCs w:val="22"/>
              </w:rPr>
            </w:rPrChange>
          </w:rPr>
          <w:delText>15.11.2</w:delText>
        </w:r>
        <w:r w:rsidRPr="00355486" w:rsidDel="00BD5981">
          <w:rPr>
            <w:rFonts w:ascii="Arial" w:hAnsi="Arial" w:cs="Arial"/>
            <w:color w:val="FF0000"/>
            <w:sz w:val="22"/>
            <w:szCs w:val="22"/>
            <w:rPrChange w:id="9668" w:author="Alan Middlemiss" w:date="2022-07-27T14:18:00Z">
              <w:rPr>
                <w:rFonts w:ascii="Arial" w:hAnsi="Arial" w:cs="Arial"/>
                <w:sz w:val="22"/>
                <w:szCs w:val="22"/>
              </w:rPr>
            </w:rPrChange>
          </w:rPr>
          <w:tab/>
          <w:delText>The applicant shall surrender the following Development Consent in accordance with the provisions of Clause 97 of the Environmental Planning &amp; Assessment Regulation 2000.</w:delText>
        </w:r>
      </w:del>
    </w:p>
    <w:p w14:paraId="23A822F0" w14:textId="77777777" w:rsidR="00392577" w:rsidRPr="00355486" w:rsidDel="00BD5981" w:rsidRDefault="00392577" w:rsidP="003339F9">
      <w:pPr>
        <w:pStyle w:val="BodyTextIndent2"/>
        <w:tabs>
          <w:tab w:val="left" w:pos="720"/>
          <w:tab w:val="left" w:pos="1440"/>
          <w:tab w:val="left" w:pos="4320"/>
        </w:tabs>
        <w:jc w:val="left"/>
        <w:rPr>
          <w:del w:id="9669" w:author="Alan Middlemiss" w:date="2022-05-23T11:52:00Z"/>
          <w:rFonts w:ascii="Arial" w:hAnsi="Arial" w:cs="Arial"/>
          <w:color w:val="FF0000"/>
          <w:sz w:val="22"/>
          <w:szCs w:val="22"/>
          <w:rPrChange w:id="9670" w:author="Alan Middlemiss" w:date="2022-07-27T14:18:00Z">
            <w:rPr>
              <w:del w:id="9671" w:author="Alan Middlemiss" w:date="2022-05-23T11:52:00Z"/>
              <w:rFonts w:ascii="Arial" w:hAnsi="Arial" w:cs="Arial"/>
              <w:sz w:val="22"/>
              <w:szCs w:val="22"/>
            </w:rPr>
          </w:rPrChange>
        </w:rPr>
      </w:pPr>
    </w:p>
    <w:p w14:paraId="0451196C" w14:textId="77777777" w:rsidR="00392577" w:rsidRPr="00355486" w:rsidDel="00BD5981" w:rsidRDefault="008930EF" w:rsidP="003339F9">
      <w:pPr>
        <w:pStyle w:val="BodyTextIndent2"/>
        <w:tabs>
          <w:tab w:val="left" w:pos="1440"/>
          <w:tab w:val="left" w:pos="4320"/>
        </w:tabs>
        <w:ind w:hanging="589"/>
        <w:jc w:val="left"/>
        <w:rPr>
          <w:del w:id="9672" w:author="Alan Middlemiss" w:date="2022-05-23T11:52:00Z"/>
          <w:rFonts w:ascii="Arial" w:hAnsi="Arial" w:cs="Arial"/>
          <w:color w:val="FF0000"/>
          <w:sz w:val="22"/>
          <w:szCs w:val="22"/>
          <w:rPrChange w:id="9673" w:author="Alan Middlemiss" w:date="2022-07-27T14:18:00Z">
            <w:rPr>
              <w:del w:id="9674" w:author="Alan Middlemiss" w:date="2022-05-23T11:52:00Z"/>
              <w:rFonts w:ascii="Arial" w:hAnsi="Arial" w:cs="Arial"/>
              <w:sz w:val="22"/>
              <w:szCs w:val="22"/>
            </w:rPr>
          </w:rPrChange>
        </w:rPr>
      </w:pPr>
      <w:del w:id="9675" w:author="Alan Middlemiss" w:date="2022-05-23T11:52:00Z">
        <w:r w:rsidRPr="00355486" w:rsidDel="00BD5981">
          <w:rPr>
            <w:rFonts w:ascii="Arial" w:hAnsi="Arial" w:cs="Arial"/>
            <w:color w:val="FF0000"/>
            <w:sz w:val="22"/>
            <w:szCs w:val="22"/>
            <w:rPrChange w:id="9676" w:author="Alan Middlemiss" w:date="2022-07-27T14:18:00Z">
              <w:rPr>
                <w:rFonts w:ascii="Arial" w:hAnsi="Arial" w:cs="Arial"/>
                <w:sz w:val="22"/>
                <w:szCs w:val="22"/>
              </w:rPr>
            </w:rPrChange>
          </w:rPr>
          <w:delText>Development Consent No</w:delText>
        </w:r>
        <w:r w:rsidR="00392577" w:rsidRPr="00355486" w:rsidDel="00BD5981">
          <w:rPr>
            <w:rFonts w:ascii="Arial" w:hAnsi="Arial" w:cs="Arial"/>
            <w:color w:val="FF0000"/>
            <w:sz w:val="22"/>
            <w:szCs w:val="22"/>
            <w:rPrChange w:id="9677" w:author="Alan Middlemiss" w:date="2022-07-27T14:18:00Z">
              <w:rPr>
                <w:rFonts w:ascii="Arial" w:hAnsi="Arial" w:cs="Arial"/>
                <w:sz w:val="22"/>
                <w:szCs w:val="22"/>
              </w:rPr>
            </w:rPrChange>
          </w:rPr>
          <w:delText>:  #</w:delText>
        </w:r>
        <w:r w:rsidR="00392577" w:rsidRPr="00355486" w:rsidDel="00BD5981">
          <w:rPr>
            <w:rFonts w:ascii="Arial" w:hAnsi="Arial" w:cs="Arial"/>
            <w:color w:val="FF0000"/>
            <w:sz w:val="22"/>
            <w:szCs w:val="22"/>
            <w:rPrChange w:id="9678" w:author="Alan Middlemiss" w:date="2022-07-27T14:18:00Z">
              <w:rPr>
                <w:rFonts w:ascii="Arial" w:hAnsi="Arial" w:cs="Arial"/>
                <w:sz w:val="22"/>
                <w:szCs w:val="22"/>
              </w:rPr>
            </w:rPrChange>
          </w:rPr>
          <w:tab/>
        </w:r>
        <w:r w:rsidR="00392577" w:rsidRPr="00355486" w:rsidDel="00BD5981">
          <w:rPr>
            <w:rFonts w:ascii="Arial" w:hAnsi="Arial" w:cs="Arial"/>
            <w:color w:val="FF0000"/>
            <w:sz w:val="22"/>
            <w:szCs w:val="22"/>
            <w:rPrChange w:id="9679" w:author="Alan Middlemiss" w:date="2022-07-27T14:18:00Z">
              <w:rPr>
                <w:rFonts w:ascii="Arial" w:hAnsi="Arial" w:cs="Arial"/>
                <w:sz w:val="22"/>
                <w:szCs w:val="22"/>
              </w:rPr>
            </w:rPrChange>
          </w:rPr>
          <w:tab/>
          <w:delText>Dated:</w:delText>
        </w:r>
        <w:r w:rsidR="00392577" w:rsidRPr="00355486" w:rsidDel="00BD5981">
          <w:rPr>
            <w:rFonts w:ascii="Arial" w:hAnsi="Arial" w:cs="Arial"/>
            <w:color w:val="FF0000"/>
            <w:sz w:val="22"/>
            <w:szCs w:val="22"/>
            <w:rPrChange w:id="9680" w:author="Alan Middlemiss" w:date="2022-07-27T14:18:00Z">
              <w:rPr>
                <w:rFonts w:ascii="Arial" w:hAnsi="Arial" w:cs="Arial"/>
                <w:sz w:val="22"/>
                <w:szCs w:val="22"/>
              </w:rPr>
            </w:rPrChange>
          </w:rPr>
          <w:tab/>
          <w:delText>#</w:delText>
        </w:r>
      </w:del>
    </w:p>
    <w:p w14:paraId="3648FB9B" w14:textId="77777777" w:rsidR="008D779E" w:rsidRPr="00355486" w:rsidDel="00DD6B4F" w:rsidRDefault="008D779E" w:rsidP="003339F9">
      <w:pPr>
        <w:pStyle w:val="BodyTextIndent2"/>
        <w:widowControl w:val="0"/>
        <w:tabs>
          <w:tab w:val="left" w:pos="720"/>
          <w:tab w:val="left" w:pos="1440"/>
          <w:tab w:val="left" w:pos="4320"/>
        </w:tabs>
        <w:ind w:left="851" w:hanging="851"/>
        <w:jc w:val="left"/>
        <w:rPr>
          <w:del w:id="9681" w:author="Alan Middlemiss" w:date="2022-05-26T12:50:00Z"/>
          <w:rFonts w:ascii="Arial" w:hAnsi="Arial" w:cs="Arial"/>
          <w:color w:val="FF0000"/>
          <w:sz w:val="22"/>
          <w:szCs w:val="22"/>
          <w:rPrChange w:id="9682" w:author="Alan Middlemiss" w:date="2022-07-27T14:18:00Z">
            <w:rPr>
              <w:del w:id="9683" w:author="Alan Middlemiss" w:date="2022-05-26T12:50:00Z"/>
              <w:rFonts w:ascii="Arial" w:hAnsi="Arial" w:cs="Arial"/>
              <w:sz w:val="22"/>
              <w:szCs w:val="22"/>
            </w:rPr>
          </w:rPrChange>
        </w:rPr>
      </w:pPr>
    </w:p>
    <w:p w14:paraId="28E94C11" w14:textId="77777777" w:rsidR="008930EF" w:rsidRPr="00355486" w:rsidDel="00BD5981" w:rsidRDefault="008930EF" w:rsidP="003339F9">
      <w:pPr>
        <w:pStyle w:val="BodyTextIndent2"/>
        <w:ind w:left="851" w:hanging="851"/>
        <w:jc w:val="left"/>
        <w:rPr>
          <w:del w:id="9684" w:author="Alan Middlemiss" w:date="2022-05-23T11:53:00Z"/>
          <w:rFonts w:ascii="Arial" w:hAnsi="Arial" w:cs="Arial"/>
          <w:color w:val="FF0000"/>
          <w:sz w:val="22"/>
          <w:szCs w:val="22"/>
          <w:rPrChange w:id="9685" w:author="Alan Middlemiss" w:date="2022-07-27T14:18:00Z">
            <w:rPr>
              <w:del w:id="9686" w:author="Alan Middlemiss" w:date="2022-05-23T11:53:00Z"/>
              <w:rFonts w:ascii="Arial" w:hAnsi="Arial" w:cs="Arial"/>
              <w:sz w:val="22"/>
              <w:szCs w:val="22"/>
            </w:rPr>
          </w:rPrChange>
        </w:rPr>
      </w:pPr>
      <w:del w:id="9687" w:author="Alan Middlemiss" w:date="2022-05-23T11:53:00Z">
        <w:r w:rsidRPr="00355486" w:rsidDel="00BD5981">
          <w:rPr>
            <w:rFonts w:ascii="Arial" w:hAnsi="Arial" w:cs="Arial"/>
            <w:color w:val="FF0000"/>
            <w:sz w:val="22"/>
            <w:szCs w:val="22"/>
            <w:rPrChange w:id="9688" w:author="Alan Middlemiss" w:date="2022-07-27T14:18:00Z">
              <w:rPr>
                <w:rFonts w:ascii="Arial" w:hAnsi="Arial" w:cs="Arial"/>
                <w:sz w:val="22"/>
                <w:szCs w:val="22"/>
              </w:rPr>
            </w:rPrChange>
          </w:rPr>
          <w:delText>15.12</w:delText>
        </w:r>
        <w:r w:rsidRPr="00355486" w:rsidDel="00BD5981">
          <w:rPr>
            <w:rFonts w:ascii="Arial" w:hAnsi="Arial" w:cs="Arial"/>
            <w:color w:val="FF0000"/>
            <w:sz w:val="22"/>
            <w:szCs w:val="22"/>
            <w:rPrChange w:id="9689" w:author="Alan Middlemiss" w:date="2022-07-27T14:18:00Z">
              <w:rPr>
                <w:rFonts w:ascii="Arial" w:hAnsi="Arial" w:cs="Arial"/>
                <w:sz w:val="22"/>
                <w:szCs w:val="22"/>
              </w:rPr>
            </w:rPrChange>
          </w:rPr>
          <w:tab/>
        </w:r>
        <w:r w:rsidRPr="00355486" w:rsidDel="00BD5981">
          <w:rPr>
            <w:rFonts w:ascii="Arial" w:hAnsi="Arial" w:cs="Arial"/>
            <w:b/>
            <w:bCs/>
            <w:color w:val="FF0000"/>
            <w:sz w:val="22"/>
            <w:szCs w:val="22"/>
            <w:rPrChange w:id="9690" w:author="Alan Middlemiss" w:date="2022-07-27T14:18:00Z">
              <w:rPr>
                <w:rFonts w:ascii="Arial" w:hAnsi="Arial" w:cs="Arial"/>
                <w:b/>
                <w:bCs/>
                <w:sz w:val="22"/>
                <w:szCs w:val="22"/>
              </w:rPr>
            </w:rPrChange>
          </w:rPr>
          <w:delText>Consent Compliance</w:delText>
        </w:r>
      </w:del>
    </w:p>
    <w:p w14:paraId="1917EB17" w14:textId="77777777" w:rsidR="008930EF" w:rsidRPr="00355486" w:rsidDel="00BD5981" w:rsidRDefault="008930EF" w:rsidP="003339F9">
      <w:pPr>
        <w:pStyle w:val="BodyTextIndent2"/>
        <w:tabs>
          <w:tab w:val="left" w:pos="720"/>
        </w:tabs>
        <w:jc w:val="left"/>
        <w:rPr>
          <w:del w:id="9691" w:author="Alan Middlemiss" w:date="2022-05-23T11:53:00Z"/>
          <w:rFonts w:ascii="Arial" w:hAnsi="Arial" w:cs="Arial"/>
          <w:color w:val="FF0000"/>
          <w:sz w:val="22"/>
          <w:szCs w:val="22"/>
          <w:rPrChange w:id="9692" w:author="Alan Middlemiss" w:date="2022-07-27T14:18:00Z">
            <w:rPr>
              <w:del w:id="9693" w:author="Alan Middlemiss" w:date="2022-05-23T11:53:00Z"/>
              <w:rFonts w:ascii="Arial" w:hAnsi="Arial" w:cs="Arial"/>
              <w:sz w:val="22"/>
              <w:szCs w:val="22"/>
            </w:rPr>
          </w:rPrChange>
        </w:rPr>
      </w:pPr>
    </w:p>
    <w:p w14:paraId="45A28CB3" w14:textId="77777777" w:rsidR="008930EF" w:rsidRPr="00355486" w:rsidDel="00BD5981" w:rsidRDefault="008930EF" w:rsidP="003339F9">
      <w:pPr>
        <w:pStyle w:val="BodyTextIndent2"/>
        <w:tabs>
          <w:tab w:val="left" w:pos="1440"/>
          <w:tab w:val="left" w:pos="4320"/>
        </w:tabs>
        <w:ind w:left="851" w:hanging="851"/>
        <w:jc w:val="left"/>
        <w:rPr>
          <w:del w:id="9694" w:author="Alan Middlemiss" w:date="2022-05-23T11:53:00Z"/>
          <w:rFonts w:ascii="Arial" w:hAnsi="Arial" w:cs="Arial"/>
          <w:color w:val="FF0000"/>
          <w:sz w:val="22"/>
          <w:szCs w:val="22"/>
          <w:rPrChange w:id="9695" w:author="Alan Middlemiss" w:date="2022-07-27T14:18:00Z">
            <w:rPr>
              <w:del w:id="9696" w:author="Alan Middlemiss" w:date="2022-05-23T11:53:00Z"/>
              <w:rFonts w:ascii="Arial" w:hAnsi="Arial" w:cs="Arial"/>
              <w:sz w:val="22"/>
              <w:szCs w:val="22"/>
            </w:rPr>
          </w:rPrChange>
        </w:rPr>
      </w:pPr>
      <w:del w:id="9697" w:author="Alan Middlemiss" w:date="2022-05-23T11:53:00Z">
        <w:r w:rsidRPr="00355486" w:rsidDel="00BD5981">
          <w:rPr>
            <w:rFonts w:ascii="Arial" w:hAnsi="Arial" w:cs="Arial"/>
            <w:color w:val="FF0000"/>
            <w:sz w:val="22"/>
            <w:szCs w:val="22"/>
            <w:rPrChange w:id="9698" w:author="Alan Middlemiss" w:date="2022-07-27T14:18:00Z">
              <w:rPr>
                <w:rFonts w:ascii="Arial" w:hAnsi="Arial" w:cs="Arial"/>
                <w:sz w:val="22"/>
                <w:szCs w:val="22"/>
              </w:rPr>
            </w:rPrChange>
          </w:rPr>
          <w:delText>15.12.1</w:delText>
        </w:r>
        <w:r w:rsidRPr="00355486" w:rsidDel="00BD5981">
          <w:rPr>
            <w:rFonts w:ascii="Arial" w:hAnsi="Arial" w:cs="Arial"/>
            <w:color w:val="FF0000"/>
            <w:sz w:val="22"/>
            <w:szCs w:val="22"/>
            <w:rPrChange w:id="9699" w:author="Alan Middlemiss" w:date="2022-07-27T14:18:00Z">
              <w:rPr>
                <w:rFonts w:ascii="Arial" w:hAnsi="Arial" w:cs="Arial"/>
                <w:sz w:val="22"/>
                <w:szCs w:val="22"/>
              </w:rPr>
            </w:rPrChange>
          </w:rPr>
          <w:tab/>
          <w:delText>A Subdivision Certificate shall not be issued until all conditions of this consent have been satisfied.</w:delText>
        </w:r>
      </w:del>
    </w:p>
    <w:p w14:paraId="07FC837A" w14:textId="77777777" w:rsidR="008930EF" w:rsidRPr="00355486" w:rsidDel="00BD5981" w:rsidRDefault="008930EF" w:rsidP="003339F9">
      <w:pPr>
        <w:pStyle w:val="BodyTextIndent2"/>
        <w:tabs>
          <w:tab w:val="left" w:pos="720"/>
          <w:tab w:val="left" w:pos="1440"/>
          <w:tab w:val="left" w:pos="4320"/>
        </w:tabs>
        <w:ind w:left="0" w:firstLine="0"/>
        <w:jc w:val="left"/>
        <w:rPr>
          <w:del w:id="9700" w:author="Alan Middlemiss" w:date="2022-05-23T11:53:00Z"/>
          <w:rFonts w:ascii="Arial" w:hAnsi="Arial" w:cs="Arial"/>
          <w:color w:val="FF0000"/>
          <w:sz w:val="22"/>
          <w:szCs w:val="22"/>
          <w:rPrChange w:id="9701" w:author="Alan Middlemiss" w:date="2022-07-27T14:18:00Z">
            <w:rPr>
              <w:del w:id="9702" w:author="Alan Middlemiss" w:date="2022-05-23T11:53:00Z"/>
              <w:rFonts w:ascii="Arial" w:hAnsi="Arial" w:cs="Arial"/>
              <w:sz w:val="22"/>
              <w:szCs w:val="22"/>
            </w:rPr>
          </w:rPrChange>
        </w:rPr>
      </w:pPr>
    </w:p>
    <w:p w14:paraId="7D4C87A1" w14:textId="77777777" w:rsidR="008930EF" w:rsidRPr="00355486" w:rsidDel="00BD5981" w:rsidRDefault="008930EF" w:rsidP="003339F9">
      <w:pPr>
        <w:pStyle w:val="BodyTextIndent2"/>
        <w:tabs>
          <w:tab w:val="left" w:pos="1440"/>
          <w:tab w:val="left" w:pos="4320"/>
        </w:tabs>
        <w:ind w:left="851" w:hanging="851"/>
        <w:jc w:val="left"/>
        <w:rPr>
          <w:del w:id="9703" w:author="Alan Middlemiss" w:date="2022-05-23T11:53:00Z"/>
          <w:rFonts w:ascii="Arial" w:hAnsi="Arial" w:cs="Arial"/>
          <w:color w:val="FF0000"/>
          <w:sz w:val="22"/>
          <w:szCs w:val="22"/>
          <w:rPrChange w:id="9704" w:author="Alan Middlemiss" w:date="2022-07-27T14:18:00Z">
            <w:rPr>
              <w:del w:id="9705" w:author="Alan Middlemiss" w:date="2022-05-23T11:53:00Z"/>
              <w:rFonts w:ascii="Arial" w:hAnsi="Arial" w:cs="Arial"/>
              <w:sz w:val="22"/>
              <w:szCs w:val="22"/>
            </w:rPr>
          </w:rPrChange>
        </w:rPr>
      </w:pPr>
      <w:del w:id="9706" w:author="Alan Middlemiss" w:date="2022-05-23T11:53:00Z">
        <w:r w:rsidRPr="00355486" w:rsidDel="00BD5981">
          <w:rPr>
            <w:rFonts w:ascii="Arial" w:hAnsi="Arial" w:cs="Arial"/>
            <w:color w:val="FF0000"/>
            <w:sz w:val="22"/>
            <w:szCs w:val="22"/>
            <w:rPrChange w:id="9707" w:author="Alan Middlemiss" w:date="2022-07-27T14:18:00Z">
              <w:rPr>
                <w:rFonts w:ascii="Arial" w:hAnsi="Arial" w:cs="Arial"/>
                <w:sz w:val="22"/>
                <w:szCs w:val="22"/>
              </w:rPr>
            </w:rPrChange>
          </w:rPr>
          <w:delText>15.12.2</w:delText>
        </w:r>
        <w:r w:rsidRPr="00355486" w:rsidDel="00BD5981">
          <w:rPr>
            <w:rFonts w:ascii="Arial" w:hAnsi="Arial" w:cs="Arial"/>
            <w:color w:val="FF0000"/>
            <w:sz w:val="22"/>
            <w:szCs w:val="22"/>
            <w:rPrChange w:id="9708" w:author="Alan Middlemiss" w:date="2022-07-27T14:18:00Z">
              <w:rPr>
                <w:rFonts w:ascii="Arial" w:hAnsi="Arial" w:cs="Arial"/>
                <w:sz w:val="22"/>
                <w:szCs w:val="22"/>
              </w:rPr>
            </w:rPrChange>
          </w:rPr>
          <w:tab/>
          <w:delText>The final plan of subdivision for this proposal is not to be released until the subdivision certificate for DA-#-# (dated #/#/#) has been registered or is registered concurrently with this Development Application.</w:delText>
        </w:r>
      </w:del>
    </w:p>
    <w:p w14:paraId="7BFC210C" w14:textId="77777777" w:rsidR="008930EF" w:rsidRPr="00355486" w:rsidDel="00BD5981" w:rsidRDefault="008930EF" w:rsidP="003339F9">
      <w:pPr>
        <w:pStyle w:val="BodyTextIndent2"/>
        <w:tabs>
          <w:tab w:val="left" w:pos="720"/>
        </w:tabs>
        <w:ind w:left="0" w:firstLine="0"/>
        <w:jc w:val="left"/>
        <w:rPr>
          <w:del w:id="9709" w:author="Alan Middlemiss" w:date="2022-05-23T11:53:00Z"/>
          <w:rFonts w:ascii="Arial" w:hAnsi="Arial" w:cs="Arial"/>
          <w:color w:val="FF0000"/>
          <w:sz w:val="22"/>
          <w:szCs w:val="22"/>
          <w:rPrChange w:id="9710" w:author="Alan Middlemiss" w:date="2022-07-27T14:18:00Z">
            <w:rPr>
              <w:del w:id="9711" w:author="Alan Middlemiss" w:date="2022-05-23T11:53:00Z"/>
              <w:rFonts w:ascii="Arial" w:hAnsi="Arial" w:cs="Arial"/>
              <w:sz w:val="22"/>
              <w:szCs w:val="22"/>
            </w:rPr>
          </w:rPrChange>
        </w:rPr>
      </w:pPr>
    </w:p>
    <w:p w14:paraId="128CC96A" w14:textId="77777777" w:rsidR="008930EF" w:rsidRPr="00355486" w:rsidDel="00BD5981" w:rsidRDefault="008930EF" w:rsidP="003339F9">
      <w:pPr>
        <w:pStyle w:val="BodyTextIndent2"/>
        <w:tabs>
          <w:tab w:val="left" w:pos="1440"/>
        </w:tabs>
        <w:ind w:left="851" w:hanging="851"/>
        <w:jc w:val="left"/>
        <w:rPr>
          <w:del w:id="9712" w:author="Alan Middlemiss" w:date="2022-05-23T11:53:00Z"/>
          <w:rFonts w:ascii="Arial" w:hAnsi="Arial" w:cs="Arial"/>
          <w:color w:val="FF0000"/>
          <w:sz w:val="22"/>
          <w:szCs w:val="22"/>
          <w:rPrChange w:id="9713" w:author="Alan Middlemiss" w:date="2022-07-27T14:18:00Z">
            <w:rPr>
              <w:del w:id="9714" w:author="Alan Middlemiss" w:date="2022-05-23T11:53:00Z"/>
              <w:rFonts w:ascii="Arial" w:hAnsi="Arial" w:cs="Arial"/>
              <w:sz w:val="22"/>
              <w:szCs w:val="22"/>
            </w:rPr>
          </w:rPrChange>
        </w:rPr>
      </w:pPr>
      <w:del w:id="9715" w:author="Alan Middlemiss" w:date="2022-05-23T11:53:00Z">
        <w:r w:rsidRPr="00355486" w:rsidDel="00BD5981">
          <w:rPr>
            <w:rFonts w:ascii="Arial" w:hAnsi="Arial" w:cs="Arial"/>
            <w:color w:val="FF0000"/>
            <w:sz w:val="22"/>
            <w:szCs w:val="22"/>
            <w:rPrChange w:id="9716" w:author="Alan Middlemiss" w:date="2022-07-27T14:18:00Z">
              <w:rPr>
                <w:rFonts w:ascii="Arial" w:hAnsi="Arial" w:cs="Arial"/>
                <w:sz w:val="22"/>
                <w:szCs w:val="22"/>
              </w:rPr>
            </w:rPrChange>
          </w:rPr>
          <w:delText>15.12.4</w:delText>
        </w:r>
        <w:r w:rsidRPr="00355486" w:rsidDel="00BD5981">
          <w:rPr>
            <w:rFonts w:ascii="Arial" w:hAnsi="Arial" w:cs="Arial"/>
            <w:color w:val="FF0000"/>
            <w:sz w:val="22"/>
            <w:szCs w:val="22"/>
            <w:rPrChange w:id="9717" w:author="Alan Middlemiss" w:date="2022-07-27T14:18:00Z">
              <w:rPr>
                <w:rFonts w:ascii="Arial" w:hAnsi="Arial" w:cs="Arial"/>
                <w:sz w:val="22"/>
                <w:szCs w:val="22"/>
              </w:rPr>
            </w:rPrChange>
          </w:rPr>
          <w:tab/>
          <w:delText>The applicant is to demonstrate full compliance with the requirements o</w:delText>
        </w:r>
        <w:r w:rsidR="00A44531" w:rsidRPr="00355486" w:rsidDel="00BD5981">
          <w:rPr>
            <w:rFonts w:ascii="Arial" w:hAnsi="Arial" w:cs="Arial"/>
            <w:color w:val="FF0000"/>
            <w:sz w:val="22"/>
            <w:szCs w:val="22"/>
            <w:rPrChange w:id="9718" w:author="Alan Middlemiss" w:date="2022-07-27T14:18:00Z">
              <w:rPr>
                <w:rFonts w:ascii="Arial" w:hAnsi="Arial" w:cs="Arial"/>
                <w:sz w:val="22"/>
                <w:szCs w:val="22"/>
              </w:rPr>
            </w:rPrChange>
          </w:rPr>
          <w:delText>f DA-# dated # regarding the on</w:delText>
        </w:r>
        <w:r w:rsidRPr="00355486" w:rsidDel="00BD5981">
          <w:rPr>
            <w:rFonts w:ascii="Arial" w:hAnsi="Arial" w:cs="Arial"/>
            <w:color w:val="FF0000"/>
            <w:sz w:val="22"/>
            <w:szCs w:val="22"/>
            <w:rPrChange w:id="9719" w:author="Alan Middlemiss" w:date="2022-07-27T14:18:00Z">
              <w:rPr>
                <w:rFonts w:ascii="Arial" w:hAnsi="Arial" w:cs="Arial"/>
                <w:sz w:val="22"/>
                <w:szCs w:val="22"/>
              </w:rPr>
            </w:rPrChange>
          </w:rPr>
          <w:delText>site detention/Stormwater Quality Control Device. While the Principal Certifying Authority is to ensure the conditions of DA-# dated # have been addressed on the PCC No: # dated # (CC-#) with the terms of easements, covenants, and restrictions being in accordance with Blacktown City Council’s standard recital imposed by instrument under Section 88B of the Conv</w:delText>
        </w:r>
        <w:r w:rsidR="00A44531" w:rsidRPr="00355486" w:rsidDel="00BD5981">
          <w:rPr>
            <w:rFonts w:ascii="Arial" w:hAnsi="Arial" w:cs="Arial"/>
            <w:color w:val="FF0000"/>
            <w:sz w:val="22"/>
            <w:szCs w:val="22"/>
            <w:rPrChange w:id="9720" w:author="Alan Middlemiss" w:date="2022-07-27T14:18:00Z">
              <w:rPr>
                <w:rFonts w:ascii="Arial" w:hAnsi="Arial" w:cs="Arial"/>
                <w:sz w:val="22"/>
                <w:szCs w:val="22"/>
              </w:rPr>
            </w:rPrChange>
          </w:rPr>
          <w:delText>eyancing Act, 1919 as amended.</w:delText>
        </w:r>
      </w:del>
    </w:p>
    <w:p w14:paraId="3E17AB52" w14:textId="77777777" w:rsidR="00A4156B" w:rsidRPr="00355486" w:rsidDel="00BD5981" w:rsidRDefault="00A4156B" w:rsidP="003339F9">
      <w:pPr>
        <w:pStyle w:val="BodyTextIndent2"/>
        <w:widowControl w:val="0"/>
        <w:tabs>
          <w:tab w:val="left" w:pos="720"/>
          <w:tab w:val="left" w:pos="1440"/>
          <w:tab w:val="left" w:pos="4320"/>
        </w:tabs>
        <w:ind w:left="0" w:firstLine="0"/>
        <w:jc w:val="left"/>
        <w:rPr>
          <w:del w:id="9721" w:author="Alan Middlemiss" w:date="2022-05-23T11:53:00Z"/>
          <w:rFonts w:ascii="Arial" w:hAnsi="Arial" w:cs="Arial"/>
          <w:color w:val="FF0000"/>
          <w:sz w:val="22"/>
          <w:szCs w:val="22"/>
          <w:rPrChange w:id="9722" w:author="Alan Middlemiss" w:date="2022-07-27T14:18:00Z">
            <w:rPr>
              <w:del w:id="9723" w:author="Alan Middlemiss" w:date="2022-05-23T11:53:00Z"/>
              <w:rFonts w:ascii="Arial" w:hAnsi="Arial" w:cs="Arial"/>
              <w:sz w:val="22"/>
              <w:szCs w:val="22"/>
            </w:rPr>
          </w:rPrChange>
        </w:rPr>
      </w:pPr>
    </w:p>
    <w:p w14:paraId="2D142B07" w14:textId="77777777" w:rsidR="00A3730D" w:rsidRPr="00355486" w:rsidDel="00CF0CB3" w:rsidRDefault="00A3730D" w:rsidP="003339F9">
      <w:pPr>
        <w:pStyle w:val="BodyTextIndent2"/>
        <w:ind w:left="851" w:hanging="851"/>
        <w:jc w:val="left"/>
        <w:rPr>
          <w:del w:id="9724" w:author="Alan Middlemiss" w:date="2022-08-02T10:36:00Z"/>
          <w:rFonts w:ascii="Arial" w:hAnsi="Arial" w:cs="Arial"/>
          <w:color w:val="FF0000"/>
          <w:sz w:val="22"/>
          <w:szCs w:val="22"/>
          <w:rPrChange w:id="9725" w:author="Alan Middlemiss" w:date="2022-07-27T14:18:00Z">
            <w:rPr>
              <w:del w:id="9726" w:author="Alan Middlemiss" w:date="2022-08-02T10:36:00Z"/>
              <w:rFonts w:ascii="Arial" w:hAnsi="Arial" w:cs="Arial"/>
              <w:sz w:val="22"/>
              <w:szCs w:val="22"/>
            </w:rPr>
          </w:rPrChange>
        </w:rPr>
      </w:pPr>
      <w:del w:id="9727" w:author="Alan Middlemiss" w:date="2022-05-23T12:59:00Z">
        <w:r w:rsidRPr="00355486" w:rsidDel="00277D46">
          <w:rPr>
            <w:rFonts w:ascii="Arial" w:hAnsi="Arial" w:cs="Arial"/>
            <w:color w:val="FF0000"/>
            <w:sz w:val="22"/>
            <w:szCs w:val="22"/>
            <w:rPrChange w:id="9728" w:author="Alan Middlemiss" w:date="2022-07-27T14:18:00Z">
              <w:rPr>
                <w:rFonts w:ascii="Arial" w:hAnsi="Arial" w:cs="Arial"/>
                <w:sz w:val="22"/>
                <w:szCs w:val="22"/>
              </w:rPr>
            </w:rPrChange>
          </w:rPr>
          <w:delText>15</w:delText>
        </w:r>
      </w:del>
      <w:del w:id="9729" w:author="Alan Middlemiss" w:date="2022-05-23T13:33:00Z">
        <w:r w:rsidRPr="00355486" w:rsidDel="00504068">
          <w:rPr>
            <w:rFonts w:ascii="Arial" w:hAnsi="Arial" w:cs="Arial"/>
            <w:color w:val="FF0000"/>
            <w:sz w:val="22"/>
            <w:szCs w:val="22"/>
            <w:rPrChange w:id="9730" w:author="Alan Middlemiss" w:date="2022-07-27T14:18:00Z">
              <w:rPr>
                <w:rFonts w:ascii="Arial" w:hAnsi="Arial" w:cs="Arial"/>
                <w:sz w:val="22"/>
                <w:szCs w:val="22"/>
              </w:rPr>
            </w:rPrChange>
          </w:rPr>
          <w:delText>.</w:delText>
        </w:r>
      </w:del>
      <w:del w:id="9731" w:author="Alan Middlemiss" w:date="2022-05-23T12:59:00Z">
        <w:r w:rsidRPr="00355486" w:rsidDel="00277D46">
          <w:rPr>
            <w:rFonts w:ascii="Arial" w:hAnsi="Arial" w:cs="Arial"/>
            <w:color w:val="FF0000"/>
            <w:sz w:val="22"/>
            <w:szCs w:val="22"/>
            <w:rPrChange w:id="9732" w:author="Alan Middlemiss" w:date="2022-07-27T14:18:00Z">
              <w:rPr>
                <w:rFonts w:ascii="Arial" w:hAnsi="Arial" w:cs="Arial"/>
                <w:sz w:val="22"/>
                <w:szCs w:val="22"/>
              </w:rPr>
            </w:rPrChange>
          </w:rPr>
          <w:delText>13</w:delText>
        </w:r>
      </w:del>
      <w:del w:id="9733" w:author="Alan Middlemiss" w:date="2022-05-23T13:33:00Z">
        <w:r w:rsidRPr="00355486" w:rsidDel="00504068">
          <w:rPr>
            <w:rFonts w:ascii="Arial" w:hAnsi="Arial" w:cs="Arial"/>
            <w:color w:val="FF0000"/>
            <w:sz w:val="22"/>
            <w:szCs w:val="22"/>
            <w:rPrChange w:id="9734" w:author="Alan Middlemiss" w:date="2022-07-27T14:18:00Z">
              <w:rPr>
                <w:rFonts w:ascii="Arial" w:hAnsi="Arial" w:cs="Arial"/>
                <w:sz w:val="22"/>
                <w:szCs w:val="22"/>
              </w:rPr>
            </w:rPrChange>
          </w:rPr>
          <w:tab/>
        </w:r>
      </w:del>
      <w:del w:id="9735" w:author="Alan Middlemiss" w:date="2022-08-02T10:36:00Z">
        <w:r w:rsidRPr="00355486" w:rsidDel="00CF0CB3">
          <w:rPr>
            <w:rFonts w:ascii="Arial" w:hAnsi="Arial" w:cs="Arial"/>
            <w:b/>
            <w:bCs/>
            <w:color w:val="FF0000"/>
            <w:sz w:val="22"/>
            <w:szCs w:val="22"/>
            <w:rPrChange w:id="9736" w:author="Alan Middlemiss" w:date="2022-07-27T14:18:00Z">
              <w:rPr>
                <w:rFonts w:ascii="Arial" w:hAnsi="Arial" w:cs="Arial"/>
                <w:b/>
                <w:bCs/>
                <w:sz w:val="22"/>
                <w:szCs w:val="22"/>
              </w:rPr>
            </w:rPrChange>
          </w:rPr>
          <w:delText>Additional Inspections</w:delText>
        </w:r>
      </w:del>
    </w:p>
    <w:p w14:paraId="79C374E5" w14:textId="77777777" w:rsidR="00A3730D" w:rsidRPr="00355486" w:rsidDel="00CF0CB3" w:rsidRDefault="00A3730D" w:rsidP="003339F9">
      <w:pPr>
        <w:pStyle w:val="BodyTextIndent2"/>
        <w:jc w:val="left"/>
        <w:rPr>
          <w:del w:id="9737" w:author="Alan Middlemiss" w:date="2022-08-02T10:36:00Z"/>
          <w:rFonts w:ascii="Arial" w:hAnsi="Arial" w:cs="Arial"/>
          <w:color w:val="FF0000"/>
          <w:sz w:val="22"/>
          <w:szCs w:val="22"/>
          <w:rPrChange w:id="9738" w:author="Alan Middlemiss" w:date="2022-07-27T14:18:00Z">
            <w:rPr>
              <w:del w:id="9739" w:author="Alan Middlemiss" w:date="2022-08-02T10:36:00Z"/>
              <w:rFonts w:ascii="Arial" w:hAnsi="Arial" w:cs="Arial"/>
              <w:sz w:val="22"/>
              <w:szCs w:val="22"/>
            </w:rPr>
          </w:rPrChange>
        </w:rPr>
      </w:pPr>
    </w:p>
    <w:p w14:paraId="5A686EB9" w14:textId="77777777" w:rsidR="00A3730D" w:rsidRPr="00355486" w:rsidDel="00CF0CB3" w:rsidRDefault="00A3730D" w:rsidP="003339F9">
      <w:pPr>
        <w:pStyle w:val="BodyTextIndent2"/>
        <w:tabs>
          <w:tab w:val="left" w:pos="4320"/>
        </w:tabs>
        <w:ind w:left="851" w:hanging="851"/>
        <w:jc w:val="left"/>
        <w:rPr>
          <w:del w:id="9740" w:author="Alan Middlemiss" w:date="2022-08-02T10:36:00Z"/>
          <w:rFonts w:ascii="Arial" w:hAnsi="Arial" w:cs="Arial"/>
          <w:color w:val="FF0000"/>
          <w:sz w:val="22"/>
          <w:szCs w:val="22"/>
          <w:rPrChange w:id="9741" w:author="Alan Middlemiss" w:date="2022-07-27T14:18:00Z">
            <w:rPr>
              <w:del w:id="9742" w:author="Alan Middlemiss" w:date="2022-08-02T10:36:00Z"/>
              <w:rFonts w:ascii="Arial" w:hAnsi="Arial" w:cs="Arial"/>
              <w:sz w:val="22"/>
              <w:szCs w:val="22"/>
            </w:rPr>
          </w:rPrChange>
        </w:rPr>
      </w:pPr>
      <w:del w:id="9743" w:author="Alan Middlemiss" w:date="2022-05-23T12:59:00Z">
        <w:r w:rsidRPr="00355486" w:rsidDel="00277D46">
          <w:rPr>
            <w:rFonts w:ascii="Arial" w:hAnsi="Arial" w:cs="Arial"/>
            <w:color w:val="FF0000"/>
            <w:sz w:val="22"/>
            <w:szCs w:val="22"/>
            <w:rPrChange w:id="9744" w:author="Alan Middlemiss" w:date="2022-07-27T14:18:00Z">
              <w:rPr>
                <w:rFonts w:ascii="Arial" w:hAnsi="Arial" w:cs="Arial"/>
                <w:sz w:val="22"/>
                <w:szCs w:val="22"/>
              </w:rPr>
            </w:rPrChange>
          </w:rPr>
          <w:delText>15</w:delText>
        </w:r>
      </w:del>
      <w:del w:id="9745" w:author="Alan Middlemiss" w:date="2022-08-02T10:36:00Z">
        <w:r w:rsidRPr="00355486" w:rsidDel="00CF0CB3">
          <w:rPr>
            <w:rFonts w:ascii="Arial" w:hAnsi="Arial" w:cs="Arial"/>
            <w:color w:val="FF0000"/>
            <w:sz w:val="22"/>
            <w:szCs w:val="22"/>
            <w:rPrChange w:id="9746" w:author="Alan Middlemiss" w:date="2022-07-27T14:18:00Z">
              <w:rPr>
                <w:rFonts w:ascii="Arial" w:hAnsi="Arial" w:cs="Arial"/>
                <w:sz w:val="22"/>
                <w:szCs w:val="22"/>
              </w:rPr>
            </w:rPrChange>
          </w:rPr>
          <w:delText>.</w:delText>
        </w:r>
      </w:del>
      <w:del w:id="9747" w:author="Alan Middlemiss" w:date="2022-05-23T12:59:00Z">
        <w:r w:rsidRPr="00355486" w:rsidDel="00277D46">
          <w:rPr>
            <w:rFonts w:ascii="Arial" w:hAnsi="Arial" w:cs="Arial"/>
            <w:color w:val="FF0000"/>
            <w:sz w:val="22"/>
            <w:szCs w:val="22"/>
            <w:rPrChange w:id="9748" w:author="Alan Middlemiss" w:date="2022-07-27T14:18:00Z">
              <w:rPr>
                <w:rFonts w:ascii="Arial" w:hAnsi="Arial" w:cs="Arial"/>
                <w:sz w:val="22"/>
                <w:szCs w:val="22"/>
              </w:rPr>
            </w:rPrChange>
          </w:rPr>
          <w:delText>13</w:delText>
        </w:r>
      </w:del>
      <w:del w:id="9749" w:author="Alan Middlemiss" w:date="2022-05-23T13:33:00Z">
        <w:r w:rsidRPr="00355486" w:rsidDel="00504068">
          <w:rPr>
            <w:rFonts w:ascii="Arial" w:hAnsi="Arial" w:cs="Arial"/>
            <w:color w:val="FF0000"/>
            <w:sz w:val="22"/>
            <w:szCs w:val="22"/>
            <w:rPrChange w:id="9750" w:author="Alan Middlemiss" w:date="2022-07-27T14:18:00Z">
              <w:rPr>
                <w:rFonts w:ascii="Arial" w:hAnsi="Arial" w:cs="Arial"/>
                <w:sz w:val="22"/>
                <w:szCs w:val="22"/>
              </w:rPr>
            </w:rPrChange>
          </w:rPr>
          <w:delText>.</w:delText>
        </w:r>
      </w:del>
      <w:del w:id="9751" w:author="Alan Middlemiss" w:date="2022-05-23T14:16:00Z">
        <w:r w:rsidRPr="00355486" w:rsidDel="00FE10E5">
          <w:rPr>
            <w:rFonts w:ascii="Arial" w:hAnsi="Arial" w:cs="Arial"/>
            <w:color w:val="FF0000"/>
            <w:sz w:val="22"/>
            <w:szCs w:val="22"/>
            <w:rPrChange w:id="9752" w:author="Alan Middlemiss" w:date="2022-07-27T14:18:00Z">
              <w:rPr>
                <w:rFonts w:ascii="Arial" w:hAnsi="Arial" w:cs="Arial"/>
                <w:sz w:val="22"/>
                <w:szCs w:val="22"/>
              </w:rPr>
            </w:rPrChange>
          </w:rPr>
          <w:delText>1</w:delText>
        </w:r>
      </w:del>
      <w:del w:id="9753" w:author="Alan Middlemiss" w:date="2022-08-02T10:36:00Z">
        <w:r w:rsidRPr="00355486" w:rsidDel="00CF0CB3">
          <w:rPr>
            <w:rFonts w:ascii="Arial" w:hAnsi="Arial" w:cs="Arial"/>
            <w:color w:val="FF0000"/>
            <w:sz w:val="22"/>
            <w:szCs w:val="22"/>
            <w:rPrChange w:id="9754" w:author="Alan Middlemiss" w:date="2022-07-27T14:18:00Z">
              <w:rPr>
                <w:rFonts w:ascii="Arial" w:hAnsi="Arial" w:cs="Arial"/>
                <w:sz w:val="22"/>
                <w:szCs w:val="22"/>
              </w:rPr>
            </w:rPrChange>
          </w:rPr>
          <w:tab/>
          <w:delText xml:space="preserve">Any additional Council inspection services provided beyond the scope of any Compliance Certificate or inspection package and required to verify full compliance with the terms of this consent, will be charged at the individual inspection rate nominated in Council’s Fees and Charges Schedule and shall </w:delText>
        </w:r>
        <w:commentRangeStart w:id="9755"/>
        <w:r w:rsidRPr="00355486" w:rsidDel="00CF0CB3">
          <w:rPr>
            <w:rFonts w:ascii="Arial" w:hAnsi="Arial" w:cs="Arial"/>
            <w:color w:val="FF0000"/>
            <w:sz w:val="22"/>
            <w:szCs w:val="22"/>
            <w:rPrChange w:id="9756" w:author="Alan Middlemiss" w:date="2022-07-27T14:18:00Z">
              <w:rPr>
                <w:rFonts w:ascii="Arial" w:hAnsi="Arial" w:cs="Arial"/>
                <w:sz w:val="22"/>
                <w:szCs w:val="22"/>
              </w:rPr>
            </w:rPrChange>
          </w:rPr>
          <w:delText>be</w:delText>
        </w:r>
        <w:commentRangeEnd w:id="9755"/>
        <w:r w:rsidR="00355486" w:rsidDel="00CF0CB3">
          <w:rPr>
            <w:rStyle w:val="CommentReference"/>
            <w:lang w:eastAsia="en-AU"/>
          </w:rPr>
          <w:commentReference w:id="9755"/>
        </w:r>
        <w:r w:rsidRPr="00355486" w:rsidDel="00CF0CB3">
          <w:rPr>
            <w:rFonts w:ascii="Arial" w:hAnsi="Arial" w:cs="Arial"/>
            <w:color w:val="FF0000"/>
            <w:sz w:val="22"/>
            <w:szCs w:val="22"/>
            <w:rPrChange w:id="9757" w:author="Alan Middlemiss" w:date="2022-07-27T14:18:00Z">
              <w:rPr>
                <w:rFonts w:ascii="Arial" w:hAnsi="Arial" w:cs="Arial"/>
                <w:sz w:val="22"/>
                <w:szCs w:val="22"/>
              </w:rPr>
            </w:rPrChange>
          </w:rPr>
          <w:delText xml:space="preserve"> paid to Council.</w:delText>
        </w:r>
      </w:del>
    </w:p>
    <w:p w14:paraId="736CA105" w14:textId="77777777" w:rsidR="008D779E" w:rsidRPr="00355486" w:rsidDel="00CF0CB3" w:rsidRDefault="008D779E" w:rsidP="003339F9">
      <w:pPr>
        <w:pStyle w:val="BodyTextIndent2"/>
        <w:widowControl w:val="0"/>
        <w:tabs>
          <w:tab w:val="left" w:pos="720"/>
          <w:tab w:val="left" w:pos="1440"/>
          <w:tab w:val="left" w:pos="4320"/>
        </w:tabs>
        <w:ind w:left="851" w:hanging="851"/>
        <w:jc w:val="left"/>
        <w:rPr>
          <w:del w:id="9758" w:author="Alan Middlemiss" w:date="2022-08-02T10:36:00Z"/>
          <w:rFonts w:ascii="Arial" w:hAnsi="Arial" w:cs="Arial"/>
          <w:color w:val="FF0000"/>
          <w:sz w:val="22"/>
          <w:szCs w:val="22"/>
          <w:rPrChange w:id="9759" w:author="Alan Middlemiss" w:date="2022-07-27T14:18:00Z">
            <w:rPr>
              <w:del w:id="9760" w:author="Alan Middlemiss" w:date="2022-08-02T10:36:00Z"/>
              <w:rFonts w:ascii="Arial" w:hAnsi="Arial" w:cs="Arial"/>
              <w:sz w:val="22"/>
              <w:szCs w:val="22"/>
            </w:rPr>
          </w:rPrChange>
        </w:rPr>
      </w:pPr>
    </w:p>
    <w:p w14:paraId="296A39A6" w14:textId="77777777" w:rsidR="00A3730D" w:rsidRPr="00355486" w:rsidDel="00CF0CB3" w:rsidRDefault="00A3730D" w:rsidP="003339F9">
      <w:pPr>
        <w:pStyle w:val="BodyTextIndent2"/>
        <w:tabs>
          <w:tab w:val="clear" w:pos="-1440"/>
        </w:tabs>
        <w:ind w:left="851" w:hanging="851"/>
        <w:jc w:val="left"/>
        <w:rPr>
          <w:del w:id="9761" w:author="Alan Middlemiss" w:date="2022-08-02T10:36:00Z"/>
          <w:rFonts w:ascii="Arial" w:hAnsi="Arial" w:cs="Arial"/>
          <w:color w:val="FF0000"/>
          <w:sz w:val="22"/>
          <w:szCs w:val="22"/>
          <w:rPrChange w:id="9762" w:author="Alan Middlemiss" w:date="2022-07-27T14:18:00Z">
            <w:rPr>
              <w:del w:id="9763" w:author="Alan Middlemiss" w:date="2022-08-02T10:36:00Z"/>
              <w:rFonts w:ascii="Arial" w:hAnsi="Arial" w:cs="Arial"/>
              <w:sz w:val="22"/>
              <w:szCs w:val="22"/>
            </w:rPr>
          </w:rPrChange>
        </w:rPr>
      </w:pPr>
      <w:del w:id="9764" w:author="Alan Middlemiss" w:date="2022-05-23T12:59:00Z">
        <w:r w:rsidRPr="00355486" w:rsidDel="00277D46">
          <w:rPr>
            <w:rFonts w:ascii="Arial" w:hAnsi="Arial" w:cs="Arial"/>
            <w:color w:val="FF0000"/>
            <w:sz w:val="22"/>
            <w:szCs w:val="22"/>
            <w:rPrChange w:id="9765" w:author="Alan Middlemiss" w:date="2022-07-27T14:18:00Z">
              <w:rPr>
                <w:rFonts w:ascii="Arial" w:hAnsi="Arial" w:cs="Arial"/>
                <w:sz w:val="22"/>
                <w:szCs w:val="22"/>
              </w:rPr>
            </w:rPrChange>
          </w:rPr>
          <w:delText>15</w:delText>
        </w:r>
      </w:del>
      <w:del w:id="9766" w:author="Alan Middlemiss" w:date="2022-05-23T13:33:00Z">
        <w:r w:rsidRPr="00355486" w:rsidDel="00504068">
          <w:rPr>
            <w:rFonts w:ascii="Arial" w:hAnsi="Arial" w:cs="Arial"/>
            <w:color w:val="FF0000"/>
            <w:sz w:val="22"/>
            <w:szCs w:val="22"/>
            <w:rPrChange w:id="9767" w:author="Alan Middlemiss" w:date="2022-07-27T14:18:00Z">
              <w:rPr>
                <w:rFonts w:ascii="Arial" w:hAnsi="Arial" w:cs="Arial"/>
                <w:sz w:val="22"/>
                <w:szCs w:val="22"/>
              </w:rPr>
            </w:rPrChange>
          </w:rPr>
          <w:delText>.</w:delText>
        </w:r>
      </w:del>
      <w:del w:id="9768" w:author="Alan Middlemiss" w:date="2022-05-23T12:59:00Z">
        <w:r w:rsidRPr="00355486" w:rsidDel="00277D46">
          <w:rPr>
            <w:rFonts w:ascii="Arial" w:hAnsi="Arial" w:cs="Arial"/>
            <w:color w:val="FF0000"/>
            <w:sz w:val="22"/>
            <w:szCs w:val="22"/>
            <w:rPrChange w:id="9769" w:author="Alan Middlemiss" w:date="2022-07-27T14:18:00Z">
              <w:rPr>
                <w:rFonts w:ascii="Arial" w:hAnsi="Arial" w:cs="Arial"/>
                <w:sz w:val="22"/>
                <w:szCs w:val="22"/>
              </w:rPr>
            </w:rPrChange>
          </w:rPr>
          <w:delText>14</w:delText>
        </w:r>
      </w:del>
      <w:del w:id="9770" w:author="Alan Middlemiss" w:date="2022-05-23T13:33:00Z">
        <w:r w:rsidRPr="00355486" w:rsidDel="00504068">
          <w:rPr>
            <w:rFonts w:ascii="Arial" w:hAnsi="Arial" w:cs="Arial"/>
            <w:color w:val="FF0000"/>
            <w:sz w:val="22"/>
            <w:szCs w:val="22"/>
            <w:rPrChange w:id="9771" w:author="Alan Middlemiss" w:date="2022-07-27T14:18:00Z">
              <w:rPr>
                <w:rFonts w:ascii="Arial" w:hAnsi="Arial" w:cs="Arial"/>
                <w:sz w:val="22"/>
                <w:szCs w:val="22"/>
              </w:rPr>
            </w:rPrChange>
          </w:rPr>
          <w:tab/>
        </w:r>
      </w:del>
      <w:del w:id="9772" w:author="Alan Middlemiss" w:date="2022-08-02T10:36:00Z">
        <w:r w:rsidRPr="00355486" w:rsidDel="00CF0CB3">
          <w:rPr>
            <w:rFonts w:ascii="Arial" w:hAnsi="Arial" w:cs="Arial"/>
            <w:b/>
            <w:bCs/>
            <w:color w:val="FF0000"/>
            <w:sz w:val="22"/>
            <w:szCs w:val="22"/>
            <w:rPrChange w:id="9773" w:author="Alan Middlemiss" w:date="2022-07-27T14:18:00Z">
              <w:rPr>
                <w:rFonts w:ascii="Arial" w:hAnsi="Arial" w:cs="Arial"/>
                <w:b/>
                <w:bCs/>
                <w:sz w:val="22"/>
                <w:szCs w:val="22"/>
              </w:rPr>
            </w:rPrChange>
          </w:rPr>
          <w:delText>Fee Payment</w:delText>
        </w:r>
      </w:del>
    </w:p>
    <w:p w14:paraId="6B326075" w14:textId="77777777" w:rsidR="00A3730D" w:rsidRPr="00355486" w:rsidDel="00CF0CB3" w:rsidRDefault="00A3730D" w:rsidP="003339F9">
      <w:pPr>
        <w:pStyle w:val="BodyTextIndent2"/>
        <w:jc w:val="left"/>
        <w:rPr>
          <w:del w:id="9774" w:author="Alan Middlemiss" w:date="2022-08-02T10:36:00Z"/>
          <w:rFonts w:ascii="Arial" w:hAnsi="Arial" w:cs="Arial"/>
          <w:color w:val="FF0000"/>
          <w:sz w:val="22"/>
          <w:szCs w:val="22"/>
          <w:rPrChange w:id="9775" w:author="Alan Middlemiss" w:date="2022-07-27T14:18:00Z">
            <w:rPr>
              <w:del w:id="9776" w:author="Alan Middlemiss" w:date="2022-08-02T10:36:00Z"/>
              <w:rFonts w:ascii="Arial" w:hAnsi="Arial" w:cs="Arial"/>
              <w:sz w:val="22"/>
              <w:szCs w:val="22"/>
            </w:rPr>
          </w:rPrChange>
        </w:rPr>
      </w:pPr>
    </w:p>
    <w:p w14:paraId="06AB4977" w14:textId="77777777" w:rsidR="00A3730D" w:rsidRPr="00355486" w:rsidDel="00CF0CB3" w:rsidRDefault="00A3730D" w:rsidP="003339F9">
      <w:pPr>
        <w:pStyle w:val="BodyTextIndent2"/>
        <w:tabs>
          <w:tab w:val="left" w:pos="4320"/>
        </w:tabs>
        <w:ind w:left="851" w:hanging="851"/>
        <w:jc w:val="left"/>
        <w:rPr>
          <w:del w:id="9777" w:author="Alan Middlemiss" w:date="2022-08-02T10:36:00Z"/>
          <w:rFonts w:ascii="Arial" w:hAnsi="Arial" w:cs="Arial"/>
          <w:color w:val="FF0000"/>
          <w:sz w:val="22"/>
          <w:szCs w:val="22"/>
          <w:rPrChange w:id="9778" w:author="Alan Middlemiss" w:date="2022-07-27T14:18:00Z">
            <w:rPr>
              <w:del w:id="9779" w:author="Alan Middlemiss" w:date="2022-08-02T10:36:00Z"/>
              <w:rFonts w:ascii="Arial" w:hAnsi="Arial" w:cs="Arial"/>
              <w:sz w:val="22"/>
              <w:szCs w:val="22"/>
            </w:rPr>
          </w:rPrChange>
        </w:rPr>
      </w:pPr>
      <w:del w:id="9780" w:author="Alan Middlemiss" w:date="2022-05-23T12:59:00Z">
        <w:r w:rsidRPr="00355486" w:rsidDel="00277D46">
          <w:rPr>
            <w:rFonts w:ascii="Arial" w:hAnsi="Arial" w:cs="Arial"/>
            <w:color w:val="FF0000"/>
            <w:sz w:val="22"/>
            <w:szCs w:val="22"/>
            <w:rPrChange w:id="9781" w:author="Alan Middlemiss" w:date="2022-07-27T14:18:00Z">
              <w:rPr>
                <w:rFonts w:ascii="Arial" w:hAnsi="Arial" w:cs="Arial"/>
                <w:sz w:val="22"/>
                <w:szCs w:val="22"/>
              </w:rPr>
            </w:rPrChange>
          </w:rPr>
          <w:delText>15</w:delText>
        </w:r>
      </w:del>
      <w:del w:id="9782" w:author="Alan Middlemiss" w:date="2022-08-02T10:36:00Z">
        <w:r w:rsidRPr="00355486" w:rsidDel="00CF0CB3">
          <w:rPr>
            <w:rFonts w:ascii="Arial" w:hAnsi="Arial" w:cs="Arial"/>
            <w:color w:val="FF0000"/>
            <w:sz w:val="22"/>
            <w:szCs w:val="22"/>
            <w:rPrChange w:id="9783" w:author="Alan Middlemiss" w:date="2022-07-27T14:18:00Z">
              <w:rPr>
                <w:rFonts w:ascii="Arial" w:hAnsi="Arial" w:cs="Arial"/>
                <w:sz w:val="22"/>
                <w:szCs w:val="22"/>
              </w:rPr>
            </w:rPrChange>
          </w:rPr>
          <w:delText>.</w:delText>
        </w:r>
      </w:del>
      <w:del w:id="9784" w:author="Alan Middlemiss" w:date="2022-05-23T12:59:00Z">
        <w:r w:rsidRPr="00355486" w:rsidDel="00277D46">
          <w:rPr>
            <w:rFonts w:ascii="Arial" w:hAnsi="Arial" w:cs="Arial"/>
            <w:color w:val="FF0000"/>
            <w:sz w:val="22"/>
            <w:szCs w:val="22"/>
            <w:rPrChange w:id="9785" w:author="Alan Middlemiss" w:date="2022-07-27T14:18:00Z">
              <w:rPr>
                <w:rFonts w:ascii="Arial" w:hAnsi="Arial" w:cs="Arial"/>
                <w:sz w:val="22"/>
                <w:szCs w:val="22"/>
              </w:rPr>
            </w:rPrChange>
          </w:rPr>
          <w:delText>14</w:delText>
        </w:r>
      </w:del>
      <w:del w:id="9786" w:author="Alan Middlemiss" w:date="2022-05-23T13:33:00Z">
        <w:r w:rsidRPr="00355486" w:rsidDel="00504068">
          <w:rPr>
            <w:rFonts w:ascii="Arial" w:hAnsi="Arial" w:cs="Arial"/>
            <w:color w:val="FF0000"/>
            <w:sz w:val="22"/>
            <w:szCs w:val="22"/>
            <w:rPrChange w:id="9787" w:author="Alan Middlemiss" w:date="2022-07-27T14:18:00Z">
              <w:rPr>
                <w:rFonts w:ascii="Arial" w:hAnsi="Arial" w:cs="Arial"/>
                <w:sz w:val="22"/>
                <w:szCs w:val="22"/>
              </w:rPr>
            </w:rPrChange>
          </w:rPr>
          <w:delText>.1</w:delText>
        </w:r>
      </w:del>
      <w:del w:id="9788" w:author="Alan Middlemiss" w:date="2022-05-26T12:50:00Z">
        <w:r w:rsidRPr="00355486" w:rsidDel="00DD6B4F">
          <w:rPr>
            <w:rFonts w:ascii="Arial" w:hAnsi="Arial" w:cs="Arial"/>
            <w:color w:val="FF0000"/>
            <w:sz w:val="22"/>
            <w:szCs w:val="22"/>
            <w:rPrChange w:id="9789" w:author="Alan Middlemiss" w:date="2022-07-27T14:18:00Z">
              <w:rPr>
                <w:rFonts w:ascii="Arial" w:hAnsi="Arial" w:cs="Arial"/>
                <w:sz w:val="22"/>
                <w:szCs w:val="22"/>
              </w:rPr>
            </w:rPrChange>
          </w:rPr>
          <w:tab/>
        </w:r>
      </w:del>
      <w:del w:id="9790" w:author="Alan Middlemiss" w:date="2022-08-02T10:36:00Z">
        <w:r w:rsidRPr="00355486" w:rsidDel="00CF0CB3">
          <w:rPr>
            <w:rFonts w:ascii="Arial" w:hAnsi="Arial" w:cs="Arial"/>
            <w:color w:val="FF0000"/>
            <w:sz w:val="22"/>
            <w:szCs w:val="22"/>
            <w:rPrChange w:id="9791" w:author="Alan Middlemiss" w:date="2022-07-27T14:18:00Z">
              <w:rPr>
                <w:rFonts w:ascii="Arial" w:hAnsi="Arial" w:cs="Arial"/>
                <w:sz w:val="22"/>
                <w:szCs w:val="22"/>
              </w:rPr>
            </w:rPrChange>
          </w:rPr>
          <w:delText xml:space="preserve">Any fee payable to Council as part of any </w:delText>
        </w:r>
      </w:del>
      <w:del w:id="9792" w:author="Alan Middlemiss" w:date="2022-05-23T11:53:00Z">
        <w:r w:rsidRPr="00355486" w:rsidDel="00BD5981">
          <w:rPr>
            <w:rFonts w:ascii="Arial" w:hAnsi="Arial" w:cs="Arial"/>
            <w:color w:val="FF0000"/>
            <w:sz w:val="22"/>
            <w:szCs w:val="22"/>
            <w:rPrChange w:id="9793" w:author="Alan Middlemiss" w:date="2022-07-27T14:18:00Z">
              <w:rPr>
                <w:rFonts w:ascii="Arial" w:hAnsi="Arial" w:cs="Arial"/>
                <w:sz w:val="22"/>
                <w:szCs w:val="22"/>
              </w:rPr>
            </w:rPrChange>
          </w:rPr>
          <w:delText>Construction</w:delText>
        </w:r>
      </w:del>
      <w:del w:id="9794" w:author="Alan Middlemiss" w:date="2022-08-02T10:36:00Z">
        <w:r w:rsidRPr="00355486" w:rsidDel="00CF0CB3">
          <w:rPr>
            <w:rFonts w:ascii="Arial" w:hAnsi="Arial" w:cs="Arial"/>
            <w:color w:val="FF0000"/>
            <w:sz w:val="22"/>
            <w:szCs w:val="22"/>
            <w:rPrChange w:id="9795" w:author="Alan Middlemiss" w:date="2022-07-27T14:18:00Z">
              <w:rPr>
                <w:rFonts w:ascii="Arial" w:hAnsi="Arial" w:cs="Arial"/>
                <w:sz w:val="22"/>
                <w:szCs w:val="22"/>
              </w:rPr>
            </w:rPrChange>
          </w:rPr>
          <w:delText xml:space="preserve">, </w:delText>
        </w:r>
      </w:del>
      <w:del w:id="9796" w:author="Alan Middlemiss" w:date="2022-05-23T11:53:00Z">
        <w:r w:rsidRPr="00355486" w:rsidDel="00BD5981">
          <w:rPr>
            <w:rFonts w:ascii="Arial" w:hAnsi="Arial" w:cs="Arial"/>
            <w:color w:val="FF0000"/>
            <w:sz w:val="22"/>
            <w:szCs w:val="22"/>
            <w:rPrChange w:id="9797" w:author="Alan Middlemiss" w:date="2022-07-27T14:18:00Z">
              <w:rPr>
                <w:rFonts w:ascii="Arial" w:hAnsi="Arial" w:cs="Arial"/>
                <w:sz w:val="22"/>
                <w:szCs w:val="22"/>
              </w:rPr>
            </w:rPrChange>
          </w:rPr>
          <w:delText xml:space="preserve">Compliance </w:delText>
        </w:r>
      </w:del>
      <w:del w:id="9798" w:author="Alan Middlemiss" w:date="2022-08-02T10:36:00Z">
        <w:r w:rsidRPr="00355486" w:rsidDel="00CF0CB3">
          <w:rPr>
            <w:rFonts w:ascii="Arial" w:hAnsi="Arial" w:cs="Arial"/>
            <w:color w:val="FF0000"/>
            <w:sz w:val="22"/>
            <w:szCs w:val="22"/>
            <w:rPrChange w:id="9799" w:author="Alan Middlemiss" w:date="2022-07-27T14:18:00Z">
              <w:rPr>
                <w:rFonts w:ascii="Arial" w:hAnsi="Arial" w:cs="Arial"/>
                <w:sz w:val="22"/>
                <w:szCs w:val="22"/>
              </w:rPr>
            </w:rPrChange>
          </w:rPr>
          <w:delText xml:space="preserve">or </w:delText>
        </w:r>
      </w:del>
      <w:del w:id="9800" w:author="Alan Middlemiss" w:date="2022-05-23T11:53:00Z">
        <w:r w:rsidRPr="00355486" w:rsidDel="00BD5981">
          <w:rPr>
            <w:rFonts w:ascii="Arial" w:hAnsi="Arial" w:cs="Arial"/>
            <w:color w:val="FF0000"/>
            <w:sz w:val="22"/>
            <w:szCs w:val="22"/>
            <w:rPrChange w:id="9801" w:author="Alan Middlemiss" w:date="2022-07-27T14:18:00Z">
              <w:rPr>
                <w:rFonts w:ascii="Arial" w:hAnsi="Arial" w:cs="Arial"/>
                <w:sz w:val="22"/>
                <w:szCs w:val="22"/>
              </w:rPr>
            </w:rPrChange>
          </w:rPr>
          <w:delText xml:space="preserve">Subdivision Certificate or </w:delText>
        </w:r>
      </w:del>
      <w:del w:id="9802" w:author="Alan Middlemiss" w:date="2022-08-02T10:36:00Z">
        <w:r w:rsidRPr="00355486" w:rsidDel="00CF0CB3">
          <w:rPr>
            <w:rFonts w:ascii="Arial" w:hAnsi="Arial" w:cs="Arial"/>
            <w:color w:val="FF0000"/>
            <w:sz w:val="22"/>
            <w:szCs w:val="22"/>
            <w:rPrChange w:id="9803" w:author="Alan Middlemiss" w:date="2022-07-27T14:18:00Z">
              <w:rPr>
                <w:rFonts w:ascii="Arial" w:hAnsi="Arial" w:cs="Arial"/>
                <w:sz w:val="22"/>
                <w:szCs w:val="22"/>
              </w:rPr>
            </w:rPrChange>
          </w:rPr>
          <w:delText xml:space="preserve">inspection associated with the development (including the registration of privately issued certificates) shall be paid in </w:delText>
        </w:r>
        <w:commentRangeStart w:id="9804"/>
        <w:r w:rsidRPr="00355486" w:rsidDel="00CF0CB3">
          <w:rPr>
            <w:rFonts w:ascii="Arial" w:hAnsi="Arial" w:cs="Arial"/>
            <w:color w:val="FF0000"/>
            <w:sz w:val="22"/>
            <w:szCs w:val="22"/>
            <w:rPrChange w:id="9805" w:author="Alan Middlemiss" w:date="2022-07-27T14:18:00Z">
              <w:rPr>
                <w:rFonts w:ascii="Arial" w:hAnsi="Arial" w:cs="Arial"/>
                <w:sz w:val="22"/>
                <w:szCs w:val="22"/>
              </w:rPr>
            </w:rPrChange>
          </w:rPr>
          <w:delText>full</w:delText>
        </w:r>
        <w:commentRangeEnd w:id="9804"/>
        <w:r w:rsidR="00355486" w:rsidDel="00CF0CB3">
          <w:rPr>
            <w:rStyle w:val="CommentReference"/>
            <w:lang w:eastAsia="en-AU"/>
          </w:rPr>
          <w:commentReference w:id="9804"/>
        </w:r>
        <w:r w:rsidRPr="00355486" w:rsidDel="00CF0CB3">
          <w:rPr>
            <w:rFonts w:ascii="Arial" w:hAnsi="Arial" w:cs="Arial"/>
            <w:color w:val="FF0000"/>
            <w:sz w:val="22"/>
            <w:szCs w:val="22"/>
            <w:rPrChange w:id="9806" w:author="Alan Middlemiss" w:date="2022-07-27T14:18:00Z">
              <w:rPr>
                <w:rFonts w:ascii="Arial" w:hAnsi="Arial" w:cs="Arial"/>
                <w:sz w:val="22"/>
                <w:szCs w:val="22"/>
              </w:rPr>
            </w:rPrChange>
          </w:rPr>
          <w:delText>.</w:delText>
        </w:r>
      </w:del>
    </w:p>
    <w:p w14:paraId="742E0F80" w14:textId="77777777" w:rsidR="008D779E" w:rsidDel="00EC0643" w:rsidRDefault="008D779E" w:rsidP="003339F9">
      <w:pPr>
        <w:pStyle w:val="BodyTextIndent2"/>
        <w:widowControl w:val="0"/>
        <w:tabs>
          <w:tab w:val="left" w:pos="720"/>
          <w:tab w:val="left" w:pos="1440"/>
          <w:tab w:val="left" w:pos="4320"/>
        </w:tabs>
        <w:ind w:left="0" w:firstLine="0"/>
        <w:jc w:val="left"/>
        <w:rPr>
          <w:del w:id="9807" w:author="Alan Middlemiss" w:date="2022-05-23T11:54:00Z"/>
          <w:rFonts w:ascii="Arial" w:hAnsi="Arial" w:cs="Arial"/>
          <w:sz w:val="22"/>
          <w:szCs w:val="22"/>
        </w:rPr>
      </w:pPr>
    </w:p>
    <w:p w14:paraId="2615A753" w14:textId="77777777" w:rsidR="008D779E" w:rsidRPr="00FA4C6C" w:rsidDel="00BD5981" w:rsidRDefault="00C12F9A" w:rsidP="003339F9">
      <w:pPr>
        <w:pStyle w:val="BodyTextIndent2"/>
        <w:widowControl w:val="0"/>
        <w:tabs>
          <w:tab w:val="left" w:pos="851"/>
          <w:tab w:val="left" w:pos="1440"/>
          <w:tab w:val="left" w:pos="4320"/>
        </w:tabs>
        <w:ind w:left="851" w:hanging="851"/>
        <w:jc w:val="left"/>
        <w:rPr>
          <w:del w:id="9808" w:author="Alan Middlemiss" w:date="2022-05-23T11:53:00Z"/>
          <w:rFonts w:ascii="Arial" w:hAnsi="Arial" w:cs="Arial"/>
          <w:sz w:val="22"/>
          <w:szCs w:val="22"/>
        </w:rPr>
      </w:pPr>
      <w:bookmarkStart w:id="9809" w:name="par14_14_4_3"/>
      <w:bookmarkStart w:id="9810" w:name="par14_14_4_4"/>
      <w:bookmarkEnd w:id="9809"/>
      <w:bookmarkEnd w:id="9810"/>
      <w:del w:id="9811" w:author="Alan Middlemiss" w:date="2022-05-23T11:53:00Z">
        <w:r w:rsidRPr="00FA4C6C" w:rsidDel="00BD5981">
          <w:rPr>
            <w:rFonts w:ascii="Arial" w:hAnsi="Arial" w:cs="Arial"/>
            <w:sz w:val="22"/>
            <w:szCs w:val="22"/>
          </w:rPr>
          <w:delText>15.15</w:delText>
        </w:r>
        <w:r w:rsidR="008D779E" w:rsidRPr="00FA4C6C" w:rsidDel="00BD5981">
          <w:rPr>
            <w:rFonts w:ascii="Arial" w:hAnsi="Arial" w:cs="Arial"/>
            <w:sz w:val="22"/>
            <w:szCs w:val="22"/>
          </w:rPr>
          <w:tab/>
        </w:r>
        <w:r w:rsidR="008D779E" w:rsidRPr="00FA4C6C" w:rsidDel="00BD5981">
          <w:rPr>
            <w:rFonts w:ascii="Arial" w:hAnsi="Arial" w:cs="Arial"/>
            <w:b/>
            <w:bCs/>
            <w:sz w:val="22"/>
            <w:szCs w:val="22"/>
          </w:rPr>
          <w:delText>Final Plans</w:delText>
        </w:r>
      </w:del>
    </w:p>
    <w:p w14:paraId="27C0DE84" w14:textId="77777777" w:rsidR="008D779E" w:rsidRPr="00FA4C6C" w:rsidDel="00BD5981" w:rsidRDefault="008D779E" w:rsidP="003339F9">
      <w:pPr>
        <w:pStyle w:val="BodyTextIndent2"/>
        <w:widowControl w:val="0"/>
        <w:tabs>
          <w:tab w:val="left" w:pos="720"/>
          <w:tab w:val="left" w:pos="1440"/>
          <w:tab w:val="left" w:pos="4320"/>
        </w:tabs>
        <w:ind w:left="851" w:hanging="851"/>
        <w:jc w:val="left"/>
        <w:rPr>
          <w:del w:id="9812" w:author="Alan Middlemiss" w:date="2022-05-23T11:53:00Z"/>
          <w:rFonts w:ascii="Arial" w:hAnsi="Arial" w:cs="Arial"/>
          <w:sz w:val="22"/>
          <w:szCs w:val="22"/>
        </w:rPr>
      </w:pPr>
    </w:p>
    <w:p w14:paraId="2D252CBF" w14:textId="77777777" w:rsidR="008D779E" w:rsidRPr="00FA4C6C" w:rsidDel="00BD5981" w:rsidRDefault="00C12F9A" w:rsidP="003339F9">
      <w:pPr>
        <w:widowControl w:val="0"/>
        <w:tabs>
          <w:tab w:val="left" w:pos="-1440"/>
        </w:tabs>
        <w:ind w:left="851" w:hanging="851"/>
        <w:rPr>
          <w:del w:id="9813" w:author="Alan Middlemiss" w:date="2022-05-23T11:53:00Z"/>
          <w:rFonts w:ascii="Arial" w:hAnsi="Arial" w:cs="Arial"/>
          <w:sz w:val="22"/>
          <w:szCs w:val="22"/>
        </w:rPr>
      </w:pPr>
      <w:del w:id="9814" w:author="Alan Middlemiss" w:date="2022-05-23T11:53:00Z">
        <w:r w:rsidRPr="00FA4C6C" w:rsidDel="00BD5981">
          <w:rPr>
            <w:rFonts w:ascii="Arial" w:hAnsi="Arial" w:cs="Arial"/>
            <w:sz w:val="22"/>
            <w:szCs w:val="22"/>
          </w:rPr>
          <w:delText>15.15</w:delText>
        </w:r>
        <w:r w:rsidR="004F0E19" w:rsidRPr="00FA4C6C" w:rsidDel="00BD5981">
          <w:rPr>
            <w:rFonts w:ascii="Arial" w:hAnsi="Arial" w:cs="Arial"/>
            <w:sz w:val="22"/>
            <w:szCs w:val="22"/>
          </w:rPr>
          <w:delText>.1</w:delText>
        </w:r>
        <w:r w:rsidR="004F0E19" w:rsidRPr="00FA4C6C" w:rsidDel="00BD5981">
          <w:rPr>
            <w:rFonts w:ascii="Arial" w:hAnsi="Arial" w:cs="Arial"/>
            <w:sz w:val="22"/>
            <w:szCs w:val="22"/>
          </w:rPr>
          <w:tab/>
        </w:r>
        <w:r w:rsidR="008D779E" w:rsidRPr="00FA4C6C" w:rsidDel="00BD5981">
          <w:rPr>
            <w:rFonts w:ascii="Arial" w:hAnsi="Arial" w:cs="Arial"/>
            <w:sz w:val="22"/>
            <w:szCs w:val="22"/>
          </w:rPr>
          <w:delText>The submission of a final plan of subdivision, to</w:delText>
        </w:r>
        <w:r w:rsidR="00A44531" w:rsidDel="00BD5981">
          <w:rPr>
            <w:rFonts w:ascii="Arial" w:hAnsi="Arial" w:cs="Arial"/>
            <w:sz w:val="22"/>
            <w:szCs w:val="22"/>
          </w:rPr>
          <w:delText xml:space="preserve">gether with 7 exact copies and </w:delText>
        </w:r>
        <w:r w:rsidR="008D779E" w:rsidRPr="00FA4C6C" w:rsidDel="00BD5981">
          <w:rPr>
            <w:rFonts w:ascii="Arial" w:hAnsi="Arial" w:cs="Arial"/>
            <w:sz w:val="22"/>
            <w:szCs w:val="22"/>
          </w:rPr>
          <w:delText>the appropriate fee. The final plan of subdivision will not be released until all conditions of this determination have been complied with.</w:delText>
        </w:r>
      </w:del>
    </w:p>
    <w:p w14:paraId="0632571C" w14:textId="77777777" w:rsidR="008D779E" w:rsidRPr="00FA4C6C" w:rsidDel="00BD5981" w:rsidRDefault="008D779E" w:rsidP="003339F9">
      <w:pPr>
        <w:pStyle w:val="BodyTextIndent2"/>
        <w:widowControl w:val="0"/>
        <w:tabs>
          <w:tab w:val="left" w:pos="720"/>
          <w:tab w:val="left" w:pos="1440"/>
          <w:tab w:val="left" w:pos="4320"/>
        </w:tabs>
        <w:ind w:left="851" w:hanging="851"/>
        <w:jc w:val="left"/>
        <w:rPr>
          <w:del w:id="9815" w:author="Alan Middlemiss" w:date="2022-05-23T11:53:00Z"/>
          <w:rFonts w:ascii="Arial" w:hAnsi="Arial" w:cs="Arial"/>
          <w:sz w:val="22"/>
          <w:szCs w:val="22"/>
        </w:rPr>
      </w:pPr>
    </w:p>
    <w:p w14:paraId="544477BB" w14:textId="77777777" w:rsidR="008D779E" w:rsidRPr="00FA4C6C" w:rsidDel="00BD5981" w:rsidRDefault="00C12F9A" w:rsidP="003339F9">
      <w:pPr>
        <w:widowControl w:val="0"/>
        <w:tabs>
          <w:tab w:val="left" w:pos="-1440"/>
        </w:tabs>
        <w:ind w:left="851" w:hanging="851"/>
        <w:rPr>
          <w:del w:id="9816" w:author="Alan Middlemiss" w:date="2022-05-23T11:53:00Z"/>
          <w:rFonts w:ascii="Arial" w:hAnsi="Arial" w:cs="Arial"/>
          <w:sz w:val="22"/>
          <w:szCs w:val="22"/>
        </w:rPr>
      </w:pPr>
      <w:del w:id="9817" w:author="Alan Middlemiss" w:date="2022-05-23T11:53:00Z">
        <w:r w:rsidRPr="00FA4C6C" w:rsidDel="00BD5981">
          <w:rPr>
            <w:rFonts w:ascii="Arial" w:hAnsi="Arial" w:cs="Arial"/>
            <w:sz w:val="22"/>
            <w:szCs w:val="22"/>
          </w:rPr>
          <w:delText>15.15</w:delText>
        </w:r>
        <w:r w:rsidR="004F0E19" w:rsidRPr="00FA4C6C" w:rsidDel="00BD5981">
          <w:rPr>
            <w:rFonts w:ascii="Arial" w:hAnsi="Arial" w:cs="Arial"/>
            <w:sz w:val="22"/>
            <w:szCs w:val="22"/>
          </w:rPr>
          <w:delText>.2</w:delText>
        </w:r>
        <w:r w:rsidR="004F0E19" w:rsidRPr="00FA4C6C" w:rsidDel="00BD5981">
          <w:rPr>
            <w:rFonts w:ascii="Arial" w:hAnsi="Arial" w:cs="Arial"/>
            <w:sz w:val="22"/>
            <w:szCs w:val="22"/>
          </w:rPr>
          <w:tab/>
        </w:r>
        <w:r w:rsidR="008D779E" w:rsidRPr="00FA4C6C" w:rsidDel="00BD5981">
          <w:rPr>
            <w:rFonts w:ascii="Arial" w:hAnsi="Arial" w:cs="Arial"/>
            <w:sz w:val="22"/>
            <w:szCs w:val="22"/>
          </w:rPr>
          <w:delText>Where any permanent control marks are placed in accordance with the Survey Practice Regulation 1990 in the preparation of the plan, 2 copies of the locality sketch plans of the marks placed are to be forwarded to Council with the final plan of subdivision.</w:delText>
        </w:r>
      </w:del>
    </w:p>
    <w:p w14:paraId="61B2215D" w14:textId="77777777" w:rsidR="00316A76" w:rsidRPr="00FA4C6C" w:rsidDel="00BD5981" w:rsidRDefault="00316A76" w:rsidP="003339F9">
      <w:pPr>
        <w:pStyle w:val="BodyTextIndent2"/>
        <w:widowControl w:val="0"/>
        <w:tabs>
          <w:tab w:val="left" w:pos="720"/>
          <w:tab w:val="left" w:pos="1440"/>
          <w:tab w:val="left" w:pos="4320"/>
        </w:tabs>
        <w:ind w:left="851" w:hanging="851"/>
        <w:jc w:val="left"/>
        <w:rPr>
          <w:del w:id="9818" w:author="Alan Middlemiss" w:date="2022-05-23T11:53:00Z"/>
          <w:rFonts w:ascii="Arial" w:hAnsi="Arial" w:cs="Arial"/>
          <w:sz w:val="22"/>
          <w:szCs w:val="22"/>
        </w:rPr>
      </w:pPr>
    </w:p>
    <w:p w14:paraId="09B6E439" w14:textId="77777777" w:rsidR="00B3720C" w:rsidRPr="00FA4C6C" w:rsidDel="00BD5981" w:rsidRDefault="00C12F9A" w:rsidP="003339F9">
      <w:pPr>
        <w:pStyle w:val="BodyTextIndent2"/>
        <w:widowControl w:val="0"/>
        <w:tabs>
          <w:tab w:val="left" w:pos="1440"/>
          <w:tab w:val="left" w:pos="4320"/>
        </w:tabs>
        <w:ind w:left="851" w:hanging="851"/>
        <w:jc w:val="left"/>
        <w:rPr>
          <w:del w:id="9819" w:author="Alan Middlemiss" w:date="2022-05-23T11:54:00Z"/>
          <w:rFonts w:ascii="Arial" w:hAnsi="Arial" w:cs="Arial"/>
          <w:sz w:val="22"/>
          <w:szCs w:val="22"/>
        </w:rPr>
      </w:pPr>
      <w:del w:id="9820" w:author="Alan Middlemiss" w:date="2022-05-23T11:54:00Z">
        <w:r w:rsidRPr="00FA4C6C" w:rsidDel="00BD5981">
          <w:rPr>
            <w:rFonts w:ascii="Arial" w:hAnsi="Arial" w:cs="Arial"/>
            <w:sz w:val="22"/>
            <w:szCs w:val="22"/>
          </w:rPr>
          <w:delText>15.16</w:delText>
        </w:r>
        <w:r w:rsidR="00D23F2B" w:rsidRPr="00FA4C6C" w:rsidDel="00BD5981">
          <w:rPr>
            <w:rFonts w:ascii="Arial" w:hAnsi="Arial" w:cs="Arial"/>
            <w:sz w:val="22"/>
            <w:szCs w:val="22"/>
          </w:rPr>
          <w:tab/>
        </w:r>
        <w:r w:rsidR="00B3720C" w:rsidRPr="00FA4C6C" w:rsidDel="00BD5981">
          <w:rPr>
            <w:rFonts w:ascii="Arial" w:hAnsi="Arial" w:cs="Arial"/>
            <w:b/>
            <w:sz w:val="22"/>
            <w:szCs w:val="22"/>
          </w:rPr>
          <w:delText>Landscaping/Aesthetics</w:delText>
        </w:r>
      </w:del>
    </w:p>
    <w:p w14:paraId="485E26B7" w14:textId="77777777" w:rsidR="00B3720C" w:rsidRPr="00FA4C6C" w:rsidDel="00BD5981" w:rsidRDefault="00B3720C" w:rsidP="003339F9">
      <w:pPr>
        <w:pStyle w:val="BodyTextIndent2"/>
        <w:widowControl w:val="0"/>
        <w:tabs>
          <w:tab w:val="left" w:pos="720"/>
          <w:tab w:val="left" w:pos="1440"/>
          <w:tab w:val="left" w:pos="4320"/>
        </w:tabs>
        <w:ind w:left="851" w:hanging="851"/>
        <w:jc w:val="left"/>
        <w:rPr>
          <w:del w:id="9821" w:author="Alan Middlemiss" w:date="2022-05-23T11:54:00Z"/>
          <w:rFonts w:ascii="Arial" w:hAnsi="Arial" w:cs="Arial"/>
          <w:sz w:val="22"/>
          <w:szCs w:val="22"/>
        </w:rPr>
      </w:pPr>
    </w:p>
    <w:p w14:paraId="5F00034F" w14:textId="77777777" w:rsidR="00BF5A8B" w:rsidRPr="00FA4C6C" w:rsidDel="00BD5981" w:rsidRDefault="00C12F9A" w:rsidP="003339F9">
      <w:pPr>
        <w:pStyle w:val="BodyTextIndent2"/>
        <w:widowControl w:val="0"/>
        <w:tabs>
          <w:tab w:val="left" w:pos="4320"/>
        </w:tabs>
        <w:ind w:left="851" w:hanging="851"/>
        <w:jc w:val="left"/>
        <w:rPr>
          <w:del w:id="9822" w:author="Alan Middlemiss" w:date="2022-05-23T11:53:00Z"/>
          <w:rFonts w:ascii="Arial" w:hAnsi="Arial" w:cs="Arial"/>
          <w:sz w:val="22"/>
          <w:szCs w:val="22"/>
        </w:rPr>
      </w:pPr>
      <w:del w:id="9823" w:author="Alan Middlemiss" w:date="2022-05-23T11:53:00Z">
        <w:r w:rsidRPr="00FA4C6C" w:rsidDel="00BD5981">
          <w:rPr>
            <w:rFonts w:ascii="Arial" w:hAnsi="Arial" w:cs="Arial"/>
            <w:sz w:val="22"/>
            <w:szCs w:val="22"/>
          </w:rPr>
          <w:delText>15.16</w:delText>
        </w:r>
        <w:r w:rsidR="004C6016" w:rsidRPr="00FA4C6C" w:rsidDel="00BD5981">
          <w:rPr>
            <w:rFonts w:ascii="Arial" w:hAnsi="Arial" w:cs="Arial"/>
            <w:sz w:val="22"/>
            <w:szCs w:val="22"/>
          </w:rPr>
          <w:delText>.1</w:delText>
        </w:r>
        <w:r w:rsidR="004C6016" w:rsidRPr="00FA4C6C" w:rsidDel="00BD5981">
          <w:rPr>
            <w:rFonts w:ascii="Arial" w:hAnsi="Arial" w:cs="Arial"/>
            <w:sz w:val="22"/>
            <w:szCs w:val="22"/>
          </w:rPr>
          <w:tab/>
        </w:r>
        <w:r w:rsidR="00B3720C" w:rsidRPr="00FA4C6C" w:rsidDel="00BD5981">
          <w:rPr>
            <w:rFonts w:ascii="Arial" w:hAnsi="Arial" w:cs="Arial"/>
            <w:sz w:val="22"/>
            <w:szCs w:val="22"/>
          </w:rPr>
          <w:delText>All visitor car parking, provision of external and internal fencing, common open space embellishment and development landscaping shall be completed in accordance with the conditions imposed by Council on DA-#-# dated #/#/# to the satisfaction of Council or the private certifier prior the issue of the Occupation Certificate or release of the</w:delText>
        </w:r>
        <w:r w:rsidR="00997B47" w:rsidRPr="00FA4C6C" w:rsidDel="00BD5981">
          <w:rPr>
            <w:rFonts w:ascii="Arial" w:hAnsi="Arial" w:cs="Arial"/>
            <w:sz w:val="22"/>
            <w:szCs w:val="22"/>
          </w:rPr>
          <w:delText xml:space="preserve"> final</w:delText>
        </w:r>
        <w:r w:rsidR="00B3720C" w:rsidRPr="00FA4C6C" w:rsidDel="00BD5981">
          <w:rPr>
            <w:rFonts w:ascii="Arial" w:hAnsi="Arial" w:cs="Arial"/>
            <w:sz w:val="22"/>
            <w:szCs w:val="22"/>
          </w:rPr>
          <w:delText xml:space="preserve"> plan of subdivision. The specific common open space conditions imposed by Council on </w:delText>
        </w:r>
        <w:r w:rsidR="006D5E73" w:rsidRPr="00FA4C6C" w:rsidDel="00BD5981">
          <w:rPr>
            <w:rFonts w:ascii="Arial" w:hAnsi="Arial" w:cs="Arial"/>
            <w:sz w:val="22"/>
            <w:szCs w:val="22"/>
          </w:rPr>
          <w:delText>DA-#-# dated #-#-</w:delText>
        </w:r>
        <w:r w:rsidR="00B3720C" w:rsidRPr="00FA4C6C" w:rsidDel="00BD5981">
          <w:rPr>
            <w:rFonts w:ascii="Arial" w:hAnsi="Arial" w:cs="Arial"/>
            <w:sz w:val="22"/>
            <w:szCs w:val="22"/>
          </w:rPr>
          <w:delText># to be addressed are</w:delText>
        </w:r>
        <w:r w:rsidR="00BF5A8B" w:rsidRPr="00FA4C6C" w:rsidDel="00BD5981">
          <w:rPr>
            <w:rFonts w:ascii="Arial" w:hAnsi="Arial" w:cs="Arial"/>
            <w:sz w:val="22"/>
            <w:szCs w:val="22"/>
          </w:rPr>
          <w:delText xml:space="preserve"> as follows:</w:delText>
        </w:r>
      </w:del>
    </w:p>
    <w:p w14:paraId="1E8BDCD2" w14:textId="77777777" w:rsidR="00997B47" w:rsidDel="00BD5981" w:rsidRDefault="00BF5A8B" w:rsidP="004E2EE1">
      <w:pPr>
        <w:pStyle w:val="BodyTextIndent2"/>
        <w:widowControl w:val="0"/>
        <w:numPr>
          <w:ilvl w:val="0"/>
          <w:numId w:val="68"/>
        </w:numPr>
        <w:tabs>
          <w:tab w:val="left" w:pos="4320"/>
        </w:tabs>
        <w:ind w:left="1418" w:hanging="567"/>
        <w:jc w:val="left"/>
        <w:rPr>
          <w:del w:id="9824" w:author="Alan Middlemiss" w:date="2022-05-23T11:53:00Z"/>
          <w:rFonts w:ascii="Arial" w:hAnsi="Arial" w:cs="Arial"/>
          <w:sz w:val="22"/>
          <w:szCs w:val="22"/>
        </w:rPr>
      </w:pPr>
      <w:del w:id="9825" w:author="Alan Middlemiss" w:date="2022-05-23T11:53:00Z">
        <w:r w:rsidRPr="00FA4C6C" w:rsidDel="00BD5981">
          <w:rPr>
            <w:rFonts w:ascii="Arial" w:hAnsi="Arial" w:cs="Arial"/>
            <w:sz w:val="22"/>
            <w:szCs w:val="22"/>
          </w:rPr>
          <w:delText>T</w:delText>
        </w:r>
        <w:r w:rsidR="00B3720C" w:rsidRPr="00FA4C6C" w:rsidDel="00BD5981">
          <w:rPr>
            <w:rFonts w:ascii="Arial" w:hAnsi="Arial" w:cs="Arial"/>
            <w:sz w:val="22"/>
            <w:szCs w:val="22"/>
          </w:rPr>
          <w:delText xml:space="preserve">he </w:delText>
        </w:r>
        <w:r w:rsidRPr="00FA4C6C" w:rsidDel="00BD5981">
          <w:rPr>
            <w:rFonts w:ascii="Arial" w:hAnsi="Arial" w:cs="Arial"/>
            <w:sz w:val="22"/>
            <w:szCs w:val="22"/>
          </w:rPr>
          <w:delText>barbeque</w:delText>
        </w:r>
        <w:r w:rsidR="00B3720C" w:rsidRPr="00FA4C6C" w:rsidDel="00BD5981">
          <w:rPr>
            <w:rFonts w:ascii="Arial" w:hAnsi="Arial" w:cs="Arial"/>
            <w:sz w:val="22"/>
            <w:szCs w:val="22"/>
          </w:rPr>
          <w:delText xml:space="preserve"> specified in </w:delText>
        </w:r>
        <w:r w:rsidRPr="00FA4C6C" w:rsidDel="00BD5981">
          <w:rPr>
            <w:rFonts w:ascii="Arial" w:hAnsi="Arial" w:cs="Arial"/>
            <w:sz w:val="22"/>
            <w:szCs w:val="22"/>
          </w:rPr>
          <w:delText>Condition #</w:delText>
        </w:r>
        <w:r w:rsidR="00B3720C" w:rsidRPr="00FA4C6C" w:rsidDel="00BD5981">
          <w:rPr>
            <w:rFonts w:ascii="Arial" w:hAnsi="Arial" w:cs="Arial"/>
            <w:sz w:val="22"/>
            <w:szCs w:val="22"/>
          </w:rPr>
          <w:delText xml:space="preserve"> is to be electric with push button ignition, stainless steel 600</w:delText>
        </w:r>
        <w:r w:rsidR="00A44531" w:rsidDel="00BD5981">
          <w:rPr>
            <w:rFonts w:ascii="Arial" w:hAnsi="Arial" w:cs="Arial"/>
            <w:sz w:val="22"/>
            <w:szCs w:val="22"/>
          </w:rPr>
          <w:delText xml:space="preserve"> </w:delText>
        </w:r>
        <w:r w:rsidR="00B3720C" w:rsidRPr="00FA4C6C" w:rsidDel="00BD5981">
          <w:rPr>
            <w:rFonts w:ascii="Arial" w:hAnsi="Arial" w:cs="Arial"/>
            <w:sz w:val="22"/>
            <w:szCs w:val="22"/>
          </w:rPr>
          <w:delText>mm x 600</w:delText>
        </w:r>
        <w:r w:rsidR="00A44531" w:rsidDel="00BD5981">
          <w:rPr>
            <w:rFonts w:ascii="Arial" w:hAnsi="Arial" w:cs="Arial"/>
            <w:sz w:val="22"/>
            <w:szCs w:val="22"/>
          </w:rPr>
          <w:delText xml:space="preserve"> </w:delText>
        </w:r>
        <w:r w:rsidR="00B3720C" w:rsidRPr="00FA4C6C" w:rsidDel="00BD5981">
          <w:rPr>
            <w:rFonts w:ascii="Arial" w:hAnsi="Arial" w:cs="Arial"/>
            <w:sz w:val="22"/>
            <w:szCs w:val="22"/>
          </w:rPr>
          <w:delText>mm hotplate built into a brick surround unde</w:delText>
        </w:r>
        <w:r w:rsidR="00997B47" w:rsidRPr="00FA4C6C" w:rsidDel="00BD5981">
          <w:rPr>
            <w:rFonts w:ascii="Arial" w:hAnsi="Arial" w:cs="Arial"/>
            <w:sz w:val="22"/>
            <w:szCs w:val="22"/>
          </w:rPr>
          <w:delText>r a roofed pergola/gazebo.</w:delText>
        </w:r>
      </w:del>
    </w:p>
    <w:p w14:paraId="76A32613" w14:textId="77777777" w:rsidR="00A44531" w:rsidDel="00BD5981" w:rsidRDefault="00A44531" w:rsidP="00A44531">
      <w:pPr>
        <w:pStyle w:val="BodyTextIndent2"/>
        <w:widowControl w:val="0"/>
        <w:tabs>
          <w:tab w:val="left" w:pos="4320"/>
        </w:tabs>
        <w:ind w:left="1418" w:hanging="567"/>
        <w:jc w:val="left"/>
        <w:rPr>
          <w:del w:id="9826" w:author="Alan Middlemiss" w:date="2022-05-23T11:53:00Z"/>
          <w:rFonts w:ascii="Arial" w:hAnsi="Arial" w:cs="Arial"/>
          <w:sz w:val="22"/>
          <w:szCs w:val="22"/>
        </w:rPr>
      </w:pPr>
    </w:p>
    <w:p w14:paraId="6BF8932C" w14:textId="77777777" w:rsidR="00997B47" w:rsidRPr="00FA4C6C" w:rsidDel="00BD5981" w:rsidRDefault="00BF5A8B" w:rsidP="004E2EE1">
      <w:pPr>
        <w:pStyle w:val="BodyTextIndent2"/>
        <w:widowControl w:val="0"/>
        <w:numPr>
          <w:ilvl w:val="0"/>
          <w:numId w:val="68"/>
        </w:numPr>
        <w:tabs>
          <w:tab w:val="left" w:pos="4320"/>
        </w:tabs>
        <w:ind w:left="1418" w:hanging="567"/>
        <w:jc w:val="left"/>
        <w:rPr>
          <w:del w:id="9827" w:author="Alan Middlemiss" w:date="2022-05-23T11:53:00Z"/>
          <w:rFonts w:ascii="Arial" w:hAnsi="Arial" w:cs="Arial"/>
          <w:sz w:val="22"/>
          <w:szCs w:val="22"/>
        </w:rPr>
      </w:pPr>
      <w:del w:id="9828" w:author="Alan Middlemiss" w:date="2022-05-23T11:53:00Z">
        <w:r w:rsidRPr="00FA4C6C" w:rsidDel="00BD5981">
          <w:rPr>
            <w:rFonts w:ascii="Arial" w:hAnsi="Arial" w:cs="Arial"/>
            <w:sz w:val="22"/>
            <w:szCs w:val="22"/>
          </w:rPr>
          <w:delText>I</w:delText>
        </w:r>
        <w:r w:rsidR="00B3720C" w:rsidRPr="00FA4C6C" w:rsidDel="00BD5981">
          <w:rPr>
            <w:rFonts w:ascii="Arial" w:hAnsi="Arial" w:cs="Arial"/>
            <w:sz w:val="22"/>
            <w:szCs w:val="22"/>
          </w:rPr>
          <w:delText>ncluded under the pergola/gazebo is to be</w:delText>
        </w:r>
        <w:r w:rsidRPr="00FA4C6C" w:rsidDel="00BD5981">
          <w:rPr>
            <w:rFonts w:ascii="Arial" w:hAnsi="Arial" w:cs="Arial"/>
            <w:sz w:val="22"/>
            <w:szCs w:val="22"/>
          </w:rPr>
          <w:delText xml:space="preserve"> a</w:delText>
        </w:r>
        <w:r w:rsidR="00B3720C" w:rsidRPr="00FA4C6C" w:rsidDel="00BD5981">
          <w:rPr>
            <w:rFonts w:ascii="Arial" w:hAnsi="Arial" w:cs="Arial"/>
            <w:sz w:val="22"/>
            <w:szCs w:val="22"/>
          </w:rPr>
          <w:delText xml:space="preserve"> permanently installed hardwood timber horizontal </w:delText>
        </w:r>
        <w:r w:rsidRPr="00FA4C6C" w:rsidDel="00BD5981">
          <w:rPr>
            <w:rFonts w:ascii="Arial" w:hAnsi="Arial" w:cs="Arial"/>
            <w:sz w:val="22"/>
            <w:szCs w:val="22"/>
          </w:rPr>
          <w:delText>slat</w:delText>
        </w:r>
        <w:r w:rsidR="00B3720C" w:rsidRPr="00FA4C6C" w:rsidDel="00BD5981">
          <w:rPr>
            <w:rFonts w:ascii="Arial" w:hAnsi="Arial" w:cs="Arial"/>
            <w:sz w:val="22"/>
            <w:szCs w:val="22"/>
          </w:rPr>
          <w:delText xml:space="preserve"> table and attached bench</w:delText>
        </w:r>
        <w:r w:rsidRPr="00FA4C6C" w:rsidDel="00BD5981">
          <w:rPr>
            <w:rFonts w:ascii="Arial" w:hAnsi="Arial" w:cs="Arial"/>
            <w:sz w:val="22"/>
            <w:szCs w:val="22"/>
          </w:rPr>
          <w:delText xml:space="preserve"> type seating on metal supports.</w:delText>
        </w:r>
      </w:del>
    </w:p>
    <w:p w14:paraId="3A32EAF5" w14:textId="77777777" w:rsidR="00997B47" w:rsidRPr="00FA4C6C" w:rsidDel="00BD5981" w:rsidRDefault="00997B47" w:rsidP="00A44531">
      <w:pPr>
        <w:pStyle w:val="BodyTextIndent2"/>
        <w:widowControl w:val="0"/>
        <w:tabs>
          <w:tab w:val="left" w:pos="4320"/>
        </w:tabs>
        <w:ind w:left="1418" w:hanging="567"/>
        <w:jc w:val="left"/>
        <w:rPr>
          <w:del w:id="9829" w:author="Alan Middlemiss" w:date="2022-05-23T11:53:00Z"/>
          <w:rFonts w:ascii="Arial" w:hAnsi="Arial" w:cs="Arial"/>
          <w:sz w:val="22"/>
          <w:szCs w:val="22"/>
        </w:rPr>
      </w:pPr>
    </w:p>
    <w:p w14:paraId="4E6C891A" w14:textId="77777777" w:rsidR="00BF5A8B" w:rsidRPr="00FA4C6C" w:rsidDel="00BD5981" w:rsidRDefault="00BF5A8B" w:rsidP="00A44531">
      <w:pPr>
        <w:pStyle w:val="BodyTextIndent2"/>
        <w:widowControl w:val="0"/>
        <w:numPr>
          <w:ilvl w:val="0"/>
          <w:numId w:val="68"/>
        </w:numPr>
        <w:tabs>
          <w:tab w:val="left" w:pos="4320"/>
        </w:tabs>
        <w:ind w:left="1418" w:hanging="567"/>
        <w:jc w:val="left"/>
        <w:rPr>
          <w:del w:id="9830" w:author="Alan Middlemiss" w:date="2022-05-23T11:53:00Z"/>
          <w:rFonts w:ascii="Arial" w:hAnsi="Arial" w:cs="Arial"/>
          <w:sz w:val="22"/>
          <w:szCs w:val="22"/>
        </w:rPr>
      </w:pPr>
      <w:del w:id="9831" w:author="Alan Middlemiss" w:date="2022-05-23T11:53:00Z">
        <w:r w:rsidRPr="00FA4C6C" w:rsidDel="00BD5981">
          <w:rPr>
            <w:rFonts w:ascii="Arial" w:hAnsi="Arial" w:cs="Arial"/>
            <w:sz w:val="22"/>
            <w:szCs w:val="22"/>
          </w:rPr>
          <w:delText>E</w:delText>
        </w:r>
        <w:r w:rsidR="00B3720C" w:rsidRPr="00FA4C6C" w:rsidDel="00BD5981">
          <w:rPr>
            <w:rFonts w:ascii="Arial" w:hAnsi="Arial" w:cs="Arial"/>
            <w:sz w:val="22"/>
            <w:szCs w:val="22"/>
          </w:rPr>
          <w:delText xml:space="preserve">lsewhere in the common open space area is to be </w:delText>
        </w:r>
        <w:r w:rsidRPr="00FA4C6C" w:rsidDel="00BD5981">
          <w:rPr>
            <w:rFonts w:ascii="Arial" w:hAnsi="Arial" w:cs="Arial"/>
            <w:sz w:val="22"/>
            <w:szCs w:val="22"/>
          </w:rPr>
          <w:delText xml:space="preserve">2 </w:delText>
        </w:r>
        <w:r w:rsidR="00B3720C" w:rsidRPr="00FA4C6C" w:rsidDel="00BD5981">
          <w:rPr>
            <w:rFonts w:ascii="Arial" w:hAnsi="Arial" w:cs="Arial"/>
            <w:sz w:val="22"/>
            <w:szCs w:val="22"/>
          </w:rPr>
          <w:delText xml:space="preserve">permanently fixed bench type seats constructed of anodised aluminium or hardwood timber </w:delText>
        </w:r>
        <w:r w:rsidRPr="00FA4C6C" w:rsidDel="00BD5981">
          <w:rPr>
            <w:rFonts w:ascii="Arial" w:hAnsi="Arial" w:cs="Arial"/>
            <w:sz w:val="22"/>
            <w:szCs w:val="22"/>
          </w:rPr>
          <w:delText>slats.</w:delText>
        </w:r>
      </w:del>
    </w:p>
    <w:p w14:paraId="34D48AF4" w14:textId="77777777" w:rsidR="00BF5A8B" w:rsidRPr="00FA4C6C" w:rsidDel="00BD5981" w:rsidRDefault="00BF5A8B" w:rsidP="00A44531">
      <w:pPr>
        <w:pStyle w:val="BodyTextIndent2"/>
        <w:widowControl w:val="0"/>
        <w:tabs>
          <w:tab w:val="left" w:pos="4320"/>
        </w:tabs>
        <w:ind w:left="1418" w:hanging="567"/>
        <w:jc w:val="left"/>
        <w:rPr>
          <w:del w:id="9832" w:author="Alan Middlemiss" w:date="2022-05-23T11:53:00Z"/>
          <w:rFonts w:ascii="Arial" w:hAnsi="Arial" w:cs="Arial"/>
          <w:sz w:val="22"/>
          <w:szCs w:val="22"/>
        </w:rPr>
      </w:pPr>
    </w:p>
    <w:p w14:paraId="58E38AAE" w14:textId="77777777" w:rsidR="00BF5A8B" w:rsidRPr="00FA4C6C" w:rsidDel="00BD5981" w:rsidRDefault="00BF5A8B" w:rsidP="00A44531">
      <w:pPr>
        <w:pStyle w:val="BodyTextIndent2"/>
        <w:widowControl w:val="0"/>
        <w:numPr>
          <w:ilvl w:val="0"/>
          <w:numId w:val="68"/>
        </w:numPr>
        <w:tabs>
          <w:tab w:val="left" w:pos="4320"/>
        </w:tabs>
        <w:ind w:left="1418" w:hanging="567"/>
        <w:jc w:val="left"/>
        <w:rPr>
          <w:del w:id="9833" w:author="Alan Middlemiss" w:date="2022-05-23T11:53:00Z"/>
          <w:rFonts w:ascii="Arial" w:hAnsi="Arial" w:cs="Arial"/>
          <w:sz w:val="22"/>
          <w:szCs w:val="22"/>
        </w:rPr>
      </w:pPr>
      <w:del w:id="9834" w:author="Alan Middlemiss" w:date="2022-05-23T11:53:00Z">
        <w:r w:rsidRPr="00FA4C6C" w:rsidDel="00BD5981">
          <w:rPr>
            <w:rFonts w:ascii="Arial" w:hAnsi="Arial" w:cs="Arial"/>
            <w:sz w:val="22"/>
            <w:szCs w:val="22"/>
          </w:rPr>
          <w:delText>T</w:delText>
        </w:r>
        <w:r w:rsidR="00B3720C" w:rsidRPr="00FA4C6C" w:rsidDel="00BD5981">
          <w:rPr>
            <w:rFonts w:ascii="Arial" w:hAnsi="Arial" w:cs="Arial"/>
            <w:sz w:val="22"/>
            <w:szCs w:val="22"/>
          </w:rPr>
          <w:delText xml:space="preserve">he common open space areas and internal driveways </w:delText>
        </w:r>
        <w:r w:rsidRPr="00FA4C6C" w:rsidDel="00BD5981">
          <w:rPr>
            <w:rFonts w:ascii="Arial" w:hAnsi="Arial" w:cs="Arial"/>
            <w:sz w:val="22"/>
            <w:szCs w:val="22"/>
          </w:rPr>
          <w:delText>shall</w:delText>
        </w:r>
        <w:r w:rsidR="00B3720C" w:rsidRPr="00FA4C6C" w:rsidDel="00BD5981">
          <w:rPr>
            <w:rFonts w:ascii="Arial" w:hAnsi="Arial" w:cs="Arial"/>
            <w:sz w:val="22"/>
            <w:szCs w:val="22"/>
          </w:rPr>
          <w:delText xml:space="preserve"> be illuminated by the use of</w:delText>
        </w:r>
        <w:r w:rsidRPr="00FA4C6C" w:rsidDel="00BD5981">
          <w:rPr>
            <w:rFonts w:ascii="Arial" w:hAnsi="Arial" w:cs="Arial"/>
            <w:sz w:val="22"/>
            <w:szCs w:val="22"/>
          </w:rPr>
          <w:delText xml:space="preserve"> bollard lighting or the like.</w:delText>
        </w:r>
      </w:del>
    </w:p>
    <w:p w14:paraId="2C4C1F76" w14:textId="77777777" w:rsidR="00BF5A8B" w:rsidRPr="00FA4C6C" w:rsidDel="00BD5981" w:rsidRDefault="00BF5A8B" w:rsidP="00A44531">
      <w:pPr>
        <w:pStyle w:val="BodyTextIndent2"/>
        <w:widowControl w:val="0"/>
        <w:tabs>
          <w:tab w:val="left" w:pos="4320"/>
        </w:tabs>
        <w:ind w:left="1418" w:hanging="567"/>
        <w:jc w:val="left"/>
        <w:rPr>
          <w:del w:id="9835" w:author="Alan Middlemiss" w:date="2022-05-23T11:53:00Z"/>
          <w:rFonts w:ascii="Arial" w:hAnsi="Arial" w:cs="Arial"/>
          <w:sz w:val="22"/>
          <w:szCs w:val="22"/>
        </w:rPr>
      </w:pPr>
    </w:p>
    <w:p w14:paraId="7F5FBB12" w14:textId="77777777" w:rsidR="00BF5A8B" w:rsidDel="00BD5981" w:rsidRDefault="00BF5A8B" w:rsidP="00A44531">
      <w:pPr>
        <w:pStyle w:val="BodyTextIndent2"/>
        <w:widowControl w:val="0"/>
        <w:numPr>
          <w:ilvl w:val="0"/>
          <w:numId w:val="68"/>
        </w:numPr>
        <w:tabs>
          <w:tab w:val="left" w:pos="4320"/>
        </w:tabs>
        <w:ind w:left="1418" w:hanging="567"/>
        <w:jc w:val="left"/>
        <w:rPr>
          <w:del w:id="9836" w:author="Alan Middlemiss" w:date="2022-05-23T11:53:00Z"/>
          <w:rFonts w:ascii="Arial" w:hAnsi="Arial" w:cs="Arial"/>
          <w:sz w:val="22"/>
          <w:szCs w:val="22"/>
        </w:rPr>
      </w:pPr>
      <w:del w:id="9837" w:author="Alan Middlemiss" w:date="2022-05-23T11:53:00Z">
        <w:r w:rsidRPr="00FA4C6C" w:rsidDel="00BD5981">
          <w:rPr>
            <w:rFonts w:ascii="Arial" w:hAnsi="Arial" w:cs="Arial"/>
            <w:sz w:val="22"/>
            <w:szCs w:val="22"/>
          </w:rPr>
          <w:delText>F</w:delText>
        </w:r>
        <w:r w:rsidR="00B3720C" w:rsidRPr="00FA4C6C" w:rsidDel="00BD5981">
          <w:rPr>
            <w:rFonts w:ascii="Arial" w:hAnsi="Arial" w:cs="Arial"/>
            <w:sz w:val="22"/>
            <w:szCs w:val="22"/>
          </w:rPr>
          <w:delText xml:space="preserve">encing around the common open space </w:delText>
        </w:r>
        <w:r w:rsidR="00997B47" w:rsidRPr="00FA4C6C" w:rsidDel="00BD5981">
          <w:rPr>
            <w:rFonts w:ascii="Arial" w:hAnsi="Arial" w:cs="Arial"/>
            <w:sz w:val="22"/>
            <w:szCs w:val="22"/>
          </w:rPr>
          <w:delText xml:space="preserve">area </w:delText>
        </w:r>
        <w:r w:rsidR="00B3720C" w:rsidRPr="00FA4C6C" w:rsidDel="00BD5981">
          <w:rPr>
            <w:rFonts w:ascii="Arial" w:hAnsi="Arial" w:cs="Arial"/>
            <w:sz w:val="22"/>
            <w:szCs w:val="22"/>
          </w:rPr>
          <w:delText>is to be pre-painted pool type</w:delText>
        </w:r>
        <w:r w:rsidR="00997B47" w:rsidRPr="00FA4C6C" w:rsidDel="00BD5981">
          <w:rPr>
            <w:rFonts w:ascii="Arial" w:hAnsi="Arial" w:cs="Arial"/>
            <w:sz w:val="22"/>
            <w:szCs w:val="22"/>
          </w:rPr>
          <w:delText xml:space="preserve"> fencing</w:delText>
        </w:r>
        <w:r w:rsidR="00B3720C" w:rsidRPr="00FA4C6C" w:rsidDel="00BD5981">
          <w:rPr>
            <w:rFonts w:ascii="Arial" w:hAnsi="Arial" w:cs="Arial"/>
            <w:sz w:val="22"/>
            <w:szCs w:val="22"/>
          </w:rPr>
          <w:delText xml:space="preserve"> with a minimum heigh</w:delText>
        </w:r>
        <w:r w:rsidR="004E2EE1" w:rsidDel="00BD5981">
          <w:rPr>
            <w:rFonts w:ascii="Arial" w:hAnsi="Arial" w:cs="Arial"/>
            <w:sz w:val="22"/>
            <w:szCs w:val="22"/>
          </w:rPr>
          <w:delText>t of 1.2 m</w:delText>
        </w:r>
        <w:r w:rsidRPr="00FA4C6C" w:rsidDel="00BD5981">
          <w:rPr>
            <w:rFonts w:ascii="Arial" w:hAnsi="Arial" w:cs="Arial"/>
            <w:sz w:val="22"/>
            <w:szCs w:val="22"/>
          </w:rPr>
          <w:delText xml:space="preserve"> secured by self-</w:delText>
        </w:r>
        <w:r w:rsidR="00B3720C" w:rsidRPr="00FA4C6C" w:rsidDel="00BD5981">
          <w:rPr>
            <w:rFonts w:ascii="Arial" w:hAnsi="Arial" w:cs="Arial"/>
            <w:sz w:val="22"/>
            <w:szCs w:val="22"/>
          </w:rPr>
          <w:delText>clos</w:delText>
        </w:r>
        <w:r w:rsidRPr="00FA4C6C" w:rsidDel="00BD5981">
          <w:rPr>
            <w:rFonts w:ascii="Arial" w:hAnsi="Arial" w:cs="Arial"/>
            <w:sz w:val="22"/>
            <w:szCs w:val="22"/>
          </w:rPr>
          <w:delText>ing latch top child proof gates.</w:delText>
        </w:r>
      </w:del>
    </w:p>
    <w:p w14:paraId="16988D24" w14:textId="77777777" w:rsidR="004E2EE1" w:rsidDel="00BD5981" w:rsidRDefault="004E2EE1" w:rsidP="004E2EE1">
      <w:pPr>
        <w:pStyle w:val="ListParagraph"/>
        <w:rPr>
          <w:del w:id="9838" w:author="Alan Middlemiss" w:date="2022-05-23T11:53:00Z"/>
          <w:rFonts w:ascii="Arial" w:hAnsi="Arial" w:cs="Arial"/>
          <w:sz w:val="22"/>
          <w:szCs w:val="22"/>
        </w:rPr>
      </w:pPr>
    </w:p>
    <w:p w14:paraId="756B4B42" w14:textId="77777777" w:rsidR="00B3720C" w:rsidRPr="00FA4C6C" w:rsidDel="00BD5981" w:rsidRDefault="00BF5A8B" w:rsidP="00A44531">
      <w:pPr>
        <w:pStyle w:val="BodyTextIndent2"/>
        <w:widowControl w:val="0"/>
        <w:numPr>
          <w:ilvl w:val="0"/>
          <w:numId w:val="68"/>
        </w:numPr>
        <w:tabs>
          <w:tab w:val="left" w:pos="4320"/>
        </w:tabs>
        <w:ind w:left="1418" w:hanging="567"/>
        <w:jc w:val="left"/>
        <w:rPr>
          <w:del w:id="9839" w:author="Alan Middlemiss" w:date="2022-05-23T11:54:00Z"/>
          <w:rFonts w:ascii="Arial" w:hAnsi="Arial" w:cs="Arial"/>
          <w:sz w:val="22"/>
          <w:szCs w:val="22"/>
        </w:rPr>
      </w:pPr>
      <w:del w:id="9840" w:author="Alan Middlemiss" w:date="2022-05-23T11:54:00Z">
        <w:r w:rsidRPr="00FA4C6C" w:rsidDel="00BD5981">
          <w:rPr>
            <w:rFonts w:ascii="Arial" w:hAnsi="Arial" w:cs="Arial"/>
            <w:sz w:val="22"/>
            <w:szCs w:val="22"/>
          </w:rPr>
          <w:delText>T</w:delText>
        </w:r>
        <w:r w:rsidR="00B3720C" w:rsidRPr="00FA4C6C" w:rsidDel="00BD5981">
          <w:rPr>
            <w:rFonts w:ascii="Arial" w:hAnsi="Arial" w:cs="Arial"/>
            <w:sz w:val="22"/>
            <w:szCs w:val="22"/>
          </w:rPr>
          <w:delText xml:space="preserve">he # pieces of play equipment are to be designed and installed to </w:delText>
        </w:r>
        <w:r w:rsidRPr="00FA4C6C" w:rsidDel="00BD5981">
          <w:rPr>
            <w:rFonts w:ascii="Arial" w:hAnsi="Arial" w:cs="Arial"/>
            <w:sz w:val="22"/>
            <w:szCs w:val="22"/>
          </w:rPr>
          <w:delText>relevant Australian Standards. D</w:delText>
        </w:r>
        <w:r w:rsidR="00B3720C" w:rsidRPr="00FA4C6C" w:rsidDel="00BD5981">
          <w:rPr>
            <w:rFonts w:ascii="Arial" w:hAnsi="Arial" w:cs="Arial"/>
            <w:sz w:val="22"/>
            <w:szCs w:val="22"/>
          </w:rPr>
          <w:delText xml:space="preserve">ocumentary evidence of this </w:delText>
        </w:r>
        <w:r w:rsidRPr="00FA4C6C" w:rsidDel="00BD5981">
          <w:rPr>
            <w:rFonts w:ascii="Arial" w:hAnsi="Arial" w:cs="Arial"/>
            <w:sz w:val="22"/>
            <w:szCs w:val="22"/>
          </w:rPr>
          <w:delText>shall be provided for C</w:delText>
        </w:r>
        <w:r w:rsidR="00B3720C" w:rsidRPr="00FA4C6C" w:rsidDel="00BD5981">
          <w:rPr>
            <w:rFonts w:ascii="Arial" w:hAnsi="Arial" w:cs="Arial"/>
            <w:sz w:val="22"/>
            <w:szCs w:val="22"/>
          </w:rPr>
          <w:delText>ouncil approval pr</w:delText>
        </w:r>
        <w:r w:rsidRPr="00FA4C6C" w:rsidDel="00BD5981">
          <w:rPr>
            <w:rFonts w:ascii="Arial" w:hAnsi="Arial" w:cs="Arial"/>
            <w:sz w:val="22"/>
            <w:szCs w:val="22"/>
          </w:rPr>
          <w:delText>ior to the issue of the Occupation C</w:delText>
        </w:r>
        <w:r w:rsidR="00B3720C" w:rsidRPr="00FA4C6C" w:rsidDel="00BD5981">
          <w:rPr>
            <w:rFonts w:ascii="Arial" w:hAnsi="Arial" w:cs="Arial"/>
            <w:sz w:val="22"/>
            <w:szCs w:val="22"/>
          </w:rPr>
          <w:delText>ertificate or release of the</w:delText>
        </w:r>
        <w:r w:rsidRPr="00FA4C6C" w:rsidDel="00BD5981">
          <w:rPr>
            <w:rFonts w:ascii="Arial" w:hAnsi="Arial" w:cs="Arial"/>
            <w:sz w:val="22"/>
            <w:szCs w:val="22"/>
          </w:rPr>
          <w:delText xml:space="preserve"> final</w:delText>
        </w:r>
        <w:r w:rsidR="00B3720C" w:rsidRPr="00FA4C6C" w:rsidDel="00BD5981">
          <w:rPr>
            <w:rFonts w:ascii="Arial" w:hAnsi="Arial" w:cs="Arial"/>
            <w:sz w:val="22"/>
            <w:szCs w:val="22"/>
          </w:rPr>
          <w:delText xml:space="preserve"> plan of subdivision.</w:delText>
        </w:r>
      </w:del>
    </w:p>
    <w:p w14:paraId="3033111F" w14:textId="77777777" w:rsidR="00B3720C" w:rsidRPr="00FA4C6C" w:rsidDel="00BD5981" w:rsidRDefault="00B3720C" w:rsidP="003339F9">
      <w:pPr>
        <w:pStyle w:val="BodyTextIndent2"/>
        <w:widowControl w:val="0"/>
        <w:tabs>
          <w:tab w:val="left" w:pos="720"/>
          <w:tab w:val="left" w:pos="1440"/>
          <w:tab w:val="left" w:pos="4320"/>
        </w:tabs>
        <w:ind w:left="0" w:firstLine="0"/>
        <w:jc w:val="left"/>
        <w:rPr>
          <w:del w:id="9841" w:author="Alan Middlemiss" w:date="2022-05-23T11:54:00Z"/>
          <w:rFonts w:ascii="Arial" w:hAnsi="Arial" w:cs="Arial"/>
          <w:sz w:val="22"/>
          <w:szCs w:val="22"/>
        </w:rPr>
      </w:pPr>
    </w:p>
    <w:p w14:paraId="3224ACB4" w14:textId="77777777" w:rsidR="00B3720C" w:rsidRPr="00FA4C6C" w:rsidDel="00BD5981" w:rsidRDefault="00B3720C" w:rsidP="003339F9">
      <w:pPr>
        <w:pStyle w:val="BodyTextIndent2"/>
        <w:widowControl w:val="0"/>
        <w:tabs>
          <w:tab w:val="left" w:pos="720"/>
          <w:tab w:val="left" w:pos="1440"/>
          <w:tab w:val="left" w:pos="4320"/>
        </w:tabs>
        <w:ind w:left="851" w:hanging="851"/>
        <w:jc w:val="left"/>
        <w:rPr>
          <w:del w:id="9842" w:author="Alan Middlemiss" w:date="2022-05-23T11:54:00Z"/>
          <w:rFonts w:ascii="Arial" w:hAnsi="Arial" w:cs="Arial"/>
          <w:sz w:val="22"/>
          <w:szCs w:val="22"/>
        </w:rPr>
      </w:pPr>
      <w:del w:id="9843" w:author="Alan Middlemiss" w:date="2022-05-23T11:54:00Z">
        <w:r w:rsidRPr="00FA4C6C" w:rsidDel="00BD5981">
          <w:rPr>
            <w:rFonts w:ascii="Arial" w:hAnsi="Arial" w:cs="Arial"/>
            <w:sz w:val="22"/>
            <w:szCs w:val="22"/>
          </w:rPr>
          <w:delText>15.1</w:delText>
        </w:r>
        <w:r w:rsidR="00C12F9A" w:rsidRPr="00FA4C6C" w:rsidDel="00BD5981">
          <w:rPr>
            <w:rFonts w:ascii="Arial" w:hAnsi="Arial" w:cs="Arial"/>
            <w:sz w:val="22"/>
            <w:szCs w:val="22"/>
          </w:rPr>
          <w:delText>7</w:delText>
        </w:r>
        <w:r w:rsidR="00D23F2B" w:rsidRPr="00FA4C6C" w:rsidDel="00BD5981">
          <w:rPr>
            <w:rFonts w:ascii="Arial" w:hAnsi="Arial" w:cs="Arial"/>
            <w:sz w:val="22"/>
            <w:szCs w:val="22"/>
          </w:rPr>
          <w:tab/>
        </w:r>
        <w:r w:rsidRPr="00FA4C6C" w:rsidDel="00BD5981">
          <w:rPr>
            <w:rFonts w:ascii="Arial" w:hAnsi="Arial" w:cs="Arial"/>
            <w:b/>
            <w:sz w:val="22"/>
            <w:szCs w:val="22"/>
          </w:rPr>
          <w:delText>Fencing</w:delText>
        </w:r>
      </w:del>
    </w:p>
    <w:p w14:paraId="44023215" w14:textId="77777777" w:rsidR="00826EB9" w:rsidRPr="00FA4C6C" w:rsidDel="00BD5981" w:rsidRDefault="00826EB9" w:rsidP="003339F9">
      <w:pPr>
        <w:pStyle w:val="BodyTextIndent2"/>
        <w:widowControl w:val="0"/>
        <w:ind w:left="851" w:hanging="851"/>
        <w:jc w:val="left"/>
        <w:rPr>
          <w:del w:id="9844" w:author="Alan Middlemiss" w:date="2022-05-23T11:54:00Z"/>
          <w:rFonts w:ascii="Arial" w:hAnsi="Arial" w:cs="Arial"/>
          <w:sz w:val="22"/>
          <w:szCs w:val="22"/>
        </w:rPr>
      </w:pPr>
    </w:p>
    <w:p w14:paraId="23482E6A" w14:textId="77777777" w:rsidR="00826EB9" w:rsidRPr="00FA4C6C" w:rsidDel="00BD5981" w:rsidRDefault="00C12F9A" w:rsidP="003339F9">
      <w:pPr>
        <w:pStyle w:val="BodyTextIndent2"/>
        <w:widowControl w:val="0"/>
        <w:ind w:left="851" w:hanging="851"/>
        <w:jc w:val="left"/>
        <w:rPr>
          <w:del w:id="9845" w:author="Alan Middlemiss" w:date="2022-05-23T11:54:00Z"/>
          <w:rFonts w:ascii="Arial" w:hAnsi="Arial" w:cs="Arial"/>
          <w:sz w:val="22"/>
          <w:szCs w:val="22"/>
        </w:rPr>
      </w:pPr>
      <w:del w:id="9846" w:author="Alan Middlemiss" w:date="2022-05-23T11:54:00Z">
        <w:r w:rsidRPr="00FA4C6C" w:rsidDel="00BD5981">
          <w:rPr>
            <w:rFonts w:ascii="Arial" w:hAnsi="Arial" w:cs="Arial"/>
            <w:sz w:val="22"/>
            <w:szCs w:val="22"/>
          </w:rPr>
          <w:delText>15.17</w:delText>
        </w:r>
        <w:r w:rsidR="004C6016" w:rsidRPr="00FA4C6C" w:rsidDel="00BD5981">
          <w:rPr>
            <w:rFonts w:ascii="Arial" w:hAnsi="Arial" w:cs="Arial"/>
            <w:sz w:val="22"/>
            <w:szCs w:val="22"/>
          </w:rPr>
          <w:delText>.1</w:delText>
        </w:r>
        <w:r w:rsidR="004C6016" w:rsidRPr="00FA4C6C" w:rsidDel="00BD5981">
          <w:rPr>
            <w:rFonts w:ascii="Arial" w:hAnsi="Arial" w:cs="Arial"/>
            <w:sz w:val="22"/>
            <w:szCs w:val="22"/>
          </w:rPr>
          <w:tab/>
        </w:r>
        <w:r w:rsidR="00826EB9" w:rsidRPr="00FA4C6C" w:rsidDel="00BD5981">
          <w:rPr>
            <w:rFonts w:ascii="Arial" w:hAnsi="Arial" w:cs="Arial"/>
            <w:sz w:val="22"/>
            <w:szCs w:val="22"/>
          </w:rPr>
          <w:delText>A 1.8</w:delText>
        </w:r>
        <w:r w:rsidR="004E2EE1" w:rsidDel="00BD5981">
          <w:rPr>
            <w:rFonts w:ascii="Arial" w:hAnsi="Arial" w:cs="Arial"/>
            <w:sz w:val="22"/>
            <w:szCs w:val="22"/>
          </w:rPr>
          <w:delText xml:space="preserve"> </w:delText>
        </w:r>
        <w:r w:rsidR="00826EB9" w:rsidRPr="00FA4C6C" w:rsidDel="00BD5981">
          <w:rPr>
            <w:rFonts w:ascii="Arial" w:hAnsi="Arial" w:cs="Arial"/>
            <w:sz w:val="22"/>
            <w:szCs w:val="22"/>
          </w:rPr>
          <w:delText>m high solid masonry non-permeable "decorative" fence shall be provided along the nominated frontage of the development prior to the issue of the Subdivision Certificate.</w:delText>
        </w:r>
      </w:del>
    </w:p>
    <w:p w14:paraId="232969BB" w14:textId="77777777" w:rsidR="00826EB9" w:rsidRPr="00FA4C6C" w:rsidDel="00BD5981" w:rsidRDefault="00826EB9" w:rsidP="003339F9">
      <w:pPr>
        <w:pStyle w:val="BodyTextIndent2"/>
        <w:widowControl w:val="0"/>
        <w:ind w:left="851" w:hanging="851"/>
        <w:jc w:val="left"/>
        <w:rPr>
          <w:del w:id="9847" w:author="Alan Middlemiss" w:date="2022-05-23T11:54:00Z"/>
          <w:rFonts w:ascii="Arial" w:hAnsi="Arial" w:cs="Arial"/>
          <w:sz w:val="22"/>
          <w:szCs w:val="22"/>
        </w:rPr>
      </w:pPr>
    </w:p>
    <w:p w14:paraId="06CA00E1" w14:textId="77777777" w:rsidR="00826EB9" w:rsidRPr="00FA4C6C" w:rsidDel="00BD5981" w:rsidRDefault="00D23F2B" w:rsidP="003339F9">
      <w:pPr>
        <w:pStyle w:val="BodyTextIndent2"/>
        <w:widowControl w:val="0"/>
        <w:ind w:left="851" w:hanging="851"/>
        <w:jc w:val="left"/>
        <w:rPr>
          <w:del w:id="9848" w:author="Alan Middlemiss" w:date="2022-05-23T11:54:00Z"/>
          <w:rFonts w:ascii="Arial" w:hAnsi="Arial" w:cs="Arial"/>
          <w:sz w:val="22"/>
          <w:szCs w:val="22"/>
        </w:rPr>
      </w:pPr>
      <w:del w:id="9849" w:author="Alan Middlemiss" w:date="2022-05-23T11:54:00Z">
        <w:r w:rsidRPr="00FA4C6C" w:rsidDel="00BD5981">
          <w:rPr>
            <w:rFonts w:ascii="Arial" w:hAnsi="Arial" w:cs="Arial"/>
            <w:sz w:val="22"/>
            <w:szCs w:val="22"/>
          </w:rPr>
          <w:tab/>
        </w:r>
        <w:r w:rsidR="00826EB9" w:rsidRPr="00FA4C6C" w:rsidDel="00BD5981">
          <w:rPr>
            <w:rFonts w:ascii="Arial" w:hAnsi="Arial" w:cs="Arial"/>
            <w:sz w:val="22"/>
            <w:szCs w:val="22"/>
          </w:rPr>
          <w:delText>Nominated Site Frontage:</w:delText>
        </w:r>
        <w:r w:rsidR="00826EB9" w:rsidRPr="00FA4C6C" w:rsidDel="00BD5981">
          <w:rPr>
            <w:rFonts w:ascii="Arial" w:hAnsi="Arial" w:cs="Arial"/>
            <w:sz w:val="22"/>
            <w:szCs w:val="22"/>
          </w:rPr>
          <w:tab/>
          <w:delText>#.</w:delText>
        </w:r>
      </w:del>
    </w:p>
    <w:p w14:paraId="0E907854" w14:textId="77777777" w:rsidR="00826EB9" w:rsidRPr="00FA4C6C" w:rsidDel="00BD5981" w:rsidRDefault="00826EB9" w:rsidP="003339F9">
      <w:pPr>
        <w:pStyle w:val="BodyTextIndent2"/>
        <w:widowControl w:val="0"/>
        <w:tabs>
          <w:tab w:val="left" w:pos="720"/>
          <w:tab w:val="left" w:pos="1440"/>
          <w:tab w:val="left" w:pos="4320"/>
        </w:tabs>
        <w:ind w:left="0" w:firstLine="0"/>
        <w:jc w:val="left"/>
        <w:rPr>
          <w:del w:id="9850" w:author="Alan Middlemiss" w:date="2022-05-23T11:54:00Z"/>
          <w:rFonts w:ascii="Arial" w:hAnsi="Arial" w:cs="Arial"/>
          <w:sz w:val="22"/>
          <w:szCs w:val="22"/>
        </w:rPr>
      </w:pPr>
    </w:p>
    <w:p w14:paraId="5764F805" w14:textId="77777777" w:rsidR="003B703F" w:rsidRPr="00FA4C6C" w:rsidDel="00BD5981" w:rsidRDefault="00C12F9A" w:rsidP="003339F9">
      <w:pPr>
        <w:pStyle w:val="BodyTextIndent2"/>
        <w:widowControl w:val="0"/>
        <w:ind w:left="851" w:hanging="851"/>
        <w:jc w:val="left"/>
        <w:rPr>
          <w:del w:id="9851" w:author="Alan Middlemiss" w:date="2022-05-23T11:54:00Z"/>
          <w:rFonts w:ascii="Arial" w:hAnsi="Arial" w:cs="Arial"/>
          <w:sz w:val="22"/>
          <w:szCs w:val="22"/>
        </w:rPr>
      </w:pPr>
      <w:del w:id="9852" w:author="Alan Middlemiss" w:date="2022-05-23T11:54:00Z">
        <w:r w:rsidRPr="00FA4C6C" w:rsidDel="00BD5981">
          <w:rPr>
            <w:rFonts w:ascii="Arial" w:hAnsi="Arial" w:cs="Arial"/>
            <w:sz w:val="22"/>
            <w:szCs w:val="22"/>
          </w:rPr>
          <w:delText>15.17</w:delText>
        </w:r>
        <w:r w:rsidR="004C6016" w:rsidRPr="00FA4C6C" w:rsidDel="00BD5981">
          <w:rPr>
            <w:rFonts w:ascii="Arial" w:hAnsi="Arial" w:cs="Arial"/>
            <w:sz w:val="22"/>
            <w:szCs w:val="22"/>
          </w:rPr>
          <w:delText>.2</w:delText>
        </w:r>
        <w:r w:rsidR="004C6016" w:rsidRPr="00FA4C6C" w:rsidDel="00BD5981">
          <w:rPr>
            <w:rFonts w:ascii="Arial" w:hAnsi="Arial" w:cs="Arial"/>
            <w:sz w:val="22"/>
            <w:szCs w:val="22"/>
          </w:rPr>
          <w:tab/>
        </w:r>
        <w:r w:rsidR="003B703F" w:rsidRPr="00FA4C6C" w:rsidDel="00BD5981">
          <w:rPr>
            <w:rFonts w:ascii="Arial" w:hAnsi="Arial" w:cs="Arial"/>
            <w:sz w:val="22"/>
            <w:szCs w:val="22"/>
          </w:rPr>
          <w:delText>The following style of fencing, including relevant landscaping, shall be completed by the applicant along the nominated frontage of the site, prior to the issue of the Subdivision Certificate.</w:delText>
        </w:r>
      </w:del>
    </w:p>
    <w:p w14:paraId="578BB8EC" w14:textId="77777777" w:rsidR="003B703F" w:rsidRPr="00FA4C6C" w:rsidDel="00BD5981" w:rsidRDefault="003B703F" w:rsidP="003339F9">
      <w:pPr>
        <w:pStyle w:val="BodyTextIndent2"/>
        <w:widowControl w:val="0"/>
        <w:ind w:left="851" w:hanging="851"/>
        <w:jc w:val="left"/>
        <w:rPr>
          <w:del w:id="9853" w:author="Alan Middlemiss" w:date="2022-05-23T11:54:00Z"/>
          <w:rFonts w:ascii="Arial" w:hAnsi="Arial" w:cs="Arial"/>
          <w:sz w:val="22"/>
          <w:szCs w:val="22"/>
        </w:rPr>
      </w:pPr>
    </w:p>
    <w:p w14:paraId="26421F29" w14:textId="77777777" w:rsidR="003B703F" w:rsidRPr="00FA4C6C" w:rsidDel="00BD5981" w:rsidRDefault="00D23F2B" w:rsidP="003339F9">
      <w:pPr>
        <w:pStyle w:val="BodyTextIndent2"/>
        <w:widowControl w:val="0"/>
        <w:ind w:left="851" w:hanging="851"/>
        <w:jc w:val="left"/>
        <w:rPr>
          <w:del w:id="9854" w:author="Alan Middlemiss" w:date="2022-05-23T11:54:00Z"/>
          <w:rFonts w:ascii="Arial" w:hAnsi="Arial" w:cs="Arial"/>
          <w:sz w:val="22"/>
          <w:szCs w:val="22"/>
        </w:rPr>
      </w:pPr>
      <w:del w:id="9855" w:author="Alan Middlemiss" w:date="2022-05-23T11:54:00Z">
        <w:r w:rsidRPr="00FA4C6C" w:rsidDel="00BD5981">
          <w:rPr>
            <w:rFonts w:ascii="Arial" w:hAnsi="Arial" w:cs="Arial"/>
            <w:sz w:val="22"/>
            <w:szCs w:val="22"/>
          </w:rPr>
          <w:tab/>
        </w:r>
        <w:r w:rsidR="003B703F" w:rsidRPr="00FA4C6C" w:rsidDel="00BD5981">
          <w:rPr>
            <w:rFonts w:ascii="Arial" w:hAnsi="Arial" w:cs="Arial"/>
            <w:sz w:val="22"/>
            <w:szCs w:val="22"/>
          </w:rPr>
          <w:delText>Nominated Site Frontage:</w:delText>
        </w:r>
        <w:r w:rsidR="003B703F" w:rsidRPr="00FA4C6C" w:rsidDel="00BD5981">
          <w:rPr>
            <w:rFonts w:ascii="Arial" w:hAnsi="Arial" w:cs="Arial"/>
            <w:sz w:val="22"/>
            <w:szCs w:val="22"/>
          </w:rPr>
          <w:tab/>
          <w:delText>#.</w:delText>
        </w:r>
      </w:del>
    </w:p>
    <w:p w14:paraId="51B2312C" w14:textId="77777777" w:rsidR="003B703F" w:rsidRPr="00FA4C6C" w:rsidDel="00BD5981" w:rsidRDefault="003B703F" w:rsidP="003339F9">
      <w:pPr>
        <w:pStyle w:val="BodyTextIndent2"/>
        <w:widowControl w:val="0"/>
        <w:tabs>
          <w:tab w:val="left" w:pos="720"/>
          <w:tab w:val="left" w:pos="1440"/>
          <w:tab w:val="left" w:pos="4320"/>
        </w:tabs>
        <w:ind w:left="851" w:hanging="851"/>
        <w:jc w:val="left"/>
        <w:rPr>
          <w:del w:id="9856" w:author="Alan Middlemiss" w:date="2022-05-23T11:54:00Z"/>
          <w:rFonts w:ascii="Arial" w:hAnsi="Arial" w:cs="Arial"/>
          <w:sz w:val="22"/>
          <w:szCs w:val="22"/>
        </w:rPr>
      </w:pPr>
    </w:p>
    <w:p w14:paraId="3C15578D" w14:textId="77777777" w:rsidR="00233B0B" w:rsidRPr="00FA4C6C" w:rsidDel="00BD5981" w:rsidRDefault="00C12F9A" w:rsidP="003339F9">
      <w:pPr>
        <w:pStyle w:val="BodyTextIndent2"/>
        <w:widowControl w:val="0"/>
        <w:ind w:left="851" w:hanging="851"/>
        <w:jc w:val="left"/>
        <w:rPr>
          <w:del w:id="9857" w:author="Alan Middlemiss" w:date="2022-05-23T11:54:00Z"/>
          <w:rFonts w:ascii="Arial" w:hAnsi="Arial" w:cs="Arial"/>
          <w:sz w:val="22"/>
          <w:szCs w:val="22"/>
        </w:rPr>
      </w:pPr>
      <w:del w:id="9858" w:author="Alan Middlemiss" w:date="2022-05-23T11:54:00Z">
        <w:r w:rsidRPr="00FA4C6C" w:rsidDel="00BD5981">
          <w:rPr>
            <w:rFonts w:ascii="Arial" w:hAnsi="Arial" w:cs="Arial"/>
            <w:sz w:val="22"/>
            <w:szCs w:val="22"/>
          </w:rPr>
          <w:delText>15.17</w:delText>
        </w:r>
        <w:r w:rsidR="004C6016" w:rsidRPr="00FA4C6C" w:rsidDel="00BD5981">
          <w:rPr>
            <w:rFonts w:ascii="Arial" w:hAnsi="Arial" w:cs="Arial"/>
            <w:sz w:val="22"/>
            <w:szCs w:val="22"/>
          </w:rPr>
          <w:delText>.3</w:delText>
        </w:r>
        <w:r w:rsidR="004C6016" w:rsidRPr="00FA4C6C" w:rsidDel="00BD5981">
          <w:rPr>
            <w:rFonts w:ascii="Arial" w:hAnsi="Arial" w:cs="Arial"/>
            <w:sz w:val="22"/>
            <w:szCs w:val="22"/>
          </w:rPr>
          <w:tab/>
        </w:r>
        <w:r w:rsidR="00233B0B" w:rsidRPr="00FA4C6C" w:rsidDel="00BD5981">
          <w:rPr>
            <w:rFonts w:ascii="Arial" w:hAnsi="Arial" w:cs="Arial"/>
            <w:sz w:val="22"/>
            <w:szCs w:val="22"/>
          </w:rPr>
          <w:delText>A 1.8</w:delText>
        </w:r>
        <w:r w:rsidR="004E2EE1" w:rsidDel="00BD5981">
          <w:rPr>
            <w:rFonts w:ascii="Arial" w:hAnsi="Arial" w:cs="Arial"/>
            <w:sz w:val="22"/>
            <w:szCs w:val="22"/>
          </w:rPr>
          <w:delText xml:space="preserve"> </w:delText>
        </w:r>
        <w:r w:rsidR="00233B0B" w:rsidRPr="00FA4C6C" w:rsidDel="00BD5981">
          <w:rPr>
            <w:rFonts w:ascii="Arial" w:hAnsi="Arial" w:cs="Arial"/>
            <w:sz w:val="22"/>
            <w:szCs w:val="22"/>
          </w:rPr>
          <w:delText>m high solid feature fence, at least in th</w:delText>
        </w:r>
        <w:r w:rsidR="004E2EE1" w:rsidDel="00BD5981">
          <w:rPr>
            <w:rFonts w:ascii="Arial" w:hAnsi="Arial" w:cs="Arial"/>
            <w:sz w:val="22"/>
            <w:szCs w:val="22"/>
          </w:rPr>
          <w:delText>e form of brick piers at 5 m</w:delText>
        </w:r>
        <w:r w:rsidR="00233B0B" w:rsidRPr="00FA4C6C" w:rsidDel="00BD5981">
          <w:rPr>
            <w:rFonts w:ascii="Arial" w:hAnsi="Arial" w:cs="Arial"/>
            <w:sz w:val="22"/>
            <w:szCs w:val="22"/>
          </w:rPr>
          <w:delText xml:space="preserve"> centres with lapped and capped infill timber panels or colour-bond infill panels, shall be provided along the side boundaries of the following nominated lots, prior to the issue of the Subdivision Certificate.</w:delText>
        </w:r>
      </w:del>
    </w:p>
    <w:p w14:paraId="19CC8BA6" w14:textId="77777777" w:rsidR="00233B0B" w:rsidRPr="00FA4C6C" w:rsidDel="00BD5981" w:rsidRDefault="00233B0B" w:rsidP="003339F9">
      <w:pPr>
        <w:pStyle w:val="BodyTextIndent2"/>
        <w:widowControl w:val="0"/>
        <w:tabs>
          <w:tab w:val="left" w:pos="720"/>
          <w:tab w:val="left" w:pos="1440"/>
          <w:tab w:val="left" w:pos="4320"/>
        </w:tabs>
        <w:ind w:left="851" w:hanging="851"/>
        <w:jc w:val="left"/>
        <w:rPr>
          <w:del w:id="9859" w:author="Alan Middlemiss" w:date="2022-05-23T11:54:00Z"/>
          <w:rFonts w:ascii="Arial" w:hAnsi="Arial" w:cs="Arial"/>
          <w:sz w:val="22"/>
          <w:szCs w:val="22"/>
        </w:rPr>
      </w:pPr>
    </w:p>
    <w:p w14:paraId="57162776" w14:textId="77777777" w:rsidR="00233B0B" w:rsidRPr="00FA4C6C" w:rsidDel="00BD5981" w:rsidRDefault="00D23F2B" w:rsidP="003339F9">
      <w:pPr>
        <w:pStyle w:val="BodyTextIndent2"/>
        <w:widowControl w:val="0"/>
        <w:ind w:left="851" w:hanging="851"/>
        <w:jc w:val="left"/>
        <w:rPr>
          <w:del w:id="9860" w:author="Alan Middlemiss" w:date="2022-05-23T11:54:00Z"/>
          <w:rFonts w:ascii="Arial" w:hAnsi="Arial" w:cs="Arial"/>
          <w:sz w:val="22"/>
          <w:szCs w:val="22"/>
        </w:rPr>
      </w:pPr>
      <w:del w:id="9861" w:author="Alan Middlemiss" w:date="2022-05-23T11:54:00Z">
        <w:r w:rsidRPr="00FA4C6C" w:rsidDel="00BD5981">
          <w:rPr>
            <w:rFonts w:ascii="Arial" w:hAnsi="Arial" w:cs="Arial"/>
            <w:sz w:val="22"/>
            <w:szCs w:val="22"/>
          </w:rPr>
          <w:tab/>
        </w:r>
        <w:r w:rsidR="00233B0B" w:rsidRPr="00FA4C6C" w:rsidDel="00BD5981">
          <w:rPr>
            <w:rFonts w:ascii="Arial" w:hAnsi="Arial" w:cs="Arial"/>
            <w:sz w:val="22"/>
            <w:szCs w:val="22"/>
          </w:rPr>
          <w:delText>Nominated Lots:</w:delText>
        </w:r>
        <w:r w:rsidR="00233B0B" w:rsidRPr="00FA4C6C" w:rsidDel="00BD5981">
          <w:rPr>
            <w:rFonts w:ascii="Arial" w:hAnsi="Arial" w:cs="Arial"/>
            <w:sz w:val="22"/>
            <w:szCs w:val="22"/>
          </w:rPr>
          <w:tab/>
          <w:delText>#.</w:delText>
        </w:r>
      </w:del>
    </w:p>
    <w:p w14:paraId="07F4B0A3" w14:textId="77777777" w:rsidR="00233B0B" w:rsidRPr="00FA4C6C" w:rsidDel="00BD5981" w:rsidRDefault="00233B0B">
      <w:pPr>
        <w:pStyle w:val="BodyTextIndent2"/>
        <w:widowControl w:val="0"/>
        <w:ind w:left="851" w:hanging="851"/>
        <w:jc w:val="left"/>
        <w:rPr>
          <w:del w:id="9862" w:author="Alan Middlemiss" w:date="2022-05-23T11:54:00Z"/>
          <w:rFonts w:ascii="Arial" w:hAnsi="Arial" w:cs="Arial"/>
          <w:sz w:val="22"/>
          <w:szCs w:val="22"/>
        </w:rPr>
        <w:pPrChange w:id="9863" w:author="Alan Middlemiss" w:date="2022-05-23T11:54:00Z">
          <w:pPr>
            <w:pStyle w:val="BodyTextIndent2"/>
            <w:widowControl w:val="0"/>
            <w:tabs>
              <w:tab w:val="left" w:pos="720"/>
              <w:tab w:val="left" w:pos="1440"/>
              <w:tab w:val="left" w:pos="4320"/>
            </w:tabs>
            <w:ind w:left="851" w:hanging="851"/>
            <w:jc w:val="left"/>
          </w:pPr>
        </w:pPrChange>
      </w:pPr>
    </w:p>
    <w:p w14:paraId="51291DBA" w14:textId="77777777" w:rsidR="00695CBB" w:rsidRPr="00FA4C6C" w:rsidDel="00BD5981" w:rsidRDefault="00C12F9A" w:rsidP="003339F9">
      <w:pPr>
        <w:pStyle w:val="BodyTextIndent2"/>
        <w:widowControl w:val="0"/>
        <w:ind w:left="851" w:hanging="851"/>
        <w:jc w:val="left"/>
        <w:rPr>
          <w:del w:id="9864" w:author="Alan Middlemiss" w:date="2022-05-23T11:54:00Z"/>
          <w:rFonts w:ascii="Arial" w:hAnsi="Arial" w:cs="Arial"/>
          <w:sz w:val="22"/>
          <w:szCs w:val="22"/>
        </w:rPr>
      </w:pPr>
      <w:del w:id="9865" w:author="Alan Middlemiss" w:date="2022-05-23T11:54:00Z">
        <w:r w:rsidRPr="00FA4C6C" w:rsidDel="00BD5981">
          <w:rPr>
            <w:rFonts w:ascii="Arial" w:hAnsi="Arial" w:cs="Arial"/>
            <w:sz w:val="22"/>
            <w:szCs w:val="22"/>
          </w:rPr>
          <w:delText>15.18</w:delText>
        </w:r>
        <w:r w:rsidR="006E1948" w:rsidRPr="00FA4C6C" w:rsidDel="00BD5981">
          <w:rPr>
            <w:rFonts w:ascii="Arial" w:hAnsi="Arial" w:cs="Arial"/>
            <w:sz w:val="22"/>
            <w:szCs w:val="22"/>
          </w:rPr>
          <w:tab/>
        </w:r>
        <w:r w:rsidR="00695CBB" w:rsidRPr="00FA4C6C" w:rsidDel="00BD5981">
          <w:rPr>
            <w:rFonts w:ascii="Arial" w:hAnsi="Arial" w:cs="Arial"/>
            <w:b/>
            <w:sz w:val="22"/>
            <w:szCs w:val="22"/>
          </w:rPr>
          <w:delText>Site Contamination</w:delText>
        </w:r>
      </w:del>
    </w:p>
    <w:p w14:paraId="31665179" w14:textId="77777777" w:rsidR="00695CBB" w:rsidRPr="00FA4C6C" w:rsidDel="00BD5981" w:rsidRDefault="00695CBB" w:rsidP="003339F9">
      <w:pPr>
        <w:pStyle w:val="BodyTextIndent2"/>
        <w:widowControl w:val="0"/>
        <w:ind w:left="851" w:hanging="851"/>
        <w:jc w:val="left"/>
        <w:rPr>
          <w:del w:id="9866" w:author="Alan Middlemiss" w:date="2022-05-23T11:54:00Z"/>
          <w:rFonts w:ascii="Arial" w:hAnsi="Arial" w:cs="Arial"/>
          <w:sz w:val="22"/>
          <w:szCs w:val="22"/>
        </w:rPr>
      </w:pPr>
    </w:p>
    <w:p w14:paraId="3D504DD3" w14:textId="77777777" w:rsidR="00BF3C3E" w:rsidRPr="00FA4C6C" w:rsidDel="00BD5981" w:rsidRDefault="00C12F9A" w:rsidP="003339F9">
      <w:pPr>
        <w:pStyle w:val="BodyTextIndent2"/>
        <w:widowControl w:val="0"/>
        <w:ind w:left="851" w:hanging="851"/>
        <w:jc w:val="left"/>
        <w:rPr>
          <w:del w:id="9867" w:author="Alan Middlemiss" w:date="2022-05-23T11:54:00Z"/>
          <w:rFonts w:ascii="Arial" w:hAnsi="Arial" w:cs="Arial"/>
          <w:sz w:val="22"/>
          <w:szCs w:val="22"/>
        </w:rPr>
      </w:pPr>
      <w:del w:id="9868" w:author="Alan Middlemiss" w:date="2022-05-23T11:54:00Z">
        <w:r w:rsidRPr="00FA4C6C" w:rsidDel="00BD5981">
          <w:rPr>
            <w:rFonts w:ascii="Arial" w:hAnsi="Arial" w:cs="Arial"/>
            <w:sz w:val="22"/>
            <w:szCs w:val="22"/>
          </w:rPr>
          <w:delText>15.18</w:delText>
        </w:r>
        <w:r w:rsidR="00695CBB" w:rsidRPr="00FA4C6C" w:rsidDel="00BD5981">
          <w:rPr>
            <w:rFonts w:ascii="Arial" w:hAnsi="Arial" w:cs="Arial"/>
            <w:sz w:val="22"/>
            <w:szCs w:val="22"/>
          </w:rPr>
          <w:delText>.1</w:delText>
        </w:r>
        <w:r w:rsidR="004F0E19" w:rsidRPr="00FA4C6C" w:rsidDel="00BD5981">
          <w:rPr>
            <w:rFonts w:ascii="Arial" w:hAnsi="Arial" w:cs="Arial"/>
            <w:sz w:val="22"/>
            <w:szCs w:val="22"/>
          </w:rPr>
          <w:tab/>
        </w:r>
        <w:r w:rsidR="00BF3C3E" w:rsidRPr="00FA4C6C" w:rsidDel="00BD5981">
          <w:rPr>
            <w:rFonts w:ascii="Arial" w:hAnsi="Arial" w:cs="Arial"/>
            <w:sz w:val="22"/>
            <w:szCs w:val="22"/>
          </w:rPr>
          <w:delText>Prior to the issue of the Subdivision Certificate, an EPA recognised accredited geoscientist is to validate the site as suitable for residential development in accordance with the strict residential use criteria as set out in the National Environment Protection (Assessment of Site Contamination) Measure (NEPM) 1999 as amended 2013.</w:delText>
        </w:r>
      </w:del>
    </w:p>
    <w:p w14:paraId="4CC65A57" w14:textId="77777777" w:rsidR="00695CBB" w:rsidRPr="00FA4C6C" w:rsidDel="00BD5981" w:rsidRDefault="00695CBB" w:rsidP="003339F9">
      <w:pPr>
        <w:pStyle w:val="BodyTextIndent2"/>
        <w:widowControl w:val="0"/>
        <w:ind w:left="851" w:hanging="851"/>
        <w:jc w:val="left"/>
        <w:rPr>
          <w:del w:id="9869" w:author="Alan Middlemiss" w:date="2022-05-23T11:54:00Z"/>
          <w:rFonts w:ascii="Arial" w:hAnsi="Arial" w:cs="Arial"/>
          <w:sz w:val="22"/>
          <w:szCs w:val="22"/>
        </w:rPr>
      </w:pPr>
      <w:del w:id="9870" w:author="Alan Middlemiss" w:date="2022-05-23T11:54:00Z">
        <w:r w:rsidRPr="00FA4C6C" w:rsidDel="00BD5981">
          <w:rPr>
            <w:rFonts w:ascii="Arial" w:hAnsi="Arial" w:cs="Arial"/>
            <w:sz w:val="22"/>
            <w:szCs w:val="22"/>
          </w:rPr>
          <w:delText>.</w:delText>
        </w:r>
      </w:del>
    </w:p>
    <w:p w14:paraId="70848868" w14:textId="77777777" w:rsidR="00695CBB" w:rsidRPr="00FA4C6C" w:rsidDel="00EC0643" w:rsidRDefault="00695CBB" w:rsidP="003339F9">
      <w:pPr>
        <w:pStyle w:val="BodyTextIndent2"/>
        <w:widowControl w:val="0"/>
        <w:tabs>
          <w:tab w:val="left" w:pos="720"/>
          <w:tab w:val="left" w:pos="1440"/>
          <w:tab w:val="left" w:pos="4320"/>
        </w:tabs>
        <w:ind w:left="0" w:firstLine="0"/>
        <w:jc w:val="left"/>
        <w:rPr>
          <w:del w:id="9871" w:author="Alan Middlemiss" w:date="2022-05-26T12:23:00Z"/>
          <w:rFonts w:ascii="Arial" w:hAnsi="Arial" w:cs="Arial"/>
          <w:sz w:val="22"/>
          <w:szCs w:val="22"/>
        </w:rPr>
      </w:pPr>
    </w:p>
    <w:p w14:paraId="2771DE97" w14:textId="77777777" w:rsidR="008D779E" w:rsidRPr="00FA4C6C" w:rsidDel="00277D46" w:rsidRDefault="00C12F9A" w:rsidP="003339F9">
      <w:pPr>
        <w:pStyle w:val="BodyTextIndent2"/>
        <w:widowControl w:val="0"/>
        <w:ind w:left="851" w:hanging="851"/>
        <w:jc w:val="left"/>
        <w:rPr>
          <w:del w:id="9872" w:author="Alan Middlemiss" w:date="2022-05-23T13:00:00Z"/>
          <w:rFonts w:ascii="Arial" w:hAnsi="Arial" w:cs="Arial"/>
          <w:sz w:val="22"/>
          <w:szCs w:val="22"/>
        </w:rPr>
      </w:pPr>
      <w:del w:id="9873" w:author="Alan Middlemiss" w:date="2022-05-23T12:59:00Z">
        <w:r w:rsidRPr="00FA4C6C" w:rsidDel="00277D46">
          <w:rPr>
            <w:rFonts w:ascii="Arial" w:hAnsi="Arial" w:cs="Arial"/>
            <w:sz w:val="22"/>
            <w:szCs w:val="22"/>
          </w:rPr>
          <w:delText>15</w:delText>
        </w:r>
      </w:del>
      <w:del w:id="9874" w:author="Alan Middlemiss" w:date="2022-05-23T13:00:00Z">
        <w:r w:rsidRPr="00FA4C6C" w:rsidDel="00277D46">
          <w:rPr>
            <w:rFonts w:ascii="Arial" w:hAnsi="Arial" w:cs="Arial"/>
            <w:sz w:val="22"/>
            <w:szCs w:val="22"/>
          </w:rPr>
          <w:delText>.19</w:delText>
        </w:r>
        <w:r w:rsidR="008D779E" w:rsidRPr="00FA4C6C" w:rsidDel="00277D46">
          <w:rPr>
            <w:rFonts w:ascii="Arial" w:hAnsi="Arial" w:cs="Arial"/>
            <w:sz w:val="22"/>
            <w:szCs w:val="22"/>
          </w:rPr>
          <w:tab/>
        </w:r>
        <w:r w:rsidR="008D779E" w:rsidRPr="00FA4C6C" w:rsidDel="00277D46">
          <w:rPr>
            <w:rFonts w:ascii="Arial" w:hAnsi="Arial" w:cs="Arial"/>
            <w:b/>
            <w:bCs/>
            <w:sz w:val="22"/>
            <w:szCs w:val="22"/>
          </w:rPr>
          <w:delText>Other Matters</w:delText>
        </w:r>
      </w:del>
    </w:p>
    <w:p w14:paraId="56751468" w14:textId="77777777" w:rsidR="00057229" w:rsidRPr="00FA4C6C" w:rsidDel="00277D46" w:rsidRDefault="00057229" w:rsidP="003339F9">
      <w:pPr>
        <w:pStyle w:val="BodyTextIndent2"/>
        <w:widowControl w:val="0"/>
        <w:tabs>
          <w:tab w:val="left" w:pos="720"/>
          <w:tab w:val="left" w:pos="1440"/>
          <w:tab w:val="left" w:pos="4320"/>
        </w:tabs>
        <w:ind w:left="851" w:hanging="851"/>
        <w:jc w:val="left"/>
        <w:rPr>
          <w:del w:id="9875" w:author="Alan Middlemiss" w:date="2022-05-23T13:00:00Z"/>
          <w:rFonts w:ascii="Arial" w:hAnsi="Arial" w:cs="Arial"/>
          <w:sz w:val="22"/>
          <w:szCs w:val="22"/>
        </w:rPr>
      </w:pPr>
    </w:p>
    <w:p w14:paraId="649CB38B" w14:textId="77777777" w:rsidR="00057229" w:rsidRPr="00FA4C6C" w:rsidDel="00224AA7" w:rsidRDefault="006E1948" w:rsidP="003339F9">
      <w:pPr>
        <w:widowControl w:val="0"/>
        <w:tabs>
          <w:tab w:val="left" w:pos="-1440"/>
        </w:tabs>
        <w:ind w:left="851" w:hanging="851"/>
        <w:rPr>
          <w:del w:id="9876" w:author="Alan Middlemiss" w:date="2022-05-23T11:55:00Z"/>
          <w:rFonts w:ascii="Arial" w:hAnsi="Arial" w:cs="Arial"/>
          <w:sz w:val="22"/>
          <w:szCs w:val="22"/>
        </w:rPr>
      </w:pPr>
      <w:del w:id="9877" w:author="Alan Middlemiss" w:date="2022-05-23T11:55:00Z">
        <w:r w:rsidRPr="00FA4C6C" w:rsidDel="00224AA7">
          <w:rPr>
            <w:rFonts w:ascii="Arial" w:hAnsi="Arial" w:cs="Arial"/>
            <w:sz w:val="22"/>
            <w:szCs w:val="22"/>
          </w:rPr>
          <w:delText>15.1</w:delText>
        </w:r>
        <w:r w:rsidR="00C12F9A" w:rsidRPr="00FA4C6C" w:rsidDel="00224AA7">
          <w:rPr>
            <w:rFonts w:ascii="Arial" w:hAnsi="Arial" w:cs="Arial"/>
            <w:sz w:val="22"/>
            <w:szCs w:val="22"/>
          </w:rPr>
          <w:delText>9</w:delText>
        </w:r>
        <w:r w:rsidR="004C6016" w:rsidRPr="00FA4C6C" w:rsidDel="00224AA7">
          <w:rPr>
            <w:rFonts w:ascii="Arial" w:hAnsi="Arial" w:cs="Arial"/>
            <w:sz w:val="22"/>
            <w:szCs w:val="22"/>
          </w:rPr>
          <w:delText>.1</w:delText>
        </w:r>
        <w:r w:rsidR="004C6016" w:rsidRPr="00FA4C6C" w:rsidDel="00224AA7">
          <w:rPr>
            <w:rFonts w:ascii="Arial" w:hAnsi="Arial" w:cs="Arial"/>
            <w:sz w:val="22"/>
            <w:szCs w:val="22"/>
          </w:rPr>
          <w:tab/>
        </w:r>
        <w:r w:rsidR="00057229" w:rsidRPr="00FA4C6C" w:rsidDel="00224AA7">
          <w:rPr>
            <w:rFonts w:ascii="Arial" w:hAnsi="Arial" w:cs="Arial"/>
            <w:sz w:val="22"/>
            <w:szCs w:val="22"/>
          </w:rPr>
          <w:delText xml:space="preserve">Prior to the issue of the </w:delText>
        </w:r>
      </w:del>
      <w:del w:id="9878" w:author="Alan Middlemiss" w:date="2022-05-23T11:54:00Z">
        <w:r w:rsidR="00057229" w:rsidRPr="00FA4C6C" w:rsidDel="00BD5981">
          <w:rPr>
            <w:rFonts w:ascii="Arial" w:hAnsi="Arial" w:cs="Arial"/>
            <w:sz w:val="22"/>
            <w:szCs w:val="22"/>
          </w:rPr>
          <w:delText>Subdivision C</w:delText>
        </w:r>
      </w:del>
      <w:del w:id="9879" w:author="Alan Middlemiss" w:date="2022-05-23T11:55:00Z">
        <w:r w:rsidR="00057229" w:rsidRPr="00FA4C6C" w:rsidDel="00224AA7">
          <w:rPr>
            <w:rFonts w:ascii="Arial" w:hAnsi="Arial" w:cs="Arial"/>
            <w:sz w:val="22"/>
            <w:szCs w:val="22"/>
          </w:rPr>
          <w:delText xml:space="preserve">ertificate, all on-site </w:delText>
        </w:r>
      </w:del>
      <w:del w:id="9880" w:author="Alan Middlemiss" w:date="2022-05-23T11:54:00Z">
        <w:r w:rsidR="00057229" w:rsidRPr="00FA4C6C" w:rsidDel="00224AA7">
          <w:rPr>
            <w:rFonts w:ascii="Arial" w:hAnsi="Arial" w:cs="Arial"/>
            <w:sz w:val="22"/>
            <w:szCs w:val="22"/>
          </w:rPr>
          <w:delText xml:space="preserve">resident and visitor </w:delText>
        </w:r>
      </w:del>
      <w:del w:id="9881" w:author="Alan Middlemiss" w:date="2022-05-23T11:55:00Z">
        <w:r w:rsidR="00057229" w:rsidRPr="00FA4C6C" w:rsidDel="00224AA7">
          <w:rPr>
            <w:rFonts w:ascii="Arial" w:hAnsi="Arial" w:cs="Arial"/>
            <w:sz w:val="22"/>
            <w:szCs w:val="22"/>
          </w:rPr>
          <w:delText>car parking spaces are to be provided having minimum internal clear dimensions in accordance w</w:delText>
        </w:r>
        <w:r w:rsidR="004E2EE1" w:rsidDel="00224AA7">
          <w:rPr>
            <w:rFonts w:ascii="Arial" w:hAnsi="Arial" w:cs="Arial"/>
            <w:sz w:val="22"/>
            <w:szCs w:val="22"/>
          </w:rPr>
          <w:delText>ith Australian Standard 2890.1.</w:delText>
        </w:r>
      </w:del>
    </w:p>
    <w:p w14:paraId="6AA0CC90" w14:textId="77777777" w:rsidR="003859B1" w:rsidRPr="00FA4C6C" w:rsidDel="00224AA7" w:rsidRDefault="003859B1" w:rsidP="003339F9">
      <w:pPr>
        <w:pStyle w:val="BodyTextIndent2"/>
        <w:widowControl w:val="0"/>
        <w:tabs>
          <w:tab w:val="left" w:pos="720"/>
          <w:tab w:val="left" w:pos="1440"/>
          <w:tab w:val="left" w:pos="4320"/>
        </w:tabs>
        <w:ind w:left="851" w:hanging="851"/>
        <w:jc w:val="left"/>
        <w:rPr>
          <w:del w:id="9882" w:author="Alan Middlemiss" w:date="2022-05-23T11:55:00Z"/>
          <w:rFonts w:ascii="Arial" w:hAnsi="Arial" w:cs="Arial"/>
          <w:sz w:val="22"/>
          <w:szCs w:val="22"/>
        </w:rPr>
      </w:pPr>
    </w:p>
    <w:p w14:paraId="35D48DD3" w14:textId="77777777" w:rsidR="003859B1" w:rsidRPr="00FA4C6C" w:rsidDel="00224AA7" w:rsidRDefault="006E1948" w:rsidP="003339F9">
      <w:pPr>
        <w:pStyle w:val="BodyTextIndent2"/>
        <w:widowControl w:val="0"/>
        <w:tabs>
          <w:tab w:val="left" w:pos="720"/>
          <w:tab w:val="left" w:pos="1440"/>
          <w:tab w:val="left" w:pos="4320"/>
        </w:tabs>
        <w:ind w:left="851" w:hanging="851"/>
        <w:jc w:val="left"/>
        <w:rPr>
          <w:del w:id="9883" w:author="Alan Middlemiss" w:date="2022-05-23T11:55:00Z"/>
          <w:rFonts w:ascii="Arial" w:hAnsi="Arial" w:cs="Arial"/>
          <w:sz w:val="22"/>
          <w:szCs w:val="22"/>
        </w:rPr>
      </w:pPr>
      <w:del w:id="9884" w:author="Alan Middlemiss" w:date="2022-05-23T11:55:00Z">
        <w:r w:rsidRPr="00FA4C6C" w:rsidDel="00224AA7">
          <w:rPr>
            <w:rFonts w:ascii="Arial" w:hAnsi="Arial" w:cs="Arial"/>
            <w:sz w:val="22"/>
            <w:szCs w:val="22"/>
          </w:rPr>
          <w:delText>15.1</w:delText>
        </w:r>
        <w:r w:rsidR="00C12F9A" w:rsidRPr="00FA4C6C" w:rsidDel="00224AA7">
          <w:rPr>
            <w:rFonts w:ascii="Arial" w:hAnsi="Arial" w:cs="Arial"/>
            <w:sz w:val="22"/>
            <w:szCs w:val="22"/>
          </w:rPr>
          <w:delText>9</w:delText>
        </w:r>
        <w:r w:rsidR="0074379C" w:rsidRPr="00FA4C6C" w:rsidDel="00224AA7">
          <w:rPr>
            <w:rFonts w:ascii="Arial" w:hAnsi="Arial" w:cs="Arial"/>
            <w:sz w:val="22"/>
            <w:szCs w:val="22"/>
          </w:rPr>
          <w:delText>.2</w:delText>
        </w:r>
        <w:r w:rsidR="004C6016" w:rsidRPr="00FA4C6C" w:rsidDel="00224AA7">
          <w:rPr>
            <w:rFonts w:ascii="Arial" w:hAnsi="Arial" w:cs="Arial"/>
            <w:sz w:val="22"/>
            <w:szCs w:val="22"/>
          </w:rPr>
          <w:tab/>
        </w:r>
        <w:r w:rsidR="003859B1" w:rsidRPr="00FA4C6C" w:rsidDel="00224AA7">
          <w:rPr>
            <w:rFonts w:ascii="Arial" w:hAnsi="Arial" w:cs="Arial"/>
            <w:sz w:val="22"/>
            <w:szCs w:val="22"/>
          </w:rPr>
          <w:delText>The applicant is to contact the Hunter Pipeline Company Ltd in regard to the existing petroleum products easement within # adjoining/the roadway/# or site and written documentary evidence is to be submitted to Council indicating that the Company is aware of the proposal and any influence the development may have upon service and has no objection to the road being constructed above the easement.</w:delText>
        </w:r>
      </w:del>
    </w:p>
    <w:p w14:paraId="3651A581" w14:textId="77777777" w:rsidR="0074379C" w:rsidRPr="00FA4C6C" w:rsidDel="00224AA7" w:rsidRDefault="0074379C" w:rsidP="003339F9">
      <w:pPr>
        <w:pStyle w:val="BodyTextIndent2"/>
        <w:widowControl w:val="0"/>
        <w:tabs>
          <w:tab w:val="left" w:pos="0"/>
          <w:tab w:val="left" w:pos="720"/>
          <w:tab w:val="left" w:pos="4320"/>
        </w:tabs>
        <w:ind w:left="851" w:hanging="851"/>
        <w:jc w:val="left"/>
        <w:rPr>
          <w:del w:id="9885" w:author="Alan Middlemiss" w:date="2022-05-23T11:55:00Z"/>
          <w:rFonts w:ascii="Arial" w:hAnsi="Arial" w:cs="Arial"/>
          <w:sz w:val="22"/>
          <w:szCs w:val="22"/>
        </w:rPr>
      </w:pPr>
    </w:p>
    <w:p w14:paraId="75471522" w14:textId="77777777" w:rsidR="0074379C" w:rsidRPr="00FA4C6C" w:rsidDel="00224AA7" w:rsidRDefault="006E1948" w:rsidP="003339F9">
      <w:pPr>
        <w:pStyle w:val="BodyTextIndent2"/>
        <w:widowControl w:val="0"/>
        <w:tabs>
          <w:tab w:val="left" w:pos="0"/>
          <w:tab w:val="left" w:pos="720"/>
          <w:tab w:val="left" w:pos="4320"/>
        </w:tabs>
        <w:ind w:left="851" w:hanging="851"/>
        <w:jc w:val="left"/>
        <w:rPr>
          <w:del w:id="9886" w:author="Alan Middlemiss" w:date="2022-05-23T11:55:00Z"/>
          <w:rFonts w:ascii="Arial" w:hAnsi="Arial" w:cs="Arial"/>
          <w:sz w:val="22"/>
          <w:szCs w:val="22"/>
        </w:rPr>
      </w:pPr>
      <w:del w:id="9887" w:author="Alan Middlemiss" w:date="2022-05-23T11:55:00Z">
        <w:r w:rsidRPr="00FA4C6C" w:rsidDel="00224AA7">
          <w:rPr>
            <w:rFonts w:ascii="Arial" w:hAnsi="Arial" w:cs="Arial"/>
            <w:sz w:val="22"/>
            <w:szCs w:val="22"/>
          </w:rPr>
          <w:delText>15.1</w:delText>
        </w:r>
        <w:r w:rsidR="00C12F9A" w:rsidRPr="00FA4C6C" w:rsidDel="00224AA7">
          <w:rPr>
            <w:rFonts w:ascii="Arial" w:hAnsi="Arial" w:cs="Arial"/>
            <w:sz w:val="22"/>
            <w:szCs w:val="22"/>
          </w:rPr>
          <w:delText>9</w:delText>
        </w:r>
        <w:r w:rsidR="004C6016" w:rsidRPr="00FA4C6C" w:rsidDel="00224AA7">
          <w:rPr>
            <w:rFonts w:ascii="Arial" w:hAnsi="Arial" w:cs="Arial"/>
            <w:sz w:val="22"/>
            <w:szCs w:val="22"/>
          </w:rPr>
          <w:delText>.3</w:delText>
        </w:r>
        <w:r w:rsidR="004C6016" w:rsidRPr="00FA4C6C" w:rsidDel="00224AA7">
          <w:rPr>
            <w:rFonts w:ascii="Arial" w:hAnsi="Arial" w:cs="Arial"/>
            <w:sz w:val="22"/>
            <w:szCs w:val="22"/>
          </w:rPr>
          <w:tab/>
        </w:r>
        <w:r w:rsidR="0074379C" w:rsidRPr="00FA4C6C" w:rsidDel="00224AA7">
          <w:rPr>
            <w:rFonts w:ascii="Arial" w:hAnsi="Arial" w:cs="Arial"/>
            <w:sz w:val="22"/>
            <w:szCs w:val="22"/>
          </w:rPr>
          <w:delText>Prior to the release of the Linen Plan, the applicant is to submit a copy of the Community Management Statement to Council for review. This Statement is to include relevant details of the maintenance and repair of the Community Lot, establishment and regulation of the Community Body Corporate and access to the Community Lot to maintain residential dwellings.</w:delText>
        </w:r>
      </w:del>
    </w:p>
    <w:p w14:paraId="4302C04C" w14:textId="77777777" w:rsidR="0074379C" w:rsidRPr="00FA4C6C" w:rsidDel="00224AA7" w:rsidRDefault="0074379C" w:rsidP="003339F9">
      <w:pPr>
        <w:pStyle w:val="BodyTextIndent2"/>
        <w:widowControl w:val="0"/>
        <w:tabs>
          <w:tab w:val="left" w:pos="720"/>
          <w:tab w:val="left" w:pos="1440"/>
          <w:tab w:val="left" w:pos="4320"/>
        </w:tabs>
        <w:ind w:left="851" w:hanging="851"/>
        <w:jc w:val="left"/>
        <w:rPr>
          <w:del w:id="9888" w:author="Alan Middlemiss" w:date="2022-05-23T11:55:00Z"/>
          <w:rFonts w:ascii="Arial" w:hAnsi="Arial" w:cs="Arial"/>
          <w:sz w:val="22"/>
          <w:szCs w:val="22"/>
        </w:rPr>
      </w:pPr>
    </w:p>
    <w:p w14:paraId="5B9802B1" w14:textId="77777777" w:rsidR="0074379C" w:rsidRPr="00FA4C6C" w:rsidDel="00224AA7" w:rsidRDefault="00D23F2B" w:rsidP="003339F9">
      <w:pPr>
        <w:pStyle w:val="BodyTextIndent2"/>
        <w:widowControl w:val="0"/>
        <w:tabs>
          <w:tab w:val="left" w:pos="4320"/>
        </w:tabs>
        <w:ind w:left="851" w:hanging="851"/>
        <w:jc w:val="left"/>
        <w:rPr>
          <w:del w:id="9889" w:author="Alan Middlemiss" w:date="2022-05-23T11:55:00Z"/>
          <w:rFonts w:ascii="Arial" w:hAnsi="Arial" w:cs="Arial"/>
          <w:sz w:val="22"/>
          <w:szCs w:val="22"/>
        </w:rPr>
      </w:pPr>
      <w:del w:id="9890" w:author="Alan Middlemiss" w:date="2022-05-23T11:55:00Z">
        <w:r w:rsidRPr="00FA4C6C" w:rsidDel="00224AA7">
          <w:rPr>
            <w:rFonts w:ascii="Arial" w:hAnsi="Arial" w:cs="Arial"/>
            <w:sz w:val="22"/>
            <w:szCs w:val="22"/>
          </w:rPr>
          <w:tab/>
        </w:r>
        <w:r w:rsidR="0074379C" w:rsidRPr="00FA4C6C" w:rsidDel="00224AA7">
          <w:rPr>
            <w:rFonts w:ascii="Arial" w:hAnsi="Arial" w:cs="Arial"/>
            <w:sz w:val="22"/>
            <w:szCs w:val="22"/>
          </w:rPr>
          <w:delText>NOTE: The final wording of the Management Statement shall be to Council's satisfaction.</w:delText>
        </w:r>
      </w:del>
    </w:p>
    <w:p w14:paraId="71AC2D65" w14:textId="77777777" w:rsidR="0074379C" w:rsidRPr="00FA4C6C" w:rsidDel="00224AA7" w:rsidRDefault="0074379C" w:rsidP="003339F9">
      <w:pPr>
        <w:pStyle w:val="BodyTextIndent2"/>
        <w:widowControl w:val="0"/>
        <w:tabs>
          <w:tab w:val="left" w:pos="0"/>
          <w:tab w:val="left" w:pos="1440"/>
          <w:tab w:val="left" w:pos="4320"/>
        </w:tabs>
        <w:ind w:left="851" w:hanging="851"/>
        <w:jc w:val="left"/>
        <w:rPr>
          <w:del w:id="9891" w:author="Alan Middlemiss" w:date="2022-05-23T11:55:00Z"/>
          <w:rFonts w:ascii="Arial" w:hAnsi="Arial" w:cs="Arial"/>
          <w:sz w:val="22"/>
          <w:szCs w:val="22"/>
        </w:rPr>
      </w:pPr>
    </w:p>
    <w:p w14:paraId="75566783" w14:textId="77777777" w:rsidR="005F3571" w:rsidRPr="00FA4C6C" w:rsidDel="00224AA7" w:rsidRDefault="006E1948" w:rsidP="003339F9">
      <w:pPr>
        <w:pStyle w:val="BodyTextIndent2"/>
        <w:widowControl w:val="0"/>
        <w:tabs>
          <w:tab w:val="left" w:pos="0"/>
          <w:tab w:val="left" w:pos="1440"/>
          <w:tab w:val="left" w:pos="4320"/>
        </w:tabs>
        <w:ind w:left="851" w:hanging="851"/>
        <w:jc w:val="left"/>
        <w:rPr>
          <w:del w:id="9892" w:author="Alan Middlemiss" w:date="2022-05-23T11:55:00Z"/>
          <w:rFonts w:ascii="Arial" w:hAnsi="Arial" w:cs="Arial"/>
          <w:sz w:val="22"/>
          <w:szCs w:val="22"/>
        </w:rPr>
      </w:pPr>
      <w:del w:id="9893" w:author="Alan Middlemiss" w:date="2022-05-23T11:55:00Z">
        <w:r w:rsidRPr="00FA4C6C" w:rsidDel="00224AA7">
          <w:rPr>
            <w:rFonts w:ascii="Arial" w:hAnsi="Arial" w:cs="Arial"/>
            <w:sz w:val="22"/>
            <w:szCs w:val="22"/>
          </w:rPr>
          <w:delText>15.1</w:delText>
        </w:r>
        <w:r w:rsidR="00C12F9A" w:rsidRPr="00FA4C6C" w:rsidDel="00224AA7">
          <w:rPr>
            <w:rFonts w:ascii="Arial" w:hAnsi="Arial" w:cs="Arial"/>
            <w:sz w:val="22"/>
            <w:szCs w:val="22"/>
          </w:rPr>
          <w:delText>9</w:delText>
        </w:r>
        <w:r w:rsidR="004C6016" w:rsidRPr="00FA4C6C" w:rsidDel="00224AA7">
          <w:rPr>
            <w:rFonts w:ascii="Arial" w:hAnsi="Arial" w:cs="Arial"/>
            <w:sz w:val="22"/>
            <w:szCs w:val="22"/>
          </w:rPr>
          <w:delText>.4</w:delText>
        </w:r>
        <w:r w:rsidR="004C6016" w:rsidRPr="00FA4C6C" w:rsidDel="00224AA7">
          <w:rPr>
            <w:rFonts w:ascii="Arial" w:hAnsi="Arial" w:cs="Arial"/>
            <w:sz w:val="22"/>
            <w:szCs w:val="22"/>
          </w:rPr>
          <w:tab/>
        </w:r>
        <w:r w:rsidR="005F3571" w:rsidRPr="00FA4C6C" w:rsidDel="00224AA7">
          <w:rPr>
            <w:rFonts w:ascii="Arial" w:hAnsi="Arial" w:cs="Arial"/>
            <w:sz w:val="22"/>
            <w:szCs w:val="22"/>
          </w:rPr>
          <w:delText>The applicant is to submit a Development Statement covering the balance of the development site over that land which is to be completed in accordance with DA-#-# (dated #/#/#). This Statement is to cover such matters as timing, staging and completion dates for the outstanding development works and is to accompany the Linen Plan for concurrent registration.</w:delText>
        </w:r>
      </w:del>
    </w:p>
    <w:p w14:paraId="0ECDF51E" w14:textId="77777777" w:rsidR="005F3571" w:rsidRPr="00FA4C6C" w:rsidDel="00224AA7" w:rsidRDefault="005F3571" w:rsidP="003339F9">
      <w:pPr>
        <w:pStyle w:val="BodyTextIndent2"/>
        <w:widowControl w:val="0"/>
        <w:tabs>
          <w:tab w:val="left" w:pos="0"/>
          <w:tab w:val="left" w:pos="1440"/>
          <w:tab w:val="left" w:pos="4320"/>
        </w:tabs>
        <w:ind w:left="851" w:hanging="851"/>
        <w:jc w:val="left"/>
        <w:rPr>
          <w:del w:id="9894" w:author="Alan Middlemiss" w:date="2022-05-23T11:55:00Z"/>
          <w:rFonts w:ascii="Arial" w:hAnsi="Arial" w:cs="Arial"/>
          <w:sz w:val="22"/>
          <w:szCs w:val="22"/>
        </w:rPr>
      </w:pPr>
    </w:p>
    <w:p w14:paraId="0E41425D" w14:textId="77777777" w:rsidR="005F3571" w:rsidRPr="00FA4C6C" w:rsidDel="00224AA7" w:rsidRDefault="00D23F2B" w:rsidP="003339F9">
      <w:pPr>
        <w:pStyle w:val="BodyTextIndent2"/>
        <w:widowControl w:val="0"/>
        <w:tabs>
          <w:tab w:val="left" w:pos="0"/>
          <w:tab w:val="left" w:pos="1080"/>
          <w:tab w:val="left" w:pos="4320"/>
        </w:tabs>
        <w:ind w:left="851" w:hanging="851"/>
        <w:jc w:val="left"/>
        <w:rPr>
          <w:del w:id="9895" w:author="Alan Middlemiss" w:date="2022-05-23T11:55:00Z"/>
          <w:rFonts w:ascii="Arial" w:hAnsi="Arial" w:cs="Arial"/>
          <w:sz w:val="22"/>
          <w:szCs w:val="22"/>
        </w:rPr>
      </w:pPr>
      <w:del w:id="9896" w:author="Alan Middlemiss" w:date="2022-05-23T11:55:00Z">
        <w:r w:rsidRPr="00FA4C6C" w:rsidDel="00224AA7">
          <w:rPr>
            <w:rFonts w:ascii="Arial" w:hAnsi="Arial" w:cs="Arial"/>
            <w:sz w:val="22"/>
            <w:szCs w:val="22"/>
          </w:rPr>
          <w:tab/>
        </w:r>
        <w:r w:rsidR="005F3571" w:rsidRPr="00FA4C6C" w:rsidDel="00224AA7">
          <w:rPr>
            <w:rFonts w:ascii="Arial" w:hAnsi="Arial" w:cs="Arial"/>
            <w:sz w:val="22"/>
            <w:szCs w:val="22"/>
          </w:rPr>
          <w:delText>NOTE: The contents and wording of the Development Statement is to be to Council's satisfaction.</w:delText>
        </w:r>
      </w:del>
    </w:p>
    <w:p w14:paraId="789BA1AE" w14:textId="77777777" w:rsidR="005F3571" w:rsidRPr="00FA4C6C" w:rsidDel="00224AA7" w:rsidRDefault="005F3571" w:rsidP="003339F9">
      <w:pPr>
        <w:pStyle w:val="BodyTextIndent2"/>
        <w:widowControl w:val="0"/>
        <w:tabs>
          <w:tab w:val="left" w:pos="0"/>
          <w:tab w:val="left" w:pos="1440"/>
          <w:tab w:val="left" w:pos="4320"/>
        </w:tabs>
        <w:ind w:left="851" w:hanging="851"/>
        <w:jc w:val="left"/>
        <w:rPr>
          <w:del w:id="9897" w:author="Alan Middlemiss" w:date="2022-05-23T11:55:00Z"/>
          <w:rFonts w:ascii="Arial" w:hAnsi="Arial" w:cs="Arial"/>
          <w:sz w:val="22"/>
          <w:szCs w:val="22"/>
        </w:rPr>
      </w:pPr>
    </w:p>
    <w:p w14:paraId="05967D63" w14:textId="77777777" w:rsidR="0074379C" w:rsidRPr="00FA4C6C" w:rsidDel="00224AA7" w:rsidRDefault="006E1948" w:rsidP="003339F9">
      <w:pPr>
        <w:pStyle w:val="BodyTextIndent2"/>
        <w:widowControl w:val="0"/>
        <w:tabs>
          <w:tab w:val="left" w:pos="0"/>
          <w:tab w:val="left" w:pos="1080"/>
          <w:tab w:val="left" w:pos="4320"/>
        </w:tabs>
        <w:ind w:left="851" w:hanging="851"/>
        <w:jc w:val="left"/>
        <w:rPr>
          <w:del w:id="9898" w:author="Alan Middlemiss" w:date="2022-05-23T11:55:00Z"/>
          <w:rFonts w:ascii="Arial" w:hAnsi="Arial" w:cs="Arial"/>
          <w:sz w:val="22"/>
          <w:szCs w:val="22"/>
        </w:rPr>
      </w:pPr>
      <w:del w:id="9899" w:author="Alan Middlemiss" w:date="2022-05-23T11:55:00Z">
        <w:r w:rsidRPr="00FA4C6C" w:rsidDel="00224AA7">
          <w:rPr>
            <w:rFonts w:ascii="Arial" w:hAnsi="Arial" w:cs="Arial"/>
            <w:sz w:val="22"/>
            <w:szCs w:val="22"/>
          </w:rPr>
          <w:delText>15.1</w:delText>
        </w:r>
        <w:r w:rsidR="00C12F9A" w:rsidRPr="00FA4C6C" w:rsidDel="00224AA7">
          <w:rPr>
            <w:rFonts w:ascii="Arial" w:hAnsi="Arial" w:cs="Arial"/>
            <w:sz w:val="22"/>
            <w:szCs w:val="22"/>
          </w:rPr>
          <w:delText>9</w:delText>
        </w:r>
        <w:r w:rsidR="005F3571" w:rsidRPr="00FA4C6C" w:rsidDel="00224AA7">
          <w:rPr>
            <w:rFonts w:ascii="Arial" w:hAnsi="Arial" w:cs="Arial"/>
            <w:sz w:val="22"/>
            <w:szCs w:val="22"/>
          </w:rPr>
          <w:delText>.5</w:delText>
        </w:r>
        <w:r w:rsidR="004C6016" w:rsidRPr="00FA4C6C" w:rsidDel="00224AA7">
          <w:rPr>
            <w:rFonts w:ascii="Arial" w:hAnsi="Arial" w:cs="Arial"/>
            <w:sz w:val="22"/>
            <w:szCs w:val="22"/>
          </w:rPr>
          <w:tab/>
        </w:r>
        <w:r w:rsidR="0074379C" w:rsidRPr="00FA4C6C" w:rsidDel="00224AA7">
          <w:rPr>
            <w:rFonts w:ascii="Arial" w:hAnsi="Arial" w:cs="Arial"/>
            <w:sz w:val="22"/>
            <w:szCs w:val="22"/>
          </w:rPr>
          <w:delText>Prior to the release of the Linen Plan, the applicant is to submit a copy of the Strata Management Statement to Council for review. This Statement is to include relevant details of the maintenance and repair of the common property, establishment and regulation of the Strata Body Corporate, protection of Council against liability for any on-site garbage collection and prohibition of clothes drying on balconies amongst other things.</w:delText>
        </w:r>
      </w:del>
    </w:p>
    <w:p w14:paraId="7954E51A" w14:textId="77777777" w:rsidR="0074379C" w:rsidRPr="00FA4C6C" w:rsidDel="00224AA7" w:rsidRDefault="0074379C" w:rsidP="003339F9">
      <w:pPr>
        <w:pStyle w:val="BodyTextIndent2"/>
        <w:widowControl w:val="0"/>
        <w:tabs>
          <w:tab w:val="left" w:pos="0"/>
          <w:tab w:val="left" w:pos="1440"/>
          <w:tab w:val="left" w:pos="4320"/>
        </w:tabs>
        <w:ind w:left="851" w:hanging="851"/>
        <w:jc w:val="left"/>
        <w:rPr>
          <w:del w:id="9900" w:author="Alan Middlemiss" w:date="2022-05-23T11:55:00Z"/>
          <w:rFonts w:ascii="Arial" w:hAnsi="Arial" w:cs="Arial"/>
          <w:sz w:val="22"/>
          <w:szCs w:val="22"/>
        </w:rPr>
      </w:pPr>
    </w:p>
    <w:p w14:paraId="48E601BE" w14:textId="77777777" w:rsidR="008C6157" w:rsidRPr="00FA4C6C" w:rsidDel="00224AA7" w:rsidRDefault="00D23F2B" w:rsidP="003339F9">
      <w:pPr>
        <w:pStyle w:val="BodyTextIndent2"/>
        <w:widowControl w:val="0"/>
        <w:tabs>
          <w:tab w:val="left" w:pos="0"/>
          <w:tab w:val="left" w:pos="4320"/>
        </w:tabs>
        <w:ind w:left="851" w:hanging="851"/>
        <w:jc w:val="left"/>
        <w:rPr>
          <w:del w:id="9901" w:author="Alan Middlemiss" w:date="2022-05-23T11:55:00Z"/>
          <w:rFonts w:ascii="Arial" w:hAnsi="Arial" w:cs="Arial"/>
          <w:sz w:val="22"/>
          <w:szCs w:val="22"/>
        </w:rPr>
      </w:pPr>
      <w:del w:id="9902" w:author="Alan Middlemiss" w:date="2022-05-23T11:55:00Z">
        <w:r w:rsidRPr="00FA4C6C" w:rsidDel="00224AA7">
          <w:rPr>
            <w:rFonts w:ascii="Arial" w:hAnsi="Arial" w:cs="Arial"/>
            <w:sz w:val="22"/>
            <w:szCs w:val="22"/>
          </w:rPr>
          <w:tab/>
        </w:r>
        <w:r w:rsidR="0074379C" w:rsidRPr="00FA4C6C" w:rsidDel="00224AA7">
          <w:rPr>
            <w:rFonts w:ascii="Arial" w:hAnsi="Arial" w:cs="Arial"/>
            <w:sz w:val="22"/>
            <w:szCs w:val="22"/>
          </w:rPr>
          <w:delText>NOTE: The final wording of the Management Statement shall be to Council's satisfaction.</w:delText>
        </w:r>
      </w:del>
    </w:p>
    <w:p w14:paraId="3ADDB40F" w14:textId="77777777" w:rsidR="008C6157" w:rsidRPr="00FA4C6C" w:rsidDel="00224AA7" w:rsidRDefault="008C6157" w:rsidP="003339F9">
      <w:pPr>
        <w:pStyle w:val="BodyTextIndent2"/>
        <w:widowControl w:val="0"/>
        <w:tabs>
          <w:tab w:val="left" w:pos="0"/>
          <w:tab w:val="left" w:pos="4320"/>
        </w:tabs>
        <w:ind w:left="851" w:hanging="851"/>
        <w:jc w:val="left"/>
        <w:rPr>
          <w:del w:id="9903" w:author="Alan Middlemiss" w:date="2022-05-23T11:55:00Z"/>
          <w:rFonts w:ascii="Arial" w:hAnsi="Arial" w:cs="Arial"/>
          <w:sz w:val="22"/>
          <w:szCs w:val="22"/>
        </w:rPr>
      </w:pPr>
    </w:p>
    <w:p w14:paraId="66517BB6" w14:textId="77777777" w:rsidR="008C6157" w:rsidRPr="00FA4C6C" w:rsidDel="00224AA7" w:rsidRDefault="00C12F9A" w:rsidP="003339F9">
      <w:pPr>
        <w:pStyle w:val="BodyTextIndent2"/>
        <w:widowControl w:val="0"/>
        <w:tabs>
          <w:tab w:val="left" w:pos="0"/>
          <w:tab w:val="left" w:pos="1080"/>
          <w:tab w:val="left" w:pos="4320"/>
        </w:tabs>
        <w:ind w:left="851" w:hanging="851"/>
        <w:jc w:val="left"/>
        <w:rPr>
          <w:del w:id="9904" w:author="Alan Middlemiss" w:date="2022-05-23T11:55:00Z"/>
          <w:rFonts w:ascii="Arial" w:hAnsi="Arial" w:cs="Arial"/>
          <w:sz w:val="22"/>
          <w:szCs w:val="22"/>
        </w:rPr>
      </w:pPr>
      <w:del w:id="9905" w:author="Alan Middlemiss" w:date="2022-05-23T11:55:00Z">
        <w:r w:rsidRPr="00FA4C6C" w:rsidDel="00224AA7">
          <w:rPr>
            <w:rFonts w:ascii="Arial" w:hAnsi="Arial" w:cs="Arial"/>
            <w:sz w:val="22"/>
            <w:szCs w:val="22"/>
          </w:rPr>
          <w:delText>15.19</w:delText>
        </w:r>
        <w:r w:rsidR="004C6016" w:rsidRPr="00FA4C6C" w:rsidDel="00224AA7">
          <w:rPr>
            <w:rFonts w:ascii="Arial" w:hAnsi="Arial" w:cs="Arial"/>
            <w:sz w:val="22"/>
            <w:szCs w:val="22"/>
          </w:rPr>
          <w:delText>.6</w:delText>
        </w:r>
        <w:r w:rsidR="004C6016" w:rsidRPr="00FA4C6C" w:rsidDel="00224AA7">
          <w:rPr>
            <w:rFonts w:ascii="Arial" w:hAnsi="Arial" w:cs="Arial"/>
            <w:sz w:val="22"/>
            <w:szCs w:val="22"/>
          </w:rPr>
          <w:tab/>
        </w:r>
        <w:r w:rsidR="008C6157" w:rsidRPr="00FA4C6C" w:rsidDel="00224AA7">
          <w:rPr>
            <w:rFonts w:ascii="Arial" w:hAnsi="Arial" w:cs="Arial"/>
            <w:sz w:val="22"/>
            <w:szCs w:val="22"/>
          </w:rPr>
          <w:delText xml:space="preserve">Trees removed during the development process are to be replaced by planting with # x </w:delText>
        </w:r>
        <w:r w:rsidR="00BF3C3E" w:rsidRPr="00FA4C6C" w:rsidDel="00224AA7">
          <w:rPr>
            <w:rFonts w:ascii="Arial" w:hAnsi="Arial" w:cs="Arial"/>
            <w:sz w:val="22"/>
            <w:szCs w:val="22"/>
          </w:rPr>
          <w:delText>#</w:delText>
        </w:r>
        <w:r w:rsidR="008C6157" w:rsidRPr="00FA4C6C" w:rsidDel="00224AA7">
          <w:rPr>
            <w:rFonts w:ascii="Arial" w:hAnsi="Arial" w:cs="Arial"/>
            <w:sz w:val="22"/>
            <w:szCs w:val="22"/>
          </w:rPr>
          <w:delText xml:space="preserve"> litre # for every tree removed.</w:delText>
        </w:r>
      </w:del>
    </w:p>
    <w:p w14:paraId="5F03F445" w14:textId="77777777" w:rsidR="008C6157" w:rsidRPr="00FA4C6C" w:rsidDel="00224AA7" w:rsidRDefault="008C6157" w:rsidP="003339F9">
      <w:pPr>
        <w:pStyle w:val="BodyTextIndent2"/>
        <w:widowControl w:val="0"/>
        <w:tabs>
          <w:tab w:val="left" w:pos="0"/>
          <w:tab w:val="left" w:pos="1080"/>
          <w:tab w:val="left" w:pos="4320"/>
        </w:tabs>
        <w:ind w:left="851" w:hanging="851"/>
        <w:jc w:val="left"/>
        <w:rPr>
          <w:del w:id="9906" w:author="Alan Middlemiss" w:date="2022-05-23T11:55:00Z"/>
          <w:rFonts w:ascii="Arial" w:hAnsi="Arial" w:cs="Arial"/>
          <w:sz w:val="22"/>
          <w:szCs w:val="22"/>
        </w:rPr>
      </w:pPr>
    </w:p>
    <w:p w14:paraId="35BEDE46" w14:textId="77777777" w:rsidR="008C6157" w:rsidRPr="00FA4C6C" w:rsidDel="00224AA7" w:rsidRDefault="00C12F9A" w:rsidP="003339F9">
      <w:pPr>
        <w:pStyle w:val="BodyTextIndent2"/>
        <w:widowControl w:val="0"/>
        <w:tabs>
          <w:tab w:val="left" w:pos="0"/>
          <w:tab w:val="left" w:pos="1080"/>
          <w:tab w:val="left" w:pos="4320"/>
        </w:tabs>
        <w:ind w:left="851" w:hanging="851"/>
        <w:jc w:val="left"/>
        <w:rPr>
          <w:del w:id="9907" w:author="Alan Middlemiss" w:date="2022-05-23T11:55:00Z"/>
          <w:rFonts w:ascii="Arial" w:hAnsi="Arial" w:cs="Arial"/>
          <w:sz w:val="22"/>
          <w:szCs w:val="22"/>
        </w:rPr>
      </w:pPr>
      <w:del w:id="9908" w:author="Alan Middlemiss" w:date="2022-05-23T11:55:00Z">
        <w:r w:rsidRPr="00FA4C6C" w:rsidDel="00224AA7">
          <w:rPr>
            <w:rFonts w:ascii="Arial" w:hAnsi="Arial" w:cs="Arial"/>
            <w:sz w:val="22"/>
            <w:szCs w:val="22"/>
          </w:rPr>
          <w:delText>15.19</w:delText>
        </w:r>
        <w:r w:rsidR="004C6016" w:rsidRPr="00FA4C6C" w:rsidDel="00224AA7">
          <w:rPr>
            <w:rFonts w:ascii="Arial" w:hAnsi="Arial" w:cs="Arial"/>
            <w:sz w:val="22"/>
            <w:szCs w:val="22"/>
          </w:rPr>
          <w:delText>.7</w:delText>
        </w:r>
        <w:r w:rsidR="004C6016" w:rsidRPr="00FA4C6C" w:rsidDel="00224AA7">
          <w:rPr>
            <w:rFonts w:ascii="Arial" w:hAnsi="Arial" w:cs="Arial"/>
            <w:sz w:val="22"/>
            <w:szCs w:val="22"/>
          </w:rPr>
          <w:tab/>
        </w:r>
        <w:r w:rsidR="008C6157" w:rsidRPr="00FA4C6C" w:rsidDel="00224AA7">
          <w:rPr>
            <w:rFonts w:ascii="Arial" w:hAnsi="Arial" w:cs="Arial"/>
            <w:sz w:val="22"/>
            <w:szCs w:val="22"/>
          </w:rPr>
          <w:delText>All visitor parking spaces are to be shown on the linen plan marked with a "V", with an appropriate number accordingly marked, prior to release of the final Plan of Subdivision.</w:delText>
        </w:r>
      </w:del>
    </w:p>
    <w:p w14:paraId="7661E9C9" w14:textId="77777777" w:rsidR="008C6157" w:rsidRPr="00FA4C6C" w:rsidDel="00224AA7" w:rsidRDefault="008C6157" w:rsidP="003339F9">
      <w:pPr>
        <w:pStyle w:val="BodyTextIndent2"/>
        <w:widowControl w:val="0"/>
        <w:tabs>
          <w:tab w:val="left" w:pos="0"/>
          <w:tab w:val="left" w:pos="1080"/>
          <w:tab w:val="left" w:pos="4320"/>
        </w:tabs>
        <w:ind w:left="720"/>
        <w:jc w:val="left"/>
        <w:rPr>
          <w:del w:id="9909" w:author="Alan Middlemiss" w:date="2022-05-23T11:55:00Z"/>
          <w:rFonts w:ascii="Arial" w:hAnsi="Arial" w:cs="Arial"/>
          <w:sz w:val="22"/>
          <w:szCs w:val="22"/>
        </w:rPr>
      </w:pPr>
    </w:p>
    <w:p w14:paraId="2552B35D" w14:textId="77777777" w:rsidR="00085408" w:rsidRPr="00FA4C6C" w:rsidDel="00224AA7" w:rsidRDefault="00A7361B" w:rsidP="003339F9">
      <w:pPr>
        <w:ind w:left="851" w:hanging="851"/>
        <w:rPr>
          <w:del w:id="9910" w:author="Alan Middlemiss" w:date="2022-05-23T11:55:00Z"/>
          <w:rFonts w:ascii="Arial" w:hAnsi="Arial" w:cs="Arial"/>
          <w:b/>
          <w:bCs/>
          <w:sz w:val="22"/>
          <w:szCs w:val="22"/>
        </w:rPr>
      </w:pPr>
      <w:del w:id="9911" w:author="Alan Middlemiss" w:date="2022-05-23T11:55:00Z">
        <w:r w:rsidRPr="00FA4C6C" w:rsidDel="00224AA7">
          <w:rPr>
            <w:rFonts w:ascii="Arial" w:hAnsi="Arial" w:cs="Arial"/>
            <w:sz w:val="22"/>
            <w:szCs w:val="22"/>
          </w:rPr>
          <w:delText>15.19.8</w:delText>
        </w:r>
        <w:r w:rsidRPr="00FA4C6C" w:rsidDel="00224AA7">
          <w:rPr>
            <w:rFonts w:ascii="Arial" w:hAnsi="Arial" w:cs="Arial"/>
            <w:sz w:val="22"/>
            <w:szCs w:val="22"/>
          </w:rPr>
          <w:tab/>
        </w:r>
        <w:r w:rsidR="00085408" w:rsidRPr="00FA4C6C" w:rsidDel="00224AA7">
          <w:rPr>
            <w:rFonts w:ascii="Arial" w:hAnsi="Arial" w:cs="Arial"/>
            <w:sz w:val="22"/>
            <w:szCs w:val="22"/>
          </w:rPr>
          <w:delText>The applicant is to make a special infrastructure contribution in accordance with any determination made by the Minister administering the Environmental Planning and Assessment Act 1979 under Section 94EE of that Act that is in force on the date of the consent, and must obtain a certificate to that effect from the Department of Planning and Infrastructure before a Construction Certificate is issued in relation to any part of the development to which this consent relates.</w:delText>
        </w:r>
      </w:del>
    </w:p>
    <w:p w14:paraId="70B7CDA0" w14:textId="77777777" w:rsidR="00085408" w:rsidRPr="00FA4C6C" w:rsidDel="00277D46" w:rsidRDefault="00085408" w:rsidP="003339F9">
      <w:pPr>
        <w:ind w:left="851" w:hanging="851"/>
        <w:rPr>
          <w:del w:id="9912" w:author="Alan Middlemiss" w:date="2022-05-23T13:00:00Z"/>
          <w:rFonts w:ascii="Arial" w:hAnsi="Arial" w:cs="Arial"/>
          <w:b/>
          <w:bCs/>
          <w:sz w:val="22"/>
          <w:szCs w:val="22"/>
        </w:rPr>
      </w:pPr>
    </w:p>
    <w:p w14:paraId="565860F8" w14:textId="77777777" w:rsidR="00085408" w:rsidRPr="00FA4C6C" w:rsidDel="00224AA7" w:rsidRDefault="00085408" w:rsidP="003339F9">
      <w:pPr>
        <w:ind w:left="851"/>
        <w:rPr>
          <w:del w:id="9913" w:author="Alan Middlemiss" w:date="2022-05-23T11:55:00Z"/>
          <w:rFonts w:ascii="Arial" w:hAnsi="Arial" w:cs="Arial"/>
          <w:b/>
          <w:bCs/>
          <w:sz w:val="22"/>
          <w:szCs w:val="22"/>
        </w:rPr>
      </w:pPr>
      <w:del w:id="9914" w:author="Alan Middlemiss" w:date="2022-05-23T11:55:00Z">
        <w:r w:rsidRPr="00FA4C6C" w:rsidDel="00224AA7">
          <w:rPr>
            <w:rFonts w:ascii="Arial" w:hAnsi="Arial" w:cs="Arial"/>
            <w:b/>
            <w:bCs/>
            <w:sz w:val="22"/>
            <w:szCs w:val="22"/>
          </w:rPr>
          <w:delText>More information</w:delText>
        </w:r>
      </w:del>
    </w:p>
    <w:p w14:paraId="178CEF06" w14:textId="77777777" w:rsidR="00085408" w:rsidRPr="00FA4C6C" w:rsidDel="00224AA7" w:rsidRDefault="00085408" w:rsidP="003339F9">
      <w:pPr>
        <w:ind w:left="851"/>
        <w:rPr>
          <w:del w:id="9915" w:author="Alan Middlemiss" w:date="2022-05-23T11:55:00Z"/>
          <w:rFonts w:ascii="Arial" w:hAnsi="Arial" w:cs="Arial"/>
          <w:sz w:val="22"/>
          <w:szCs w:val="22"/>
        </w:rPr>
      </w:pPr>
      <w:del w:id="9916" w:author="Alan Middlemiss" w:date="2022-05-23T11:55:00Z">
        <w:r w:rsidRPr="00FA4C6C" w:rsidDel="00224AA7">
          <w:rPr>
            <w:rFonts w:ascii="Arial" w:hAnsi="Arial" w:cs="Arial"/>
            <w:sz w:val="22"/>
            <w:szCs w:val="22"/>
          </w:rPr>
          <w:delText>Information about the special infrastructure contribution can be found on the</w:delText>
        </w:r>
      </w:del>
    </w:p>
    <w:p w14:paraId="14BA865C" w14:textId="77777777" w:rsidR="00085408" w:rsidRPr="00FA4C6C" w:rsidDel="00224AA7" w:rsidRDefault="00085408" w:rsidP="003339F9">
      <w:pPr>
        <w:ind w:left="851"/>
        <w:rPr>
          <w:del w:id="9917" w:author="Alan Middlemiss" w:date="2022-05-23T11:55:00Z"/>
          <w:rFonts w:ascii="Arial" w:hAnsi="Arial" w:cs="Arial"/>
          <w:sz w:val="22"/>
          <w:szCs w:val="22"/>
        </w:rPr>
      </w:pPr>
      <w:del w:id="9918" w:author="Alan Middlemiss" w:date="2022-05-23T11:55:00Z">
        <w:r w:rsidRPr="00FA4C6C" w:rsidDel="00224AA7">
          <w:rPr>
            <w:rFonts w:ascii="Arial" w:hAnsi="Arial" w:cs="Arial"/>
            <w:sz w:val="22"/>
            <w:szCs w:val="22"/>
          </w:rPr>
          <w:delText xml:space="preserve">Department of Planning and Environment’s website: </w:delText>
        </w:r>
        <w:r w:rsidR="00954183" w:rsidDel="00224AA7">
          <w:fldChar w:fldCharType="begin"/>
        </w:r>
        <w:r w:rsidR="00954183" w:rsidDel="00224AA7">
          <w:delInstrText xml:space="preserve"> HYPERLINK "http://www.planning.nsw.gov.au/Policy-and-Legislation/Infrastructure/Infrastructure-Funding" </w:delInstrText>
        </w:r>
        <w:r w:rsidR="00954183" w:rsidDel="00224AA7">
          <w:fldChar w:fldCharType="separate"/>
        </w:r>
      </w:del>
      <w:r w:rsidR="009E588F">
        <w:rPr>
          <w:b/>
          <w:bCs/>
          <w:lang w:val="en-US"/>
        </w:rPr>
        <w:t>Error! Hyperlink reference not valid.</w:t>
      </w:r>
      <w:del w:id="9919" w:author="Alan Middlemiss" w:date="2022-05-23T11:55:00Z">
        <w:r w:rsidR="00954183" w:rsidDel="00224AA7">
          <w:rPr>
            <w:rStyle w:val="Hyperlink"/>
            <w:rFonts w:ascii="Arial" w:hAnsi="Arial" w:cs="Arial"/>
            <w:color w:val="auto"/>
            <w:sz w:val="22"/>
            <w:szCs w:val="22"/>
          </w:rPr>
          <w:fldChar w:fldCharType="end"/>
        </w:r>
      </w:del>
    </w:p>
    <w:p w14:paraId="52C12E58" w14:textId="77777777" w:rsidR="00A7361B" w:rsidRPr="00FA4C6C" w:rsidDel="00277D46" w:rsidRDefault="00A7361B" w:rsidP="003339F9">
      <w:pPr>
        <w:pStyle w:val="BodyTextIndent2"/>
        <w:widowControl w:val="0"/>
        <w:tabs>
          <w:tab w:val="left" w:pos="0"/>
          <w:tab w:val="left" w:pos="1080"/>
          <w:tab w:val="left" w:pos="4320"/>
        </w:tabs>
        <w:ind w:left="851" w:hanging="851"/>
        <w:jc w:val="left"/>
        <w:rPr>
          <w:del w:id="9920" w:author="Alan Middlemiss" w:date="2022-05-23T13:00:00Z"/>
          <w:rFonts w:ascii="Arial" w:hAnsi="Arial" w:cs="Arial"/>
          <w:sz w:val="22"/>
          <w:szCs w:val="22"/>
        </w:rPr>
      </w:pPr>
    </w:p>
    <w:p w14:paraId="581BC547" w14:textId="77777777" w:rsidR="008E024A" w:rsidRPr="00FA4C6C" w:rsidDel="00277D46" w:rsidRDefault="00C12F9A" w:rsidP="003339F9">
      <w:pPr>
        <w:pStyle w:val="BodyTextIndent2"/>
        <w:widowControl w:val="0"/>
        <w:tabs>
          <w:tab w:val="left" w:pos="0"/>
          <w:tab w:val="left" w:pos="851"/>
          <w:tab w:val="left" w:pos="4320"/>
        </w:tabs>
        <w:ind w:left="993" w:hanging="993"/>
        <w:jc w:val="left"/>
        <w:rPr>
          <w:del w:id="9921" w:author="Alan Middlemiss" w:date="2022-05-23T13:00:00Z"/>
          <w:rFonts w:ascii="Arial" w:hAnsi="Arial" w:cs="Arial"/>
          <w:b/>
          <w:sz w:val="22"/>
          <w:szCs w:val="22"/>
        </w:rPr>
      </w:pPr>
      <w:del w:id="9922" w:author="Alan Middlemiss" w:date="2022-05-23T13:00:00Z">
        <w:r w:rsidRPr="00FA4C6C" w:rsidDel="00277D46">
          <w:rPr>
            <w:rFonts w:ascii="Arial" w:hAnsi="Arial" w:cs="Arial"/>
            <w:b/>
            <w:sz w:val="22"/>
            <w:szCs w:val="22"/>
          </w:rPr>
          <w:delText>15.20</w:delText>
        </w:r>
        <w:r w:rsidR="002A1F29" w:rsidRPr="00FA4C6C" w:rsidDel="00277D46">
          <w:rPr>
            <w:rFonts w:ascii="Arial" w:hAnsi="Arial" w:cs="Arial"/>
            <w:b/>
            <w:sz w:val="22"/>
            <w:szCs w:val="22"/>
          </w:rPr>
          <w:tab/>
          <w:delText>Compliance with</w:delText>
        </w:r>
        <w:r w:rsidR="004E2EE1" w:rsidDel="00277D46">
          <w:rPr>
            <w:rFonts w:ascii="Arial" w:hAnsi="Arial" w:cs="Arial"/>
            <w:b/>
            <w:sz w:val="22"/>
            <w:szCs w:val="22"/>
          </w:rPr>
          <w:delText xml:space="preserve"> the Building Code of Australia</w:delText>
        </w:r>
      </w:del>
    </w:p>
    <w:p w14:paraId="3C6C106E" w14:textId="77777777" w:rsidR="008E024A" w:rsidRPr="00FA4C6C" w:rsidDel="00277D46" w:rsidRDefault="008E024A" w:rsidP="003339F9">
      <w:pPr>
        <w:pStyle w:val="BodyTextIndent2"/>
        <w:widowControl w:val="0"/>
        <w:tabs>
          <w:tab w:val="left" w:pos="0"/>
          <w:tab w:val="left" w:pos="851"/>
          <w:tab w:val="left" w:pos="4320"/>
        </w:tabs>
        <w:ind w:left="993" w:hanging="993"/>
        <w:jc w:val="left"/>
        <w:rPr>
          <w:del w:id="9923" w:author="Alan Middlemiss" w:date="2022-05-23T13:00:00Z"/>
          <w:rFonts w:ascii="Arial" w:hAnsi="Arial" w:cs="Arial"/>
          <w:sz w:val="22"/>
          <w:szCs w:val="22"/>
        </w:rPr>
      </w:pPr>
    </w:p>
    <w:p w14:paraId="18BF2B6C" w14:textId="77777777" w:rsidR="002A1F29" w:rsidRPr="00FA4C6C" w:rsidDel="00224AA7" w:rsidRDefault="00C12F9A" w:rsidP="003339F9">
      <w:pPr>
        <w:pStyle w:val="BodyTextIndent2"/>
        <w:widowControl w:val="0"/>
        <w:tabs>
          <w:tab w:val="left" w:pos="4320"/>
        </w:tabs>
        <w:ind w:left="851" w:hanging="851"/>
        <w:jc w:val="left"/>
        <w:rPr>
          <w:del w:id="9924" w:author="Alan Middlemiss" w:date="2022-05-23T11:55:00Z"/>
          <w:rFonts w:ascii="Arial" w:hAnsi="Arial" w:cs="Arial"/>
          <w:sz w:val="22"/>
          <w:szCs w:val="22"/>
        </w:rPr>
      </w:pPr>
      <w:del w:id="9925" w:author="Alan Middlemiss" w:date="2022-05-23T11:55:00Z">
        <w:r w:rsidRPr="00FA4C6C" w:rsidDel="00224AA7">
          <w:rPr>
            <w:rFonts w:ascii="Arial" w:hAnsi="Arial" w:cs="Arial"/>
            <w:sz w:val="22"/>
            <w:szCs w:val="22"/>
          </w:rPr>
          <w:delText>15.20</w:delText>
        </w:r>
        <w:r w:rsidR="004C6016" w:rsidRPr="00FA4C6C" w:rsidDel="00224AA7">
          <w:rPr>
            <w:rFonts w:ascii="Arial" w:hAnsi="Arial" w:cs="Arial"/>
            <w:sz w:val="22"/>
            <w:szCs w:val="22"/>
          </w:rPr>
          <w:delText>.1</w:delText>
        </w:r>
        <w:r w:rsidR="00D23F2B" w:rsidRPr="00FA4C6C" w:rsidDel="00224AA7">
          <w:rPr>
            <w:rFonts w:ascii="Arial" w:hAnsi="Arial" w:cs="Arial"/>
            <w:sz w:val="22"/>
            <w:szCs w:val="22"/>
          </w:rPr>
          <w:tab/>
        </w:r>
        <w:r w:rsidR="008E024A" w:rsidRPr="00FA4C6C" w:rsidDel="00224AA7">
          <w:rPr>
            <w:rFonts w:ascii="Arial" w:hAnsi="Arial" w:cs="Arial"/>
            <w:sz w:val="22"/>
            <w:szCs w:val="22"/>
          </w:rPr>
          <w:delText>Submi</w:delText>
        </w:r>
        <w:r w:rsidR="00F30544" w:rsidRPr="00FA4C6C" w:rsidDel="00224AA7">
          <w:rPr>
            <w:rFonts w:ascii="Arial" w:hAnsi="Arial" w:cs="Arial"/>
            <w:sz w:val="22"/>
            <w:szCs w:val="22"/>
          </w:rPr>
          <w:delText xml:space="preserve">t </w:delText>
        </w:r>
        <w:r w:rsidR="008E024A" w:rsidRPr="00FA4C6C" w:rsidDel="00224AA7">
          <w:rPr>
            <w:rFonts w:ascii="Arial" w:hAnsi="Arial" w:cs="Arial"/>
            <w:sz w:val="22"/>
            <w:szCs w:val="22"/>
          </w:rPr>
          <w:delText>a</w:delText>
        </w:r>
        <w:r w:rsidR="00F30544" w:rsidRPr="00FA4C6C" w:rsidDel="00224AA7">
          <w:rPr>
            <w:rFonts w:ascii="Arial" w:hAnsi="Arial" w:cs="Arial"/>
            <w:sz w:val="22"/>
            <w:szCs w:val="22"/>
          </w:rPr>
          <w:delText>n</w:delText>
        </w:r>
        <w:r w:rsidR="008E024A" w:rsidRPr="00FA4C6C" w:rsidDel="00224AA7">
          <w:rPr>
            <w:rFonts w:ascii="Arial" w:hAnsi="Arial" w:cs="Arial"/>
            <w:sz w:val="22"/>
            <w:szCs w:val="22"/>
          </w:rPr>
          <w:delText xml:space="preserve"> hydraulics layout for the existing building, including water supply, sewerage service and roof water drainage, and the correction of any encroachments to </w:delText>
        </w:r>
        <w:r w:rsidR="004E2EE1" w:rsidDel="00224AA7">
          <w:rPr>
            <w:rFonts w:ascii="Arial" w:hAnsi="Arial" w:cs="Arial"/>
            <w:sz w:val="22"/>
            <w:szCs w:val="22"/>
          </w:rPr>
          <w:delText>the satisfaction of Council.</w:delText>
        </w:r>
      </w:del>
    </w:p>
    <w:p w14:paraId="78F19171" w14:textId="77777777" w:rsidR="002A1F29" w:rsidRPr="00FA4C6C" w:rsidDel="00277D46" w:rsidRDefault="002A1F29" w:rsidP="003339F9">
      <w:pPr>
        <w:pStyle w:val="BodyTextIndent2"/>
        <w:widowControl w:val="0"/>
        <w:tabs>
          <w:tab w:val="left" w:pos="4320"/>
        </w:tabs>
        <w:ind w:left="993" w:hanging="993"/>
        <w:jc w:val="left"/>
        <w:rPr>
          <w:del w:id="9926" w:author="Alan Middlemiss" w:date="2022-05-23T13:00:00Z"/>
          <w:rFonts w:ascii="Arial" w:hAnsi="Arial" w:cs="Arial"/>
          <w:sz w:val="22"/>
          <w:szCs w:val="22"/>
        </w:rPr>
      </w:pPr>
    </w:p>
    <w:p w14:paraId="666599A1" w14:textId="77777777" w:rsidR="002A1F29" w:rsidRPr="00FA4C6C" w:rsidDel="00277D46" w:rsidRDefault="00C12F9A" w:rsidP="003339F9">
      <w:pPr>
        <w:pStyle w:val="BodyTextIndent2"/>
        <w:widowControl w:val="0"/>
        <w:tabs>
          <w:tab w:val="left" w:pos="4320"/>
        </w:tabs>
        <w:ind w:left="900" w:hanging="900"/>
        <w:jc w:val="left"/>
        <w:rPr>
          <w:del w:id="9927" w:author="Alan Middlemiss" w:date="2022-05-23T13:00:00Z"/>
          <w:rFonts w:ascii="Arial" w:hAnsi="Arial" w:cs="Arial"/>
          <w:b/>
          <w:sz w:val="22"/>
          <w:szCs w:val="22"/>
        </w:rPr>
      </w:pPr>
      <w:del w:id="9928" w:author="Alan Middlemiss" w:date="2022-05-23T13:00:00Z">
        <w:r w:rsidRPr="00FA4C6C" w:rsidDel="00277D46">
          <w:rPr>
            <w:rFonts w:ascii="Arial" w:hAnsi="Arial" w:cs="Arial"/>
            <w:b/>
            <w:sz w:val="22"/>
            <w:szCs w:val="22"/>
          </w:rPr>
          <w:delText>15.21</w:delText>
        </w:r>
        <w:r w:rsidR="002A1F29" w:rsidRPr="00FA4C6C" w:rsidDel="00277D46">
          <w:rPr>
            <w:rFonts w:ascii="Arial" w:hAnsi="Arial" w:cs="Arial"/>
            <w:b/>
            <w:sz w:val="22"/>
            <w:szCs w:val="22"/>
          </w:rPr>
          <w:tab/>
          <w:delText>General</w:delText>
        </w:r>
      </w:del>
    </w:p>
    <w:p w14:paraId="62C39FCF" w14:textId="77777777" w:rsidR="002A1F29" w:rsidRPr="00FA4C6C" w:rsidDel="00277D46" w:rsidRDefault="002A1F29" w:rsidP="003339F9">
      <w:pPr>
        <w:pStyle w:val="BodyTextIndent2"/>
        <w:widowControl w:val="0"/>
        <w:tabs>
          <w:tab w:val="left" w:pos="720"/>
          <w:tab w:val="left" w:pos="851"/>
          <w:tab w:val="left" w:pos="4320"/>
        </w:tabs>
        <w:ind w:left="993" w:hanging="993"/>
        <w:jc w:val="left"/>
        <w:rPr>
          <w:del w:id="9929" w:author="Alan Middlemiss" w:date="2022-05-23T13:00:00Z"/>
          <w:rFonts w:ascii="Arial" w:hAnsi="Arial" w:cs="Arial"/>
          <w:b/>
          <w:sz w:val="22"/>
          <w:szCs w:val="22"/>
        </w:rPr>
      </w:pPr>
    </w:p>
    <w:p w14:paraId="05D6BEBD" w14:textId="77777777" w:rsidR="00213F22" w:rsidRPr="00FA4C6C" w:rsidDel="00224AA7" w:rsidRDefault="00C12F9A" w:rsidP="003339F9">
      <w:pPr>
        <w:pStyle w:val="BodyTextIndent2"/>
        <w:widowControl w:val="0"/>
        <w:tabs>
          <w:tab w:val="left" w:pos="4320"/>
        </w:tabs>
        <w:ind w:left="851" w:hanging="851"/>
        <w:jc w:val="left"/>
        <w:rPr>
          <w:del w:id="9930" w:author="Alan Middlemiss" w:date="2022-05-23T11:56:00Z"/>
          <w:rFonts w:ascii="Arial" w:hAnsi="Arial" w:cs="Arial"/>
          <w:sz w:val="22"/>
          <w:szCs w:val="22"/>
        </w:rPr>
      </w:pPr>
      <w:del w:id="9931" w:author="Alan Middlemiss" w:date="2022-05-23T11:56:00Z">
        <w:r w:rsidRPr="00FA4C6C" w:rsidDel="00224AA7">
          <w:rPr>
            <w:rFonts w:ascii="Arial" w:hAnsi="Arial" w:cs="Arial"/>
            <w:sz w:val="22"/>
            <w:szCs w:val="22"/>
          </w:rPr>
          <w:delText>15.21</w:delText>
        </w:r>
        <w:r w:rsidR="002A1F29" w:rsidRPr="00FA4C6C" w:rsidDel="00224AA7">
          <w:rPr>
            <w:rFonts w:ascii="Arial" w:hAnsi="Arial" w:cs="Arial"/>
            <w:sz w:val="22"/>
            <w:szCs w:val="22"/>
          </w:rPr>
          <w:delText>.1</w:delText>
        </w:r>
        <w:r w:rsidR="00AC60B8" w:rsidRPr="00FA4C6C" w:rsidDel="00224AA7">
          <w:rPr>
            <w:rFonts w:ascii="Arial" w:hAnsi="Arial" w:cs="Arial"/>
            <w:sz w:val="22"/>
            <w:szCs w:val="22"/>
          </w:rPr>
          <w:tab/>
        </w:r>
        <w:r w:rsidR="002A1F29" w:rsidRPr="00FA4C6C" w:rsidDel="00224AA7">
          <w:rPr>
            <w:rFonts w:ascii="Arial" w:hAnsi="Arial" w:cs="Arial"/>
            <w:sz w:val="22"/>
            <w:szCs w:val="22"/>
          </w:rPr>
          <w:delText xml:space="preserve">The demolition of all buildings and structures must be carried out in accordance with </w:delText>
        </w:r>
        <w:r w:rsidR="004020F6" w:rsidRPr="00FA4C6C" w:rsidDel="00224AA7">
          <w:rPr>
            <w:rFonts w:ascii="Arial" w:hAnsi="Arial" w:cs="Arial"/>
            <w:sz w:val="22"/>
            <w:szCs w:val="22"/>
          </w:rPr>
          <w:delText xml:space="preserve">Australian Standard 2601 </w:delText>
        </w:r>
        <w:r w:rsidR="00213F22" w:rsidRPr="00FA4C6C" w:rsidDel="00224AA7">
          <w:rPr>
            <w:rFonts w:ascii="Arial" w:hAnsi="Arial" w:cs="Arial"/>
            <w:sz w:val="22"/>
            <w:szCs w:val="22"/>
          </w:rPr>
          <w:delText>–</w:delText>
        </w:r>
        <w:r w:rsidR="004020F6" w:rsidRPr="00FA4C6C" w:rsidDel="00224AA7">
          <w:rPr>
            <w:rFonts w:ascii="Arial" w:hAnsi="Arial" w:cs="Arial"/>
            <w:sz w:val="22"/>
            <w:szCs w:val="22"/>
          </w:rPr>
          <w:delText xml:space="preserve"> </w:delText>
        </w:r>
        <w:r w:rsidR="00213F22" w:rsidRPr="00FA4C6C" w:rsidDel="00224AA7">
          <w:rPr>
            <w:rFonts w:ascii="Arial" w:hAnsi="Arial" w:cs="Arial"/>
            <w:sz w:val="22"/>
            <w:szCs w:val="22"/>
          </w:rPr>
          <w:delText>2001.</w:delText>
        </w:r>
      </w:del>
    </w:p>
    <w:p w14:paraId="1A6019C7" w14:textId="77777777" w:rsidR="00213F22" w:rsidRPr="00FA4C6C" w:rsidDel="00224AA7" w:rsidRDefault="00213F22" w:rsidP="003339F9">
      <w:pPr>
        <w:pStyle w:val="BodyTextIndent2"/>
        <w:widowControl w:val="0"/>
        <w:tabs>
          <w:tab w:val="left" w:pos="720"/>
          <w:tab w:val="left" w:pos="851"/>
          <w:tab w:val="left" w:pos="900"/>
          <w:tab w:val="left" w:pos="4320"/>
        </w:tabs>
        <w:ind w:left="993" w:hanging="993"/>
        <w:jc w:val="left"/>
        <w:rPr>
          <w:del w:id="9932" w:author="Alan Middlemiss" w:date="2022-05-23T11:56:00Z"/>
          <w:rFonts w:ascii="Arial" w:hAnsi="Arial" w:cs="Arial"/>
          <w:sz w:val="22"/>
          <w:szCs w:val="22"/>
        </w:rPr>
      </w:pPr>
    </w:p>
    <w:p w14:paraId="73C994D9" w14:textId="77777777" w:rsidR="00841968" w:rsidRPr="00FA4C6C" w:rsidDel="00224AA7" w:rsidRDefault="006E1948" w:rsidP="003339F9">
      <w:pPr>
        <w:pStyle w:val="BodyTextIndent2"/>
        <w:widowControl w:val="0"/>
        <w:ind w:left="851" w:hanging="851"/>
        <w:jc w:val="left"/>
        <w:rPr>
          <w:del w:id="9933" w:author="Alan Middlemiss" w:date="2022-05-23T11:56:00Z"/>
          <w:rFonts w:ascii="Arial" w:hAnsi="Arial" w:cs="Arial"/>
          <w:sz w:val="22"/>
          <w:szCs w:val="22"/>
        </w:rPr>
      </w:pPr>
      <w:del w:id="9934" w:author="Alan Middlemiss" w:date="2022-05-23T11:56:00Z">
        <w:r w:rsidRPr="00FA4C6C" w:rsidDel="00224AA7">
          <w:rPr>
            <w:rFonts w:ascii="Arial" w:hAnsi="Arial" w:cs="Arial"/>
            <w:sz w:val="22"/>
            <w:szCs w:val="22"/>
          </w:rPr>
          <w:delText>15.</w:delText>
        </w:r>
        <w:r w:rsidR="00C12F9A" w:rsidRPr="00FA4C6C" w:rsidDel="00224AA7">
          <w:rPr>
            <w:rFonts w:ascii="Arial" w:hAnsi="Arial" w:cs="Arial"/>
            <w:sz w:val="22"/>
            <w:szCs w:val="22"/>
          </w:rPr>
          <w:delText>21</w:delText>
        </w:r>
        <w:r w:rsidR="00213F22" w:rsidRPr="00FA4C6C" w:rsidDel="00224AA7">
          <w:rPr>
            <w:rFonts w:ascii="Arial" w:hAnsi="Arial" w:cs="Arial"/>
            <w:sz w:val="22"/>
            <w:szCs w:val="22"/>
          </w:rPr>
          <w:delText>.</w:delText>
        </w:r>
        <w:r w:rsidR="00A32D5A" w:rsidRPr="00FA4C6C" w:rsidDel="00224AA7">
          <w:rPr>
            <w:rFonts w:ascii="Arial" w:hAnsi="Arial" w:cs="Arial"/>
            <w:sz w:val="22"/>
            <w:szCs w:val="22"/>
          </w:rPr>
          <w:delText>2</w:delText>
        </w:r>
        <w:r w:rsidR="00213F22" w:rsidRPr="00FA4C6C" w:rsidDel="00224AA7">
          <w:rPr>
            <w:rFonts w:ascii="Arial" w:hAnsi="Arial" w:cs="Arial"/>
            <w:sz w:val="22"/>
            <w:szCs w:val="22"/>
          </w:rPr>
          <w:tab/>
          <w:delText>Asbestos removal to be under</w:delText>
        </w:r>
        <w:r w:rsidR="004E2EE1" w:rsidDel="00224AA7">
          <w:rPr>
            <w:rFonts w:ascii="Arial" w:hAnsi="Arial" w:cs="Arial"/>
            <w:sz w:val="22"/>
            <w:szCs w:val="22"/>
          </w:rPr>
          <w:delText>taken with the approval of WorkC</w:delText>
        </w:r>
        <w:r w:rsidR="00213F22" w:rsidRPr="00FA4C6C" w:rsidDel="00224AA7">
          <w:rPr>
            <w:rFonts w:ascii="Arial" w:hAnsi="Arial" w:cs="Arial"/>
            <w:sz w:val="22"/>
            <w:szCs w:val="22"/>
          </w:rPr>
          <w:delText>over and in compliance with NSW Department of Environment and Conservation and Occupational Health and Safety Standards. The removal contracto</w:delText>
        </w:r>
        <w:r w:rsidR="004E2EE1" w:rsidDel="00224AA7">
          <w:rPr>
            <w:rFonts w:ascii="Arial" w:hAnsi="Arial" w:cs="Arial"/>
            <w:sz w:val="22"/>
            <w:szCs w:val="22"/>
          </w:rPr>
          <w:delText>rs are to be accredited by WorkC</w:delText>
        </w:r>
        <w:r w:rsidR="00213F22" w:rsidRPr="00FA4C6C" w:rsidDel="00224AA7">
          <w:rPr>
            <w:rFonts w:ascii="Arial" w:hAnsi="Arial" w:cs="Arial"/>
            <w:sz w:val="22"/>
            <w:szCs w:val="22"/>
          </w:rPr>
          <w:delText xml:space="preserve">over. Identification of disposal to metropolitan waste tip to be submitted to Council. </w:delText>
        </w:r>
        <w:r w:rsidR="00841968" w:rsidRPr="00FA4C6C" w:rsidDel="00224AA7">
          <w:rPr>
            <w:rFonts w:ascii="Arial" w:hAnsi="Arial" w:cs="Arial"/>
            <w:sz w:val="22"/>
            <w:szCs w:val="22"/>
          </w:rPr>
          <w:delText>Upon completion of asbestos removal and decontamination of the site, a clearance certificate from a NATA registered environmentalist shall be submitted to Council.</w:delText>
        </w:r>
      </w:del>
    </w:p>
    <w:p w14:paraId="17603375" w14:textId="77777777" w:rsidR="00841968" w:rsidRPr="00FA4C6C" w:rsidDel="00224AA7" w:rsidRDefault="00841968" w:rsidP="003339F9">
      <w:pPr>
        <w:pStyle w:val="BodyTextIndent2"/>
        <w:widowControl w:val="0"/>
        <w:tabs>
          <w:tab w:val="left" w:pos="4320"/>
        </w:tabs>
        <w:ind w:left="851" w:hanging="851"/>
        <w:jc w:val="left"/>
        <w:rPr>
          <w:del w:id="9935" w:author="Alan Middlemiss" w:date="2022-05-23T11:56:00Z"/>
          <w:rFonts w:ascii="Arial" w:hAnsi="Arial" w:cs="Arial"/>
          <w:sz w:val="22"/>
          <w:szCs w:val="22"/>
        </w:rPr>
      </w:pPr>
    </w:p>
    <w:p w14:paraId="60A2D543" w14:textId="77777777" w:rsidR="00301721" w:rsidRPr="00FA4C6C" w:rsidDel="00224AA7" w:rsidRDefault="00D23F2B" w:rsidP="003339F9">
      <w:pPr>
        <w:pStyle w:val="BodyTextIndent2"/>
        <w:widowControl w:val="0"/>
        <w:ind w:left="851" w:hanging="851"/>
        <w:jc w:val="left"/>
        <w:rPr>
          <w:del w:id="9936" w:author="Alan Middlemiss" w:date="2022-05-23T11:56:00Z"/>
          <w:rFonts w:ascii="Arial" w:hAnsi="Arial" w:cs="Arial"/>
          <w:sz w:val="22"/>
          <w:szCs w:val="22"/>
        </w:rPr>
      </w:pPr>
      <w:del w:id="9937" w:author="Alan Middlemiss" w:date="2022-05-23T11:56:00Z">
        <w:r w:rsidRPr="00FA4C6C" w:rsidDel="00224AA7">
          <w:rPr>
            <w:rFonts w:ascii="Arial" w:hAnsi="Arial" w:cs="Arial"/>
            <w:sz w:val="22"/>
            <w:szCs w:val="22"/>
          </w:rPr>
          <w:tab/>
        </w:r>
        <w:r w:rsidR="00841968" w:rsidRPr="00FA4C6C" w:rsidDel="00224AA7">
          <w:rPr>
            <w:rFonts w:ascii="Arial" w:hAnsi="Arial" w:cs="Arial"/>
            <w:sz w:val="22"/>
            <w:szCs w:val="22"/>
          </w:rPr>
          <w:delText>Copies of receipts from the disposal of asbestos from the site shall be submitted to Council and shall be to the satisfaction of Council.</w:delText>
        </w:r>
      </w:del>
    </w:p>
    <w:p w14:paraId="61DC494C" w14:textId="77777777" w:rsidR="00301721" w:rsidRPr="00FA4C6C" w:rsidDel="00224AA7" w:rsidRDefault="00301721" w:rsidP="003339F9">
      <w:pPr>
        <w:pStyle w:val="BodyTextIndent2"/>
        <w:widowControl w:val="0"/>
        <w:tabs>
          <w:tab w:val="left" w:pos="4320"/>
        </w:tabs>
        <w:ind w:left="851" w:hanging="851"/>
        <w:jc w:val="left"/>
        <w:rPr>
          <w:del w:id="9938" w:author="Alan Middlemiss" w:date="2022-05-23T11:56:00Z"/>
          <w:rFonts w:ascii="Arial" w:hAnsi="Arial" w:cs="Arial"/>
          <w:sz w:val="22"/>
          <w:szCs w:val="22"/>
        </w:rPr>
      </w:pPr>
    </w:p>
    <w:p w14:paraId="5AF4E045" w14:textId="77777777" w:rsidR="005055B7" w:rsidRPr="00FA4C6C" w:rsidDel="00224AA7" w:rsidRDefault="00C12F9A" w:rsidP="003339F9">
      <w:pPr>
        <w:pStyle w:val="BodyTextIndent2"/>
        <w:widowControl w:val="0"/>
        <w:tabs>
          <w:tab w:val="left" w:pos="0"/>
        </w:tabs>
        <w:ind w:left="851" w:hanging="851"/>
        <w:jc w:val="left"/>
        <w:rPr>
          <w:del w:id="9939" w:author="Alan Middlemiss" w:date="2022-05-23T11:56:00Z"/>
          <w:rFonts w:ascii="Arial" w:hAnsi="Arial" w:cs="Arial"/>
          <w:sz w:val="22"/>
          <w:szCs w:val="22"/>
        </w:rPr>
      </w:pPr>
      <w:del w:id="9940" w:author="Alan Middlemiss" w:date="2022-05-23T11:56:00Z">
        <w:r w:rsidRPr="00FA4C6C" w:rsidDel="00224AA7">
          <w:rPr>
            <w:rFonts w:ascii="Arial" w:hAnsi="Arial" w:cs="Arial"/>
            <w:sz w:val="22"/>
            <w:szCs w:val="22"/>
          </w:rPr>
          <w:delText>15.21</w:delText>
        </w:r>
        <w:r w:rsidR="00A32D5A" w:rsidRPr="00FA4C6C" w:rsidDel="00224AA7">
          <w:rPr>
            <w:rFonts w:ascii="Arial" w:hAnsi="Arial" w:cs="Arial"/>
            <w:sz w:val="22"/>
            <w:szCs w:val="22"/>
          </w:rPr>
          <w:delText>.3</w:delText>
        </w:r>
        <w:r w:rsidR="00301721" w:rsidRPr="00FA4C6C" w:rsidDel="00224AA7">
          <w:rPr>
            <w:rFonts w:ascii="Arial" w:hAnsi="Arial" w:cs="Arial"/>
            <w:sz w:val="22"/>
            <w:szCs w:val="22"/>
          </w:rPr>
          <w:tab/>
        </w:r>
        <w:r w:rsidR="005055B7" w:rsidRPr="00FA4C6C" w:rsidDel="00224AA7">
          <w:rPr>
            <w:rFonts w:ascii="Arial" w:hAnsi="Arial" w:cs="Arial"/>
            <w:sz w:val="22"/>
            <w:szCs w:val="22"/>
          </w:rPr>
          <w:delText>A report from a geotechnical engineer is to be submitted to Council certifying the site classification for the reactivity of the lots in the subdivision after identification of the soil characteristics in accordance with the provisions of AS 2870, “Residential Slabs and Footings”.</w:delText>
        </w:r>
      </w:del>
    </w:p>
    <w:p w14:paraId="7F4C93F9" w14:textId="77777777" w:rsidR="005055B7" w:rsidRPr="00FA4C6C" w:rsidDel="00224AA7" w:rsidRDefault="005055B7" w:rsidP="003339F9">
      <w:pPr>
        <w:pStyle w:val="BodyTextIndent2"/>
        <w:widowControl w:val="0"/>
        <w:tabs>
          <w:tab w:val="left" w:pos="0"/>
          <w:tab w:val="left" w:pos="4320"/>
        </w:tabs>
        <w:ind w:left="851" w:hanging="851"/>
        <w:jc w:val="left"/>
        <w:rPr>
          <w:del w:id="9941" w:author="Alan Middlemiss" w:date="2022-05-23T11:56:00Z"/>
          <w:rFonts w:ascii="Arial" w:hAnsi="Arial" w:cs="Arial"/>
          <w:sz w:val="22"/>
          <w:szCs w:val="22"/>
        </w:rPr>
      </w:pPr>
    </w:p>
    <w:p w14:paraId="37D5C0A7" w14:textId="77777777" w:rsidR="004A1CCA" w:rsidRPr="00FA4C6C" w:rsidDel="00277D46" w:rsidRDefault="00C12F9A" w:rsidP="003339F9">
      <w:pPr>
        <w:pStyle w:val="BodyTextIndent2"/>
        <w:widowControl w:val="0"/>
        <w:tabs>
          <w:tab w:val="left" w:pos="0"/>
        </w:tabs>
        <w:ind w:left="851" w:hanging="851"/>
        <w:jc w:val="left"/>
        <w:rPr>
          <w:del w:id="9942" w:author="Alan Middlemiss" w:date="2022-05-23T13:00:00Z"/>
          <w:rFonts w:ascii="Arial" w:hAnsi="Arial" w:cs="Arial"/>
          <w:sz w:val="22"/>
          <w:szCs w:val="22"/>
        </w:rPr>
      </w:pPr>
      <w:del w:id="9943" w:author="Alan Middlemiss" w:date="2022-05-23T13:00:00Z">
        <w:r w:rsidRPr="00FA4C6C" w:rsidDel="00277D46">
          <w:rPr>
            <w:rFonts w:ascii="Arial" w:hAnsi="Arial" w:cs="Arial"/>
            <w:sz w:val="22"/>
            <w:szCs w:val="22"/>
          </w:rPr>
          <w:delText>15.21</w:delText>
        </w:r>
        <w:r w:rsidR="005055B7" w:rsidRPr="00FA4C6C" w:rsidDel="00277D46">
          <w:rPr>
            <w:rFonts w:ascii="Arial" w:hAnsi="Arial" w:cs="Arial"/>
            <w:sz w:val="22"/>
            <w:szCs w:val="22"/>
          </w:rPr>
          <w:delText>.</w:delText>
        </w:r>
        <w:r w:rsidR="00A32D5A" w:rsidRPr="00FA4C6C" w:rsidDel="00277D46">
          <w:rPr>
            <w:rFonts w:ascii="Arial" w:hAnsi="Arial" w:cs="Arial"/>
            <w:sz w:val="22"/>
            <w:szCs w:val="22"/>
          </w:rPr>
          <w:delText>4</w:delText>
        </w:r>
        <w:r w:rsidR="005055B7" w:rsidRPr="00FA4C6C" w:rsidDel="00277D46">
          <w:rPr>
            <w:rFonts w:ascii="Arial" w:hAnsi="Arial" w:cs="Arial"/>
            <w:sz w:val="22"/>
            <w:szCs w:val="22"/>
          </w:rPr>
          <w:tab/>
          <w:delText xml:space="preserve">Details are to be submitted with the </w:delText>
        </w:r>
      </w:del>
      <w:del w:id="9944" w:author="Alan Middlemiss" w:date="2022-05-23T11:56:00Z">
        <w:r w:rsidR="005055B7" w:rsidRPr="00FA4C6C" w:rsidDel="00224AA7">
          <w:rPr>
            <w:rFonts w:ascii="Arial" w:hAnsi="Arial" w:cs="Arial"/>
            <w:sz w:val="22"/>
            <w:szCs w:val="22"/>
          </w:rPr>
          <w:delText xml:space="preserve">Construction Certificate Application </w:delText>
        </w:r>
      </w:del>
      <w:del w:id="9945" w:author="Alan Middlemiss" w:date="2022-05-23T13:00:00Z">
        <w:r w:rsidR="005055B7" w:rsidRPr="00FA4C6C" w:rsidDel="00277D46">
          <w:rPr>
            <w:rFonts w:ascii="Arial" w:hAnsi="Arial" w:cs="Arial"/>
            <w:sz w:val="22"/>
            <w:szCs w:val="22"/>
          </w:rPr>
          <w:delText>of the measures to be undertaken to control soil erosion and sedimentation from the building site.</w:delText>
        </w:r>
      </w:del>
    </w:p>
    <w:p w14:paraId="1E4C90A0" w14:textId="77777777" w:rsidR="004A1CCA" w:rsidRPr="00FA4C6C" w:rsidDel="00277D46" w:rsidRDefault="004A1CCA" w:rsidP="003339F9">
      <w:pPr>
        <w:pStyle w:val="BodyTextIndent2"/>
        <w:widowControl w:val="0"/>
        <w:tabs>
          <w:tab w:val="left" w:pos="0"/>
          <w:tab w:val="left" w:pos="720"/>
          <w:tab w:val="left" w:pos="900"/>
          <w:tab w:val="left" w:pos="4320"/>
        </w:tabs>
        <w:ind w:left="900" w:hanging="900"/>
        <w:jc w:val="left"/>
        <w:rPr>
          <w:del w:id="9946" w:author="Alan Middlemiss" w:date="2022-05-23T13:00:00Z"/>
          <w:rFonts w:ascii="Arial" w:hAnsi="Arial" w:cs="Arial"/>
          <w:sz w:val="22"/>
          <w:szCs w:val="22"/>
        </w:rPr>
      </w:pPr>
    </w:p>
    <w:p w14:paraId="7A550850" w14:textId="77777777" w:rsidR="00A3730D" w:rsidRPr="00CC0005" w:rsidDel="00224AA7" w:rsidRDefault="00A3730D" w:rsidP="003339F9">
      <w:pPr>
        <w:pStyle w:val="BodyTextIndent2"/>
        <w:ind w:left="851" w:hanging="851"/>
        <w:jc w:val="left"/>
        <w:rPr>
          <w:del w:id="9947" w:author="Alan Middlemiss" w:date="2022-05-23T11:56:00Z"/>
          <w:rFonts w:ascii="Arial" w:hAnsi="Arial" w:cs="Arial"/>
          <w:sz w:val="22"/>
          <w:szCs w:val="22"/>
        </w:rPr>
      </w:pPr>
      <w:del w:id="9948" w:author="Alan Middlemiss" w:date="2022-05-23T11:56:00Z">
        <w:r w:rsidRPr="00CC0005" w:rsidDel="00224AA7">
          <w:rPr>
            <w:rFonts w:ascii="Arial" w:hAnsi="Arial" w:cs="Arial"/>
            <w:sz w:val="22"/>
            <w:szCs w:val="22"/>
          </w:rPr>
          <w:delText>15.22</w:delText>
        </w:r>
        <w:r w:rsidRPr="00CC0005" w:rsidDel="00224AA7">
          <w:rPr>
            <w:rFonts w:ascii="Arial" w:hAnsi="Arial" w:cs="Arial"/>
            <w:sz w:val="22"/>
            <w:szCs w:val="22"/>
          </w:rPr>
          <w:tab/>
        </w:r>
        <w:r w:rsidRPr="00CC0005" w:rsidDel="00224AA7">
          <w:rPr>
            <w:rFonts w:ascii="Arial" w:hAnsi="Arial" w:cs="Arial"/>
            <w:b/>
            <w:bCs/>
            <w:sz w:val="22"/>
            <w:szCs w:val="22"/>
          </w:rPr>
          <w:delText>Engineering Matters</w:delText>
        </w:r>
      </w:del>
    </w:p>
    <w:p w14:paraId="2B2CDC20" w14:textId="77777777" w:rsidR="00A3730D" w:rsidRPr="00CC0005" w:rsidDel="00224AA7" w:rsidRDefault="00A3730D" w:rsidP="003339F9">
      <w:pPr>
        <w:pStyle w:val="BodyTextIndent2"/>
        <w:ind w:left="0" w:firstLine="0"/>
        <w:jc w:val="left"/>
        <w:rPr>
          <w:del w:id="9949" w:author="Alan Middlemiss" w:date="2022-05-23T11:56:00Z"/>
          <w:rFonts w:ascii="Arial" w:hAnsi="Arial" w:cs="Arial"/>
          <w:sz w:val="22"/>
          <w:szCs w:val="22"/>
        </w:rPr>
      </w:pPr>
    </w:p>
    <w:p w14:paraId="7305833A" w14:textId="77777777" w:rsidR="00A3730D" w:rsidRPr="00CC0005" w:rsidDel="00224AA7" w:rsidRDefault="00A3730D">
      <w:pPr>
        <w:pStyle w:val="BodyTextIndent2"/>
        <w:tabs>
          <w:tab w:val="clear" w:pos="-1440"/>
        </w:tabs>
        <w:ind w:left="1418" w:hanging="1418"/>
        <w:jc w:val="left"/>
        <w:rPr>
          <w:del w:id="9950" w:author="Alan Middlemiss" w:date="2022-05-23T11:56:00Z"/>
          <w:rFonts w:ascii="Arial" w:hAnsi="Arial" w:cs="Arial"/>
          <w:b/>
          <w:bCs/>
          <w:sz w:val="22"/>
          <w:szCs w:val="22"/>
        </w:rPr>
      </w:pPr>
      <w:del w:id="9951" w:author="Alan Middlemiss" w:date="2022-05-23T11:56:00Z">
        <w:r w:rsidRPr="00CC0005" w:rsidDel="00224AA7">
          <w:rPr>
            <w:rFonts w:ascii="Arial" w:hAnsi="Arial" w:cs="Arial"/>
            <w:bCs/>
            <w:sz w:val="22"/>
            <w:szCs w:val="22"/>
          </w:rPr>
          <w:delText>15.22.1</w:delText>
        </w:r>
        <w:r w:rsidRPr="00CC0005" w:rsidDel="00224AA7">
          <w:rPr>
            <w:rFonts w:ascii="Arial" w:hAnsi="Arial" w:cs="Arial"/>
            <w:bCs/>
            <w:sz w:val="22"/>
            <w:szCs w:val="22"/>
          </w:rPr>
          <w:tab/>
        </w:r>
        <w:r w:rsidRPr="00CC0005" w:rsidDel="00224AA7">
          <w:rPr>
            <w:rFonts w:ascii="Arial" w:hAnsi="Arial" w:cs="Arial"/>
            <w:b/>
            <w:bCs/>
            <w:sz w:val="22"/>
            <w:szCs w:val="22"/>
          </w:rPr>
          <w:delText>Surveys/Certificates/Works As Executed plans</w:delText>
        </w:r>
      </w:del>
    </w:p>
    <w:p w14:paraId="35882C7A" w14:textId="77777777" w:rsidR="00A3730D" w:rsidRPr="00CC0005" w:rsidDel="00224AA7" w:rsidRDefault="00A3730D">
      <w:pPr>
        <w:pStyle w:val="BodyTextIndent2"/>
        <w:tabs>
          <w:tab w:val="clear" w:pos="-1440"/>
        </w:tabs>
        <w:ind w:left="1418" w:hanging="1418"/>
        <w:jc w:val="left"/>
        <w:rPr>
          <w:del w:id="9952" w:author="Alan Middlemiss" w:date="2022-05-23T11:56:00Z"/>
          <w:rFonts w:ascii="Arial" w:hAnsi="Arial" w:cs="Arial"/>
          <w:sz w:val="22"/>
          <w:szCs w:val="22"/>
        </w:rPr>
        <w:pPrChange w:id="9953" w:author="Alan Middlemiss" w:date="2022-05-23T11:56:00Z">
          <w:pPr>
            <w:pStyle w:val="BodyTextIndent2"/>
            <w:ind w:left="1418" w:hanging="1418"/>
            <w:jc w:val="left"/>
          </w:pPr>
        </w:pPrChange>
      </w:pPr>
    </w:p>
    <w:p w14:paraId="441F0715" w14:textId="77777777" w:rsidR="00A3730D" w:rsidRPr="00CC0005" w:rsidDel="00224AA7" w:rsidRDefault="00A3730D">
      <w:pPr>
        <w:pStyle w:val="BodyTextIndent2"/>
        <w:tabs>
          <w:tab w:val="clear" w:pos="-1440"/>
        </w:tabs>
        <w:ind w:left="1418" w:hanging="1418"/>
        <w:jc w:val="left"/>
        <w:rPr>
          <w:del w:id="9954" w:author="Alan Middlemiss" w:date="2022-05-23T11:56:00Z"/>
          <w:rFonts w:ascii="Arial" w:hAnsi="Arial" w:cs="Arial"/>
          <w:sz w:val="22"/>
          <w:szCs w:val="22"/>
        </w:rPr>
        <w:pPrChange w:id="9955" w:author="Alan Middlemiss" w:date="2022-05-23T11:56:00Z">
          <w:pPr>
            <w:pStyle w:val="BodyTextIndent2"/>
            <w:ind w:left="1418" w:hanging="1418"/>
            <w:jc w:val="left"/>
          </w:pPr>
        </w:pPrChange>
      </w:pPr>
      <w:del w:id="9956" w:author="Alan Middlemiss" w:date="2022-05-23T11:56:00Z">
        <w:r w:rsidRPr="00CC0005" w:rsidDel="00224AA7">
          <w:rPr>
            <w:rFonts w:ascii="Arial" w:hAnsi="Arial" w:cs="Arial"/>
            <w:sz w:val="22"/>
            <w:szCs w:val="22"/>
          </w:rPr>
          <w:delText>15.22.1.1</w:delText>
        </w:r>
        <w:r w:rsidRPr="00CC0005" w:rsidDel="00224AA7">
          <w:rPr>
            <w:rFonts w:ascii="Arial" w:hAnsi="Arial" w:cs="Arial"/>
            <w:sz w:val="22"/>
            <w:szCs w:val="22"/>
          </w:rPr>
          <w:tab/>
          <w:delText xml:space="preserve">A Work-as-Executed (WAE) plan signed by a Registered Engineer (NER) or a Registered Surveyor must be submitted to Council when the engineering works are completed, in a colour softcopy format (.PDF). All engineering Work-as-Executed plans MUST be prepared on a copy of the original, stamped Construction Certificate plans for engineering works (including works under the </w:delText>
        </w:r>
        <w:r w:rsidRPr="00CC0005" w:rsidDel="00224AA7">
          <w:rPr>
            <w:rFonts w:ascii="Arial" w:hAnsi="Arial" w:cs="Arial"/>
            <w:i/>
            <w:sz w:val="22"/>
            <w:szCs w:val="22"/>
          </w:rPr>
          <w:delText>Roads Act 1993</w:delText>
        </w:r>
        <w:r w:rsidRPr="00CC0005" w:rsidDel="00224AA7">
          <w:rPr>
            <w:rFonts w:ascii="Arial" w:hAnsi="Arial" w:cs="Arial"/>
            <w:sz w:val="22"/>
            <w:szCs w:val="22"/>
          </w:rPr>
          <w:delText xml:space="preserve"> and the </w:delText>
        </w:r>
        <w:r w:rsidRPr="00CC0005" w:rsidDel="00224AA7">
          <w:rPr>
            <w:rFonts w:ascii="Arial" w:hAnsi="Arial" w:cs="Arial"/>
            <w:i/>
            <w:sz w:val="22"/>
            <w:szCs w:val="22"/>
          </w:rPr>
          <w:delText>Local Government Act 1993</w:delText>
        </w:r>
        <w:r w:rsidRPr="00CC0005" w:rsidDel="00224AA7">
          <w:rPr>
            <w:rFonts w:ascii="Arial" w:hAnsi="Arial" w:cs="Arial"/>
            <w:sz w:val="22"/>
            <w:szCs w:val="22"/>
          </w:rPr>
          <w:delText xml:space="preserve"> covered by this Development Application).</w:delText>
        </w:r>
      </w:del>
    </w:p>
    <w:p w14:paraId="755F8465" w14:textId="77777777" w:rsidR="00A3730D" w:rsidRPr="00CC0005" w:rsidDel="00224AA7" w:rsidRDefault="00A3730D">
      <w:pPr>
        <w:pStyle w:val="BodyTextIndent2"/>
        <w:tabs>
          <w:tab w:val="clear" w:pos="-1440"/>
        </w:tabs>
        <w:ind w:left="1418" w:hanging="1418"/>
        <w:jc w:val="left"/>
        <w:rPr>
          <w:del w:id="9957" w:author="Alan Middlemiss" w:date="2022-05-23T11:56:00Z"/>
          <w:rFonts w:ascii="Arial" w:hAnsi="Arial" w:cs="Arial"/>
          <w:sz w:val="22"/>
          <w:szCs w:val="22"/>
        </w:rPr>
        <w:pPrChange w:id="9958" w:author="Alan Middlemiss" w:date="2022-05-23T11:56:00Z">
          <w:pPr>
            <w:pStyle w:val="BodyTextIndent2"/>
            <w:ind w:left="1418" w:hanging="1418"/>
            <w:jc w:val="left"/>
          </w:pPr>
        </w:pPrChange>
      </w:pPr>
    </w:p>
    <w:p w14:paraId="6C6719BD" w14:textId="77777777" w:rsidR="00A3730D" w:rsidRPr="00CC0005" w:rsidDel="00224AA7" w:rsidRDefault="00A3730D">
      <w:pPr>
        <w:pStyle w:val="BodyTextIndent2"/>
        <w:tabs>
          <w:tab w:val="clear" w:pos="-1440"/>
        </w:tabs>
        <w:ind w:left="1418" w:hanging="1418"/>
        <w:jc w:val="left"/>
        <w:rPr>
          <w:del w:id="9959" w:author="Alan Middlemiss" w:date="2022-05-23T11:56:00Z"/>
          <w:rFonts w:ascii="Arial" w:hAnsi="Arial" w:cs="Arial"/>
          <w:sz w:val="22"/>
          <w:szCs w:val="22"/>
        </w:rPr>
        <w:pPrChange w:id="9960" w:author="Alan Middlemiss" w:date="2022-05-23T11:56:00Z">
          <w:pPr>
            <w:pStyle w:val="BodyTextIndent2"/>
            <w:ind w:left="1418" w:hanging="1418"/>
            <w:jc w:val="left"/>
          </w:pPr>
        </w:pPrChange>
      </w:pPr>
      <w:del w:id="9961" w:author="Alan Middlemiss" w:date="2022-05-23T11:56:00Z">
        <w:r w:rsidRPr="00CC0005" w:rsidDel="00224AA7">
          <w:rPr>
            <w:rFonts w:ascii="Arial" w:hAnsi="Arial" w:cs="Arial"/>
            <w:sz w:val="22"/>
            <w:szCs w:val="22"/>
          </w:rPr>
          <w:delText>15.22.1.2</w:delText>
        </w:r>
        <w:r w:rsidRPr="00CC0005" w:rsidDel="00224AA7">
          <w:rPr>
            <w:rFonts w:ascii="Arial" w:hAnsi="Arial" w:cs="Arial"/>
            <w:sz w:val="22"/>
            <w:szCs w:val="22"/>
          </w:rPr>
          <w:tab/>
          <w:delText>The Work-as-Executed (WAE) must confirm that the On Site Detention system identification plate has been installed in accordance with Council’s WSUD Standard Drawings A(BS)175M Sheet 20.</w:delText>
        </w:r>
      </w:del>
    </w:p>
    <w:p w14:paraId="4A535C06" w14:textId="77777777" w:rsidR="00A3730D" w:rsidRPr="00CC0005" w:rsidDel="00224AA7" w:rsidRDefault="00A3730D">
      <w:pPr>
        <w:pStyle w:val="BodyTextIndent2"/>
        <w:tabs>
          <w:tab w:val="clear" w:pos="-1440"/>
        </w:tabs>
        <w:ind w:left="1418" w:hanging="1418"/>
        <w:jc w:val="left"/>
        <w:rPr>
          <w:del w:id="9962" w:author="Alan Middlemiss" w:date="2022-05-23T11:56:00Z"/>
          <w:rFonts w:ascii="Arial" w:hAnsi="Arial" w:cs="Arial"/>
          <w:sz w:val="22"/>
          <w:szCs w:val="22"/>
        </w:rPr>
        <w:pPrChange w:id="9963" w:author="Alan Middlemiss" w:date="2022-05-23T11:56:00Z">
          <w:pPr>
            <w:pStyle w:val="BodyTextIndent2"/>
            <w:ind w:left="1418" w:hanging="1418"/>
            <w:jc w:val="left"/>
          </w:pPr>
        </w:pPrChange>
      </w:pPr>
    </w:p>
    <w:p w14:paraId="7AFE2F76" w14:textId="77777777" w:rsidR="00A3730D" w:rsidRPr="00CC0005" w:rsidDel="00224AA7" w:rsidRDefault="00A3730D">
      <w:pPr>
        <w:pStyle w:val="BodyTextIndent2"/>
        <w:tabs>
          <w:tab w:val="clear" w:pos="-1440"/>
        </w:tabs>
        <w:ind w:left="1418" w:hanging="1418"/>
        <w:jc w:val="left"/>
        <w:rPr>
          <w:del w:id="9964" w:author="Alan Middlemiss" w:date="2022-05-23T11:56:00Z"/>
          <w:rFonts w:ascii="Arial" w:hAnsi="Arial" w:cs="Arial"/>
          <w:sz w:val="22"/>
          <w:szCs w:val="22"/>
        </w:rPr>
        <w:pPrChange w:id="9965" w:author="Alan Middlemiss" w:date="2022-05-23T11:56:00Z">
          <w:pPr>
            <w:pStyle w:val="BodyTextIndent2"/>
            <w:ind w:left="1418" w:hanging="1418"/>
            <w:jc w:val="left"/>
          </w:pPr>
        </w:pPrChange>
      </w:pPr>
      <w:del w:id="9966" w:author="Alan Middlemiss" w:date="2022-05-23T11:56:00Z">
        <w:r w:rsidRPr="00CC0005" w:rsidDel="00224AA7">
          <w:rPr>
            <w:rFonts w:ascii="Arial" w:hAnsi="Arial" w:cs="Arial"/>
            <w:sz w:val="22"/>
            <w:szCs w:val="22"/>
          </w:rPr>
          <w:delText>15.22.1.3</w:delText>
        </w:r>
        <w:r w:rsidRPr="00CC0005" w:rsidDel="00224AA7">
          <w:rPr>
            <w:rFonts w:ascii="Arial" w:hAnsi="Arial" w:cs="Arial"/>
            <w:sz w:val="22"/>
            <w:szCs w:val="22"/>
          </w:rPr>
          <w:tab/>
          <w:delText>A certificate from a Registered Surveyor must be obtained and submitted to Council verifying that all finished floor levels (FFL) required by this consent have been achieved. The certificate must acknowledge that works and the construction of the floors have been complete. All levels must be to Australian Height Datum (AHD).</w:delText>
        </w:r>
      </w:del>
    </w:p>
    <w:p w14:paraId="046FC78B" w14:textId="77777777" w:rsidR="00A3730D" w:rsidRPr="00CC0005" w:rsidDel="00224AA7" w:rsidRDefault="00A3730D">
      <w:pPr>
        <w:pStyle w:val="BodyTextIndent2"/>
        <w:tabs>
          <w:tab w:val="clear" w:pos="-1440"/>
        </w:tabs>
        <w:ind w:left="1418" w:hanging="1418"/>
        <w:jc w:val="left"/>
        <w:rPr>
          <w:del w:id="9967" w:author="Alan Middlemiss" w:date="2022-05-23T11:56:00Z"/>
          <w:rFonts w:ascii="Arial" w:hAnsi="Arial" w:cs="Arial"/>
          <w:sz w:val="22"/>
          <w:szCs w:val="22"/>
        </w:rPr>
        <w:pPrChange w:id="9968" w:author="Alan Middlemiss" w:date="2022-05-23T11:56:00Z">
          <w:pPr>
            <w:pStyle w:val="BodyTextIndent2"/>
            <w:ind w:left="1418" w:hanging="1418"/>
            <w:jc w:val="left"/>
          </w:pPr>
        </w:pPrChange>
      </w:pPr>
    </w:p>
    <w:p w14:paraId="4F46D4C5" w14:textId="77777777" w:rsidR="00A3730D" w:rsidRPr="00CC0005" w:rsidDel="00224AA7" w:rsidRDefault="00A3730D">
      <w:pPr>
        <w:pStyle w:val="BodyTextIndent2"/>
        <w:tabs>
          <w:tab w:val="clear" w:pos="-1440"/>
        </w:tabs>
        <w:ind w:left="1418" w:hanging="1418"/>
        <w:jc w:val="left"/>
        <w:rPr>
          <w:del w:id="9969" w:author="Alan Middlemiss" w:date="2022-05-23T11:56:00Z"/>
          <w:rFonts w:ascii="Arial" w:hAnsi="Arial" w:cs="Arial"/>
          <w:sz w:val="22"/>
          <w:szCs w:val="22"/>
        </w:rPr>
        <w:pPrChange w:id="9970" w:author="Alan Middlemiss" w:date="2022-05-23T11:56:00Z">
          <w:pPr>
            <w:pStyle w:val="BodyTextIndent2"/>
            <w:ind w:left="1418" w:hanging="1418"/>
            <w:jc w:val="left"/>
          </w:pPr>
        </w:pPrChange>
      </w:pPr>
      <w:del w:id="9971" w:author="Alan Middlemiss" w:date="2022-05-23T11:56:00Z">
        <w:r w:rsidRPr="00CC0005" w:rsidDel="00224AA7">
          <w:rPr>
            <w:rFonts w:ascii="Arial" w:hAnsi="Arial" w:cs="Arial"/>
            <w:sz w:val="22"/>
            <w:szCs w:val="22"/>
          </w:rPr>
          <w:delText>15.22.1.4</w:delText>
        </w:r>
        <w:r w:rsidRPr="00CC0005" w:rsidDel="00224AA7">
          <w:rPr>
            <w:rFonts w:ascii="Arial" w:hAnsi="Arial" w:cs="Arial"/>
            <w:sz w:val="22"/>
            <w:szCs w:val="22"/>
          </w:rPr>
          <w:tab/>
          <w:delText>A certificate from a Registered Surveyor must be obtained and submitted to Council verifying that all finished surface levels (FSL) for lot(s) required by this consent have been achieved and/or have been maintained in accordance with those established at the time of creation of the lot. The certificate must acknowledge that works have been complete. All levels must be to Australian Height Datum (AHD).</w:delText>
        </w:r>
      </w:del>
    </w:p>
    <w:p w14:paraId="6B5D6906" w14:textId="77777777" w:rsidR="00A3730D" w:rsidRPr="00CC0005" w:rsidDel="00224AA7" w:rsidRDefault="00A3730D">
      <w:pPr>
        <w:pStyle w:val="BodyTextIndent2"/>
        <w:tabs>
          <w:tab w:val="clear" w:pos="-1440"/>
        </w:tabs>
        <w:ind w:left="1418" w:hanging="1418"/>
        <w:jc w:val="left"/>
        <w:rPr>
          <w:del w:id="9972" w:author="Alan Middlemiss" w:date="2022-05-23T11:56:00Z"/>
          <w:rFonts w:ascii="Arial" w:hAnsi="Arial" w:cs="Arial"/>
          <w:sz w:val="22"/>
          <w:szCs w:val="22"/>
        </w:rPr>
        <w:pPrChange w:id="9973" w:author="Alan Middlemiss" w:date="2022-05-23T11:56:00Z">
          <w:pPr>
            <w:pStyle w:val="BodyTextIndent2"/>
            <w:ind w:left="1418" w:hanging="1418"/>
            <w:jc w:val="left"/>
          </w:pPr>
        </w:pPrChange>
      </w:pPr>
    </w:p>
    <w:p w14:paraId="7992F4C0" w14:textId="77777777" w:rsidR="00A3730D" w:rsidRPr="00CC0005" w:rsidDel="00224AA7" w:rsidRDefault="00A3730D">
      <w:pPr>
        <w:pStyle w:val="BodyTextIndent2"/>
        <w:tabs>
          <w:tab w:val="clear" w:pos="-1440"/>
        </w:tabs>
        <w:ind w:left="1418" w:hanging="1418"/>
        <w:jc w:val="left"/>
        <w:rPr>
          <w:del w:id="9974" w:author="Alan Middlemiss" w:date="2022-05-23T11:56:00Z"/>
          <w:rFonts w:ascii="Arial" w:hAnsi="Arial" w:cs="Arial"/>
          <w:sz w:val="22"/>
          <w:szCs w:val="22"/>
        </w:rPr>
        <w:pPrChange w:id="9975" w:author="Alan Middlemiss" w:date="2022-05-23T11:56:00Z">
          <w:pPr>
            <w:pStyle w:val="BodyTextIndent2"/>
            <w:ind w:left="1418" w:hanging="1418"/>
            <w:jc w:val="left"/>
          </w:pPr>
        </w:pPrChange>
      </w:pPr>
      <w:del w:id="9976" w:author="Alan Middlemiss" w:date="2022-05-23T11:56:00Z">
        <w:r w:rsidRPr="00CC0005" w:rsidDel="00224AA7">
          <w:rPr>
            <w:rFonts w:ascii="Arial" w:hAnsi="Arial" w:cs="Arial"/>
            <w:sz w:val="22"/>
            <w:szCs w:val="22"/>
          </w:rPr>
          <w:delText>15.22.1.5</w:delText>
        </w:r>
        <w:r w:rsidRPr="00CC0005" w:rsidDel="00224AA7">
          <w:rPr>
            <w:rFonts w:ascii="Arial" w:hAnsi="Arial" w:cs="Arial"/>
            <w:sz w:val="22"/>
            <w:szCs w:val="22"/>
          </w:rPr>
          <w:tab/>
          <w:delText>A certificate from a Registered Engineer (NER) must be obtained and submitted to Council verifying that the On-Site Detention System as constructed will perform to meet the on-site stormwater detention requirements in accordance with the approved design plans.</w:delText>
        </w:r>
      </w:del>
    </w:p>
    <w:p w14:paraId="15C46768" w14:textId="77777777" w:rsidR="00A3730D" w:rsidRPr="00CC0005" w:rsidDel="00224AA7" w:rsidRDefault="00A3730D">
      <w:pPr>
        <w:pStyle w:val="BodyTextIndent2"/>
        <w:tabs>
          <w:tab w:val="clear" w:pos="-1440"/>
        </w:tabs>
        <w:ind w:left="1418" w:hanging="1418"/>
        <w:jc w:val="left"/>
        <w:rPr>
          <w:del w:id="9977" w:author="Alan Middlemiss" w:date="2022-05-23T11:56:00Z"/>
          <w:rFonts w:ascii="Arial" w:hAnsi="Arial" w:cs="Arial"/>
          <w:sz w:val="22"/>
          <w:szCs w:val="22"/>
        </w:rPr>
        <w:pPrChange w:id="9978" w:author="Alan Middlemiss" w:date="2022-05-23T11:56:00Z">
          <w:pPr>
            <w:pStyle w:val="BodyTextIndent2"/>
            <w:ind w:left="1418" w:hanging="1418"/>
            <w:jc w:val="left"/>
          </w:pPr>
        </w:pPrChange>
      </w:pPr>
    </w:p>
    <w:p w14:paraId="2ABFCBC9" w14:textId="77777777" w:rsidR="00A3730D" w:rsidRPr="00CC0005" w:rsidDel="00224AA7" w:rsidRDefault="00A3730D">
      <w:pPr>
        <w:pStyle w:val="BodyTextIndent2"/>
        <w:tabs>
          <w:tab w:val="clear" w:pos="-1440"/>
        </w:tabs>
        <w:ind w:left="1418" w:hanging="1418"/>
        <w:jc w:val="left"/>
        <w:rPr>
          <w:del w:id="9979" w:author="Alan Middlemiss" w:date="2022-05-23T11:56:00Z"/>
          <w:rFonts w:ascii="Arial" w:hAnsi="Arial" w:cs="Arial"/>
          <w:sz w:val="22"/>
          <w:szCs w:val="22"/>
        </w:rPr>
        <w:pPrChange w:id="9980" w:author="Alan Middlemiss" w:date="2022-05-23T11:56:00Z">
          <w:pPr>
            <w:pStyle w:val="BodyTextIndent2"/>
            <w:ind w:left="1418" w:hanging="1418"/>
            <w:jc w:val="left"/>
          </w:pPr>
        </w:pPrChange>
      </w:pPr>
      <w:del w:id="9981" w:author="Alan Middlemiss" w:date="2022-05-23T11:56:00Z">
        <w:r w:rsidRPr="00CC0005" w:rsidDel="00224AA7">
          <w:rPr>
            <w:rFonts w:ascii="Arial" w:hAnsi="Arial" w:cs="Arial"/>
            <w:sz w:val="22"/>
            <w:szCs w:val="22"/>
          </w:rPr>
          <w:delText>15.22.1.6</w:delText>
        </w:r>
        <w:r w:rsidRPr="00CC0005" w:rsidDel="00224AA7">
          <w:rPr>
            <w:rFonts w:ascii="Arial" w:hAnsi="Arial" w:cs="Arial"/>
            <w:sz w:val="22"/>
            <w:szCs w:val="22"/>
          </w:rPr>
          <w:tab/>
          <w:delText>A certificate from a Registered Engineer (NER) must be lodged with Council verifying that the structures associated with the On-Site Detention System(s) have been constructed to withstand all loads likely to be imposed on them during their lifetime.</w:delText>
        </w:r>
      </w:del>
    </w:p>
    <w:p w14:paraId="1AF9B10B" w14:textId="77777777" w:rsidR="00A3730D" w:rsidRPr="00CC0005" w:rsidDel="00224AA7" w:rsidRDefault="00A3730D">
      <w:pPr>
        <w:pStyle w:val="BodyTextIndent2"/>
        <w:tabs>
          <w:tab w:val="clear" w:pos="-1440"/>
        </w:tabs>
        <w:ind w:left="1418" w:hanging="1418"/>
        <w:jc w:val="left"/>
        <w:rPr>
          <w:del w:id="9982" w:author="Alan Middlemiss" w:date="2022-05-23T11:56:00Z"/>
          <w:rFonts w:ascii="Arial" w:hAnsi="Arial" w:cs="Arial"/>
          <w:sz w:val="22"/>
          <w:szCs w:val="22"/>
        </w:rPr>
        <w:pPrChange w:id="9983" w:author="Alan Middlemiss" w:date="2022-05-23T11:56:00Z">
          <w:pPr>
            <w:pStyle w:val="BodyTextIndent2"/>
            <w:ind w:left="1418" w:hanging="1418"/>
            <w:jc w:val="left"/>
          </w:pPr>
        </w:pPrChange>
      </w:pPr>
    </w:p>
    <w:p w14:paraId="7809B05C" w14:textId="77777777" w:rsidR="00A3730D" w:rsidRPr="00CC0005" w:rsidDel="00224AA7" w:rsidRDefault="00A3730D">
      <w:pPr>
        <w:pStyle w:val="BodyTextIndent2"/>
        <w:tabs>
          <w:tab w:val="clear" w:pos="-1440"/>
        </w:tabs>
        <w:ind w:left="1418" w:hanging="1418"/>
        <w:jc w:val="left"/>
        <w:rPr>
          <w:del w:id="9984" w:author="Alan Middlemiss" w:date="2022-05-23T11:56:00Z"/>
          <w:rFonts w:ascii="Arial" w:hAnsi="Arial" w:cs="Arial"/>
          <w:sz w:val="22"/>
          <w:szCs w:val="22"/>
        </w:rPr>
        <w:pPrChange w:id="9985" w:author="Alan Middlemiss" w:date="2022-05-23T11:56:00Z">
          <w:pPr>
            <w:pStyle w:val="BodyTextIndent2"/>
            <w:ind w:left="1418" w:hanging="1418"/>
            <w:jc w:val="left"/>
          </w:pPr>
        </w:pPrChange>
      </w:pPr>
      <w:del w:id="9986" w:author="Alan Middlemiss" w:date="2022-05-23T11:56:00Z">
        <w:r w:rsidRPr="00CC0005" w:rsidDel="00224AA7">
          <w:rPr>
            <w:rFonts w:ascii="Arial" w:hAnsi="Arial" w:cs="Arial"/>
            <w:sz w:val="22"/>
            <w:szCs w:val="22"/>
          </w:rPr>
          <w:delText>15.22.1.7</w:delText>
        </w:r>
        <w:r w:rsidRPr="00CC0005" w:rsidDel="00224AA7">
          <w:rPr>
            <w:rFonts w:ascii="Arial" w:hAnsi="Arial" w:cs="Arial"/>
            <w:sz w:val="22"/>
            <w:szCs w:val="22"/>
          </w:rPr>
          <w:tab/>
          <w:delText>A Certificate from a Registered Engineer (NER) must be lodged with Council verifying that pier and beam style construction was used adjacent to the easement to the depth of the invert of the pipeline.</w:delText>
        </w:r>
      </w:del>
    </w:p>
    <w:p w14:paraId="26BFB08F" w14:textId="77777777" w:rsidR="00A3730D" w:rsidRPr="00CC0005" w:rsidDel="00224AA7" w:rsidRDefault="00A3730D">
      <w:pPr>
        <w:pStyle w:val="BodyTextIndent2"/>
        <w:tabs>
          <w:tab w:val="clear" w:pos="-1440"/>
        </w:tabs>
        <w:ind w:left="1418" w:hanging="1418"/>
        <w:jc w:val="left"/>
        <w:rPr>
          <w:del w:id="9987" w:author="Alan Middlemiss" w:date="2022-05-23T11:56:00Z"/>
          <w:rFonts w:ascii="Arial" w:hAnsi="Arial" w:cs="Arial"/>
          <w:sz w:val="22"/>
          <w:szCs w:val="22"/>
        </w:rPr>
        <w:pPrChange w:id="9988" w:author="Alan Middlemiss" w:date="2022-05-23T11:56:00Z">
          <w:pPr>
            <w:pStyle w:val="BodyTextIndent2"/>
            <w:ind w:left="1418" w:hanging="1418"/>
            <w:jc w:val="left"/>
          </w:pPr>
        </w:pPrChange>
      </w:pPr>
    </w:p>
    <w:p w14:paraId="22E53099" w14:textId="77777777" w:rsidR="00A3730D" w:rsidRPr="00CC0005" w:rsidDel="00224AA7" w:rsidRDefault="00A3730D">
      <w:pPr>
        <w:pStyle w:val="BodyTextIndent2"/>
        <w:tabs>
          <w:tab w:val="clear" w:pos="-1440"/>
        </w:tabs>
        <w:ind w:left="1418" w:hanging="1418"/>
        <w:jc w:val="left"/>
        <w:rPr>
          <w:del w:id="9989" w:author="Alan Middlemiss" w:date="2022-05-23T11:56:00Z"/>
          <w:rFonts w:ascii="Arial" w:hAnsi="Arial" w:cs="Arial"/>
          <w:sz w:val="22"/>
          <w:szCs w:val="22"/>
        </w:rPr>
        <w:pPrChange w:id="9990" w:author="Alan Middlemiss" w:date="2022-05-23T11:56:00Z">
          <w:pPr>
            <w:pStyle w:val="BodyTextIndent2"/>
            <w:ind w:left="1418" w:hanging="1418"/>
            <w:jc w:val="left"/>
          </w:pPr>
        </w:pPrChange>
      </w:pPr>
      <w:del w:id="9991" w:author="Alan Middlemiss" w:date="2022-05-23T11:56:00Z">
        <w:r w:rsidRPr="00CC0005" w:rsidDel="00224AA7">
          <w:rPr>
            <w:rFonts w:ascii="Arial" w:hAnsi="Arial" w:cs="Arial"/>
            <w:sz w:val="22"/>
            <w:szCs w:val="22"/>
          </w:rPr>
          <w:delText>15.22.1.8</w:delText>
        </w:r>
        <w:r w:rsidRPr="00CC0005" w:rsidDel="00224AA7">
          <w:rPr>
            <w:rFonts w:ascii="Arial" w:hAnsi="Arial" w:cs="Arial"/>
            <w:sz w:val="22"/>
            <w:szCs w:val="22"/>
          </w:rPr>
          <w:tab/>
          <w:delText>A Certificate shall be submitted by a Registered Surveyor indicating that all pipelines and associated structures lie wholly within any easements required by this consent.</w:delText>
        </w:r>
      </w:del>
    </w:p>
    <w:p w14:paraId="4D861E78" w14:textId="77777777" w:rsidR="00A3730D" w:rsidRPr="00CC0005" w:rsidDel="00224AA7" w:rsidRDefault="00A3730D">
      <w:pPr>
        <w:pStyle w:val="BodyTextIndent2"/>
        <w:tabs>
          <w:tab w:val="clear" w:pos="-1440"/>
        </w:tabs>
        <w:ind w:left="1418" w:hanging="1418"/>
        <w:jc w:val="left"/>
        <w:rPr>
          <w:del w:id="9992" w:author="Alan Middlemiss" w:date="2022-05-23T11:56:00Z"/>
          <w:rFonts w:ascii="Arial" w:hAnsi="Arial" w:cs="Arial"/>
          <w:sz w:val="22"/>
          <w:szCs w:val="22"/>
        </w:rPr>
        <w:pPrChange w:id="9993" w:author="Alan Middlemiss" w:date="2022-05-23T11:56:00Z">
          <w:pPr>
            <w:pStyle w:val="BodyTextIndent2"/>
            <w:ind w:left="1418" w:hanging="1418"/>
            <w:jc w:val="left"/>
          </w:pPr>
        </w:pPrChange>
      </w:pPr>
    </w:p>
    <w:p w14:paraId="2D4BC6F9" w14:textId="77777777" w:rsidR="00A3730D" w:rsidRPr="00CC0005" w:rsidDel="00224AA7" w:rsidRDefault="00A3730D">
      <w:pPr>
        <w:pStyle w:val="BodyTextIndent2"/>
        <w:tabs>
          <w:tab w:val="clear" w:pos="-1440"/>
        </w:tabs>
        <w:ind w:left="1418" w:hanging="1418"/>
        <w:jc w:val="left"/>
        <w:rPr>
          <w:del w:id="9994" w:author="Alan Middlemiss" w:date="2022-05-23T11:56:00Z"/>
          <w:rFonts w:ascii="Arial" w:hAnsi="Arial" w:cs="Arial"/>
          <w:sz w:val="22"/>
          <w:szCs w:val="22"/>
        </w:rPr>
        <w:pPrChange w:id="9995" w:author="Alan Middlemiss" w:date="2022-05-23T11:56:00Z">
          <w:pPr>
            <w:pStyle w:val="BodyTextIndent2"/>
            <w:ind w:left="1418" w:hanging="1418"/>
            <w:jc w:val="left"/>
          </w:pPr>
        </w:pPrChange>
      </w:pPr>
      <w:del w:id="9996" w:author="Alan Middlemiss" w:date="2022-05-23T11:56:00Z">
        <w:r w:rsidRPr="00CC0005" w:rsidDel="00224AA7">
          <w:rPr>
            <w:rFonts w:ascii="Arial" w:hAnsi="Arial" w:cs="Arial"/>
            <w:sz w:val="22"/>
            <w:szCs w:val="22"/>
          </w:rPr>
          <w:delText>15.22.1.9</w:delText>
        </w:r>
        <w:r w:rsidRPr="00CC0005" w:rsidDel="00224AA7">
          <w:rPr>
            <w:rFonts w:ascii="Arial" w:hAnsi="Arial" w:cs="Arial"/>
            <w:sz w:val="22"/>
            <w:szCs w:val="22"/>
          </w:rPr>
          <w:tab/>
          <w:delText>A certificate from a Registered Engineer (NER) must be obtained and submitted to Council verifying that the constructed Stormwater Quality Control system will function effectively in accordance with Blacktown Council’s DCP Part J – Water Sensitive Urban Design and Integrated Water Cycle Management.</w:delText>
        </w:r>
      </w:del>
    </w:p>
    <w:p w14:paraId="4F1D0F14" w14:textId="77777777" w:rsidR="00A3730D" w:rsidRPr="00CC0005" w:rsidDel="00224AA7" w:rsidRDefault="00A3730D">
      <w:pPr>
        <w:pStyle w:val="BodyTextIndent2"/>
        <w:tabs>
          <w:tab w:val="clear" w:pos="-1440"/>
        </w:tabs>
        <w:ind w:left="1418" w:hanging="1418"/>
        <w:jc w:val="left"/>
        <w:rPr>
          <w:del w:id="9997" w:author="Alan Middlemiss" w:date="2022-05-23T11:56:00Z"/>
          <w:rFonts w:ascii="Arial" w:hAnsi="Arial" w:cs="Arial"/>
          <w:sz w:val="22"/>
          <w:szCs w:val="22"/>
        </w:rPr>
        <w:pPrChange w:id="9998" w:author="Alan Middlemiss" w:date="2022-05-23T11:56:00Z">
          <w:pPr>
            <w:pStyle w:val="BodyTextIndent2"/>
            <w:ind w:left="1418" w:hanging="1418"/>
            <w:jc w:val="left"/>
          </w:pPr>
        </w:pPrChange>
      </w:pPr>
    </w:p>
    <w:p w14:paraId="28D85D31" w14:textId="77777777" w:rsidR="00A3730D" w:rsidRPr="00CC0005" w:rsidDel="00224AA7" w:rsidRDefault="00A3730D">
      <w:pPr>
        <w:pStyle w:val="BodyTextIndent2"/>
        <w:tabs>
          <w:tab w:val="clear" w:pos="-1440"/>
        </w:tabs>
        <w:ind w:left="1418" w:hanging="1418"/>
        <w:jc w:val="left"/>
        <w:rPr>
          <w:del w:id="9999" w:author="Alan Middlemiss" w:date="2022-05-23T11:56:00Z"/>
          <w:rFonts w:ascii="Arial" w:hAnsi="Arial" w:cs="Arial"/>
          <w:sz w:val="22"/>
          <w:szCs w:val="22"/>
        </w:rPr>
        <w:pPrChange w:id="10000" w:author="Alan Middlemiss" w:date="2022-05-23T11:56:00Z">
          <w:pPr>
            <w:pStyle w:val="BodyTextIndent2"/>
            <w:ind w:left="1418" w:hanging="1418"/>
            <w:jc w:val="left"/>
          </w:pPr>
        </w:pPrChange>
      </w:pPr>
      <w:del w:id="10001" w:author="Alan Middlemiss" w:date="2022-05-23T11:56:00Z">
        <w:r w:rsidRPr="00CC0005" w:rsidDel="00224AA7">
          <w:rPr>
            <w:rFonts w:ascii="Arial" w:hAnsi="Arial" w:cs="Arial"/>
            <w:sz w:val="22"/>
            <w:szCs w:val="22"/>
          </w:rPr>
          <w:delText>15.22.1.10</w:delText>
        </w:r>
        <w:r w:rsidRPr="00CC0005" w:rsidDel="00224AA7">
          <w:rPr>
            <w:rFonts w:ascii="Arial" w:hAnsi="Arial" w:cs="Arial"/>
            <w:sz w:val="22"/>
            <w:szCs w:val="22"/>
          </w:rPr>
          <w:tab/>
          <w:delText>Written evidence is to be obtained from the Roads and Maritime Services (RMS) indicating compliance with its requirements including the payment of any necessary works supervision fees.</w:delText>
        </w:r>
      </w:del>
    </w:p>
    <w:p w14:paraId="0F7BDBFF" w14:textId="77777777" w:rsidR="00A3730D" w:rsidRPr="00CC0005" w:rsidDel="00224AA7" w:rsidRDefault="00A3730D">
      <w:pPr>
        <w:pStyle w:val="BodyTextIndent2"/>
        <w:tabs>
          <w:tab w:val="clear" w:pos="-1440"/>
        </w:tabs>
        <w:ind w:left="1418" w:hanging="1418"/>
        <w:jc w:val="left"/>
        <w:rPr>
          <w:del w:id="10002" w:author="Alan Middlemiss" w:date="2022-05-23T11:56:00Z"/>
          <w:rFonts w:ascii="Arial" w:hAnsi="Arial" w:cs="Arial"/>
          <w:sz w:val="22"/>
          <w:szCs w:val="22"/>
        </w:rPr>
        <w:pPrChange w:id="10003" w:author="Alan Middlemiss" w:date="2022-05-23T11:56:00Z">
          <w:pPr>
            <w:pStyle w:val="BodyTextIndent2"/>
            <w:ind w:left="1418" w:hanging="1418"/>
            <w:jc w:val="left"/>
          </w:pPr>
        </w:pPrChange>
      </w:pPr>
    </w:p>
    <w:p w14:paraId="1DB38C26" w14:textId="77777777" w:rsidR="00A3730D" w:rsidRPr="00CC0005" w:rsidDel="00224AA7" w:rsidRDefault="00A3730D">
      <w:pPr>
        <w:pStyle w:val="BodyTextIndent2"/>
        <w:tabs>
          <w:tab w:val="clear" w:pos="-1440"/>
        </w:tabs>
        <w:ind w:left="1418" w:hanging="1418"/>
        <w:jc w:val="left"/>
        <w:rPr>
          <w:del w:id="10004" w:author="Alan Middlemiss" w:date="2022-05-23T11:56:00Z"/>
          <w:rFonts w:ascii="Arial" w:hAnsi="Arial" w:cs="Arial"/>
          <w:sz w:val="22"/>
          <w:szCs w:val="22"/>
        </w:rPr>
        <w:pPrChange w:id="10005" w:author="Alan Middlemiss" w:date="2022-05-23T11:56:00Z">
          <w:pPr>
            <w:pStyle w:val="BodyTextIndent2"/>
            <w:ind w:left="1418" w:hanging="1418"/>
            <w:jc w:val="left"/>
          </w:pPr>
        </w:pPrChange>
      </w:pPr>
      <w:del w:id="10006" w:author="Alan Middlemiss" w:date="2022-05-23T11:56:00Z">
        <w:r w:rsidRPr="00CC0005" w:rsidDel="00224AA7">
          <w:rPr>
            <w:rFonts w:ascii="Arial" w:hAnsi="Arial" w:cs="Arial"/>
            <w:sz w:val="22"/>
            <w:szCs w:val="22"/>
          </w:rPr>
          <w:delText>15.22.1.11</w:delText>
        </w:r>
        <w:r w:rsidRPr="00CC0005" w:rsidDel="00224AA7">
          <w:rPr>
            <w:rFonts w:ascii="Arial" w:hAnsi="Arial" w:cs="Arial"/>
            <w:sz w:val="22"/>
            <w:szCs w:val="22"/>
          </w:rPr>
          <w:tab/>
          <w:delText>Applicant to submit the following in accordance with Council's Works Specification - Civil (Current Version):</w:delText>
        </w:r>
      </w:del>
    </w:p>
    <w:p w14:paraId="0C143E5D" w14:textId="77777777" w:rsidR="00A3730D" w:rsidRPr="00CC0005" w:rsidDel="00224AA7" w:rsidRDefault="00A3730D">
      <w:pPr>
        <w:pStyle w:val="BodyTextIndent2"/>
        <w:tabs>
          <w:tab w:val="clear" w:pos="-1440"/>
        </w:tabs>
        <w:ind w:left="1418" w:hanging="1418"/>
        <w:jc w:val="left"/>
        <w:rPr>
          <w:del w:id="10007" w:author="Alan Middlemiss" w:date="2022-05-23T11:56:00Z"/>
          <w:rFonts w:ascii="Arial" w:hAnsi="Arial" w:cs="Arial"/>
          <w:sz w:val="22"/>
          <w:szCs w:val="22"/>
        </w:rPr>
        <w:pPrChange w:id="10008" w:author="Alan Middlemiss" w:date="2022-05-23T11:56:00Z">
          <w:pPr>
            <w:pStyle w:val="BodyTextIndent2"/>
            <w:ind w:left="0" w:firstLine="0"/>
            <w:jc w:val="left"/>
          </w:pPr>
        </w:pPrChange>
      </w:pPr>
    </w:p>
    <w:p w14:paraId="7FA91DDE" w14:textId="77777777" w:rsidR="00A3730D" w:rsidRPr="00CC0005" w:rsidDel="00224AA7" w:rsidRDefault="00A3730D">
      <w:pPr>
        <w:pStyle w:val="BodyTextIndent2"/>
        <w:tabs>
          <w:tab w:val="clear" w:pos="-1440"/>
        </w:tabs>
        <w:ind w:left="1418" w:hanging="1418"/>
        <w:jc w:val="left"/>
        <w:rPr>
          <w:del w:id="10009" w:author="Alan Middlemiss" w:date="2022-05-23T11:56:00Z"/>
          <w:rFonts w:ascii="Arial" w:hAnsi="Arial" w:cs="Arial"/>
          <w:sz w:val="22"/>
          <w:szCs w:val="22"/>
        </w:rPr>
        <w:pPrChange w:id="10010" w:author="Alan Middlemiss" w:date="2022-05-23T11:56:00Z">
          <w:pPr>
            <w:pStyle w:val="BodyTextIndent2"/>
            <w:numPr>
              <w:numId w:val="55"/>
            </w:numPr>
            <w:ind w:left="1985" w:hanging="566"/>
            <w:jc w:val="left"/>
          </w:pPr>
        </w:pPrChange>
      </w:pPr>
      <w:del w:id="10011" w:author="Alan Middlemiss" w:date="2022-05-23T11:56:00Z">
        <w:r w:rsidRPr="00CC0005" w:rsidDel="00224AA7">
          <w:rPr>
            <w:rFonts w:ascii="Arial" w:hAnsi="Arial" w:cs="Arial"/>
            <w:sz w:val="22"/>
            <w:szCs w:val="22"/>
          </w:rPr>
          <w:delText>Compaction certificates</w:delText>
        </w:r>
        <w:r w:rsidR="004E2EE1" w:rsidRPr="00CC0005" w:rsidDel="00224AA7">
          <w:rPr>
            <w:rFonts w:ascii="Arial" w:hAnsi="Arial" w:cs="Arial"/>
            <w:sz w:val="22"/>
            <w:szCs w:val="22"/>
          </w:rPr>
          <w:delText xml:space="preserve"> for fill within road reserves.</w:delText>
        </w:r>
      </w:del>
    </w:p>
    <w:p w14:paraId="15EBD4AC" w14:textId="77777777" w:rsidR="00A3730D" w:rsidRPr="00CC0005" w:rsidDel="00224AA7" w:rsidRDefault="00A3730D">
      <w:pPr>
        <w:pStyle w:val="BodyTextIndent2"/>
        <w:tabs>
          <w:tab w:val="clear" w:pos="-1440"/>
        </w:tabs>
        <w:ind w:left="1418" w:hanging="1418"/>
        <w:jc w:val="left"/>
        <w:rPr>
          <w:del w:id="10012" w:author="Alan Middlemiss" w:date="2022-05-23T11:56:00Z"/>
          <w:rFonts w:ascii="Arial" w:hAnsi="Arial" w:cs="Arial"/>
          <w:sz w:val="22"/>
          <w:szCs w:val="22"/>
        </w:rPr>
        <w:pPrChange w:id="10013" w:author="Alan Middlemiss" w:date="2022-05-23T11:56:00Z">
          <w:pPr>
            <w:pStyle w:val="BodyTextIndent2"/>
            <w:numPr>
              <w:numId w:val="55"/>
            </w:numPr>
            <w:ind w:left="1985" w:hanging="566"/>
            <w:jc w:val="left"/>
          </w:pPr>
        </w:pPrChange>
      </w:pPr>
      <w:del w:id="10014" w:author="Alan Middlemiss" w:date="2022-05-23T11:56:00Z">
        <w:r w:rsidRPr="00CC0005" w:rsidDel="00224AA7">
          <w:rPr>
            <w:rFonts w:ascii="Arial" w:hAnsi="Arial" w:cs="Arial"/>
            <w:sz w:val="22"/>
            <w:szCs w:val="22"/>
          </w:rPr>
          <w:delText>Compaction c</w:delText>
        </w:r>
        <w:r w:rsidR="004E2EE1" w:rsidRPr="00CC0005" w:rsidDel="00224AA7">
          <w:rPr>
            <w:rFonts w:ascii="Arial" w:hAnsi="Arial" w:cs="Arial"/>
            <w:sz w:val="22"/>
            <w:szCs w:val="22"/>
          </w:rPr>
          <w:delText>ertificates for road sub-grade.</w:delText>
        </w:r>
      </w:del>
    </w:p>
    <w:p w14:paraId="134A8A40" w14:textId="77777777" w:rsidR="00A3730D" w:rsidRPr="00CC0005" w:rsidDel="00224AA7" w:rsidRDefault="00A3730D">
      <w:pPr>
        <w:pStyle w:val="BodyTextIndent2"/>
        <w:tabs>
          <w:tab w:val="clear" w:pos="-1440"/>
        </w:tabs>
        <w:ind w:left="1418" w:hanging="1418"/>
        <w:jc w:val="left"/>
        <w:rPr>
          <w:del w:id="10015" w:author="Alan Middlemiss" w:date="2022-05-23T11:56:00Z"/>
          <w:rFonts w:ascii="Arial" w:hAnsi="Arial" w:cs="Arial"/>
          <w:sz w:val="22"/>
          <w:szCs w:val="22"/>
        </w:rPr>
        <w:pPrChange w:id="10016" w:author="Alan Middlemiss" w:date="2022-05-23T11:56:00Z">
          <w:pPr>
            <w:pStyle w:val="BodyTextIndent2"/>
            <w:numPr>
              <w:numId w:val="55"/>
            </w:numPr>
            <w:ind w:left="1985" w:hanging="566"/>
            <w:jc w:val="left"/>
          </w:pPr>
        </w:pPrChange>
      </w:pPr>
      <w:del w:id="10017" w:author="Alan Middlemiss" w:date="2022-05-23T11:56:00Z">
        <w:r w:rsidRPr="00CC0005" w:rsidDel="00224AA7">
          <w:rPr>
            <w:rFonts w:ascii="Arial" w:hAnsi="Arial" w:cs="Arial"/>
            <w:sz w:val="22"/>
            <w:szCs w:val="22"/>
          </w:rPr>
          <w:delText>Compaction certificates for road pavement materials (sub-base and base courses).</w:delText>
        </w:r>
      </w:del>
    </w:p>
    <w:p w14:paraId="2DA682D5" w14:textId="77777777" w:rsidR="00A3730D" w:rsidRPr="00CC0005" w:rsidDel="00224AA7" w:rsidRDefault="00A3730D" w:rsidP="003339F9">
      <w:pPr>
        <w:pStyle w:val="BodyTextIndent2"/>
        <w:numPr>
          <w:ilvl w:val="0"/>
          <w:numId w:val="55"/>
        </w:numPr>
        <w:ind w:left="1985" w:hanging="566"/>
        <w:jc w:val="left"/>
        <w:rPr>
          <w:del w:id="10018" w:author="Alan Middlemiss" w:date="2022-05-23T11:56:00Z"/>
          <w:rFonts w:ascii="Arial" w:hAnsi="Arial" w:cs="Arial"/>
          <w:sz w:val="22"/>
          <w:szCs w:val="22"/>
        </w:rPr>
      </w:pPr>
      <w:del w:id="10019" w:author="Alan Middlemiss" w:date="2022-05-23T11:56:00Z">
        <w:r w:rsidRPr="00CC0005" w:rsidDel="00224AA7">
          <w:rPr>
            <w:rFonts w:ascii="Arial" w:hAnsi="Arial" w:cs="Arial"/>
            <w:sz w:val="22"/>
            <w:szCs w:val="22"/>
          </w:rPr>
          <w:delText>Contour lot fill diagrams and lot fill compaction certificates. A restriction as to User with Council's standard wording must be placed on filled lots.</w:delText>
        </w:r>
      </w:del>
    </w:p>
    <w:p w14:paraId="67F5E717" w14:textId="77777777" w:rsidR="00A3730D" w:rsidRPr="00CC0005" w:rsidDel="00224AA7" w:rsidRDefault="00A3730D" w:rsidP="003339F9">
      <w:pPr>
        <w:pStyle w:val="BodyTextIndent2"/>
        <w:numPr>
          <w:ilvl w:val="0"/>
          <w:numId w:val="55"/>
        </w:numPr>
        <w:ind w:left="1985" w:hanging="566"/>
        <w:jc w:val="left"/>
        <w:rPr>
          <w:del w:id="10020" w:author="Alan Middlemiss" w:date="2022-05-23T11:56:00Z"/>
          <w:rFonts w:ascii="Arial" w:hAnsi="Arial" w:cs="Arial"/>
          <w:sz w:val="22"/>
          <w:szCs w:val="22"/>
        </w:rPr>
      </w:pPr>
      <w:del w:id="10021" w:author="Alan Middlemiss" w:date="2022-05-23T11:56:00Z">
        <w:r w:rsidRPr="00CC0005" w:rsidDel="00224AA7">
          <w:rPr>
            <w:rFonts w:ascii="Arial" w:hAnsi="Arial" w:cs="Arial"/>
            <w:sz w:val="22"/>
            <w:szCs w:val="22"/>
          </w:rPr>
          <w:delText>Applicant to submit material compliance documentation in accordance with Councils Civil Works Specification 8.1.4</w:delText>
        </w:r>
      </w:del>
    </w:p>
    <w:p w14:paraId="5FAF42A8" w14:textId="77777777" w:rsidR="00A3730D" w:rsidRPr="00CC0005" w:rsidDel="00224AA7" w:rsidRDefault="00A3730D" w:rsidP="003339F9">
      <w:pPr>
        <w:pStyle w:val="BodyTextIndent2"/>
        <w:numPr>
          <w:ilvl w:val="2"/>
          <w:numId w:val="50"/>
        </w:numPr>
        <w:ind w:left="2552" w:hanging="567"/>
        <w:jc w:val="left"/>
        <w:rPr>
          <w:del w:id="10022" w:author="Alan Middlemiss" w:date="2022-05-23T11:56:00Z"/>
          <w:rFonts w:ascii="Arial" w:hAnsi="Arial" w:cs="Arial"/>
          <w:sz w:val="22"/>
          <w:szCs w:val="22"/>
        </w:rPr>
      </w:pPr>
      <w:del w:id="10023" w:author="Alan Middlemiss" w:date="2022-05-23T11:56:00Z">
        <w:r w:rsidRPr="00CC0005" w:rsidDel="00224AA7">
          <w:rPr>
            <w:rFonts w:ascii="Arial" w:hAnsi="Arial" w:cs="Arial"/>
            <w:sz w:val="22"/>
            <w:szCs w:val="22"/>
          </w:rPr>
          <w:delText>Compliance Certificate and Test Results</w:delText>
        </w:r>
      </w:del>
    </w:p>
    <w:p w14:paraId="619D170C" w14:textId="77777777" w:rsidR="00A3730D" w:rsidRPr="00CC0005" w:rsidDel="00224AA7" w:rsidRDefault="00A3730D" w:rsidP="003339F9">
      <w:pPr>
        <w:pStyle w:val="BodyTextIndent2"/>
        <w:numPr>
          <w:ilvl w:val="2"/>
          <w:numId w:val="50"/>
        </w:numPr>
        <w:ind w:left="2552" w:hanging="567"/>
        <w:jc w:val="left"/>
        <w:rPr>
          <w:del w:id="10024" w:author="Alan Middlemiss" w:date="2022-05-23T11:56:00Z"/>
          <w:rFonts w:ascii="Arial" w:hAnsi="Arial" w:cs="Arial"/>
          <w:sz w:val="22"/>
          <w:szCs w:val="22"/>
        </w:rPr>
      </w:pPr>
      <w:del w:id="10025" w:author="Alan Middlemiss" w:date="2022-05-23T11:56:00Z">
        <w:r w:rsidRPr="00CC0005" w:rsidDel="00224AA7">
          <w:rPr>
            <w:rFonts w:ascii="Arial" w:hAnsi="Arial" w:cs="Arial"/>
            <w:sz w:val="22"/>
            <w:szCs w:val="22"/>
          </w:rPr>
          <w:delText>Delivery Dockets</w:delText>
        </w:r>
      </w:del>
    </w:p>
    <w:p w14:paraId="628A1667" w14:textId="77777777" w:rsidR="00A3730D" w:rsidRPr="00CC0005" w:rsidDel="00224AA7" w:rsidRDefault="00A3730D" w:rsidP="003339F9">
      <w:pPr>
        <w:pStyle w:val="BodyTextIndent2"/>
        <w:numPr>
          <w:ilvl w:val="2"/>
          <w:numId w:val="50"/>
        </w:numPr>
        <w:ind w:left="2552" w:hanging="567"/>
        <w:jc w:val="left"/>
        <w:rPr>
          <w:del w:id="10026" w:author="Alan Middlemiss" w:date="2022-05-23T11:56:00Z"/>
          <w:rFonts w:ascii="Arial" w:hAnsi="Arial" w:cs="Arial"/>
          <w:sz w:val="22"/>
          <w:szCs w:val="22"/>
        </w:rPr>
      </w:pPr>
      <w:del w:id="10027" w:author="Alan Middlemiss" w:date="2022-05-23T11:56:00Z">
        <w:r w:rsidRPr="00CC0005" w:rsidDel="00224AA7">
          <w:rPr>
            <w:rFonts w:ascii="Arial" w:hAnsi="Arial" w:cs="Arial"/>
            <w:sz w:val="22"/>
            <w:szCs w:val="22"/>
          </w:rPr>
          <w:delText>Summary of Material deliveries as per template available on</w:delText>
        </w:r>
        <w:r w:rsidR="00A05903" w:rsidRPr="00CC0005" w:rsidDel="00224AA7">
          <w:rPr>
            <w:rFonts w:ascii="Arial" w:hAnsi="Arial" w:cs="Arial"/>
            <w:sz w:val="22"/>
            <w:szCs w:val="22"/>
          </w:rPr>
          <w:delText xml:space="preserve"> Council’s website.</w:delText>
        </w:r>
      </w:del>
    </w:p>
    <w:p w14:paraId="668A4E99" w14:textId="77777777" w:rsidR="00A3730D" w:rsidRPr="00CC0005" w:rsidDel="00224AA7" w:rsidRDefault="00A3730D" w:rsidP="003339F9">
      <w:pPr>
        <w:pStyle w:val="BodyTextIndent2"/>
        <w:numPr>
          <w:ilvl w:val="0"/>
          <w:numId w:val="55"/>
        </w:numPr>
        <w:ind w:left="1985" w:hanging="567"/>
        <w:jc w:val="left"/>
        <w:rPr>
          <w:del w:id="10028" w:author="Alan Middlemiss" w:date="2022-05-23T11:56:00Z"/>
          <w:rFonts w:ascii="Arial" w:hAnsi="Arial" w:cs="Arial"/>
          <w:sz w:val="22"/>
          <w:szCs w:val="22"/>
        </w:rPr>
      </w:pPr>
      <w:del w:id="10029" w:author="Alan Middlemiss" w:date="2022-05-23T11:56:00Z">
        <w:r w:rsidRPr="00CC0005" w:rsidDel="00224AA7">
          <w:rPr>
            <w:rFonts w:ascii="Arial" w:hAnsi="Arial" w:cs="Arial"/>
            <w:sz w:val="22"/>
            <w:szCs w:val="22"/>
          </w:rPr>
          <w:delText>#</w:delText>
        </w:r>
      </w:del>
    </w:p>
    <w:p w14:paraId="62F633F9" w14:textId="77777777" w:rsidR="00A3730D" w:rsidRPr="00CC0005" w:rsidDel="00224AA7" w:rsidRDefault="00A3730D" w:rsidP="003339F9">
      <w:pPr>
        <w:pStyle w:val="BodyTextIndent2"/>
        <w:ind w:left="0" w:firstLine="0"/>
        <w:jc w:val="left"/>
        <w:rPr>
          <w:del w:id="10030" w:author="Alan Middlemiss" w:date="2022-05-23T11:56:00Z"/>
          <w:rFonts w:ascii="Arial" w:hAnsi="Arial" w:cs="Arial"/>
          <w:sz w:val="22"/>
          <w:szCs w:val="22"/>
        </w:rPr>
      </w:pPr>
    </w:p>
    <w:p w14:paraId="1A34C2FB" w14:textId="77777777" w:rsidR="00A3730D" w:rsidRPr="00CC0005" w:rsidDel="00224AA7" w:rsidRDefault="00A3730D" w:rsidP="003339F9">
      <w:pPr>
        <w:pStyle w:val="BodyTextIndent2"/>
        <w:ind w:hanging="1440"/>
        <w:jc w:val="left"/>
        <w:rPr>
          <w:del w:id="10031" w:author="Alan Middlemiss" w:date="2022-05-23T11:56:00Z"/>
          <w:rFonts w:ascii="Arial" w:hAnsi="Arial" w:cs="Arial"/>
          <w:sz w:val="22"/>
          <w:szCs w:val="22"/>
        </w:rPr>
      </w:pPr>
      <w:del w:id="10032" w:author="Alan Middlemiss" w:date="2022-05-23T11:56:00Z">
        <w:r w:rsidRPr="00CC0005" w:rsidDel="00224AA7">
          <w:rPr>
            <w:rFonts w:ascii="Arial" w:hAnsi="Arial" w:cs="Arial"/>
            <w:sz w:val="22"/>
            <w:szCs w:val="22"/>
          </w:rPr>
          <w:delText>15.22.1.12</w:delText>
        </w:r>
        <w:r w:rsidRPr="00CC0005" w:rsidDel="00224AA7">
          <w:rPr>
            <w:rFonts w:ascii="Arial" w:hAnsi="Arial" w:cs="Arial"/>
            <w:sz w:val="22"/>
            <w:szCs w:val="22"/>
          </w:rPr>
          <w:tab/>
          <w:delText xml:space="preserve">The applicant is to submit the certified approved line marking and traffic signage plan as required by this consent. This will require evidence to demonstrate that approvals have been obtained from the Local Traffic Committee and adoption by Council Ordinary Meeting. A final inspection report is to be included noting that all line marking and traffic signage works are complete. </w:delText>
        </w:r>
      </w:del>
    </w:p>
    <w:p w14:paraId="7528E3C2" w14:textId="77777777" w:rsidR="00A3730D" w:rsidRPr="00CC0005" w:rsidDel="00224AA7" w:rsidRDefault="00A3730D" w:rsidP="003339F9">
      <w:pPr>
        <w:pStyle w:val="BodyTextIndent2"/>
        <w:ind w:left="0" w:firstLine="0"/>
        <w:jc w:val="left"/>
        <w:rPr>
          <w:del w:id="10033" w:author="Alan Middlemiss" w:date="2022-05-23T11:56:00Z"/>
          <w:rFonts w:ascii="Arial" w:hAnsi="Arial" w:cs="Arial"/>
          <w:sz w:val="22"/>
          <w:szCs w:val="22"/>
        </w:rPr>
      </w:pPr>
    </w:p>
    <w:p w14:paraId="3CB67BBE" w14:textId="77777777" w:rsidR="00A3730D" w:rsidRPr="00CC0005" w:rsidDel="00224AA7" w:rsidRDefault="00A3730D" w:rsidP="003339F9">
      <w:pPr>
        <w:pStyle w:val="BodyTextIndent2"/>
        <w:ind w:hanging="1440"/>
        <w:jc w:val="left"/>
        <w:rPr>
          <w:del w:id="10034" w:author="Alan Middlemiss" w:date="2022-05-23T11:56:00Z"/>
          <w:rFonts w:ascii="Arial" w:hAnsi="Arial" w:cs="Arial"/>
          <w:sz w:val="22"/>
          <w:szCs w:val="22"/>
        </w:rPr>
      </w:pPr>
      <w:del w:id="10035" w:author="Alan Middlemiss" w:date="2022-05-23T11:56:00Z">
        <w:r w:rsidRPr="00CC0005" w:rsidDel="00224AA7">
          <w:rPr>
            <w:rFonts w:ascii="Arial" w:hAnsi="Arial" w:cs="Arial"/>
            <w:sz w:val="22"/>
            <w:szCs w:val="22"/>
          </w:rPr>
          <w:delText>15.22.1.13</w:delText>
        </w:r>
        <w:r w:rsidRPr="00CC0005" w:rsidDel="00224AA7">
          <w:rPr>
            <w:rFonts w:ascii="Arial" w:hAnsi="Arial" w:cs="Arial"/>
            <w:sz w:val="22"/>
            <w:szCs w:val="22"/>
          </w:rPr>
          <w:tab/>
          <w:delText>The submission to Council of Compliance Certificate(s) and construction inspection reports required by this consent for engineering works. A final inspection report is to be included noting that all works are complete.</w:delText>
        </w:r>
      </w:del>
    </w:p>
    <w:p w14:paraId="3FB60203" w14:textId="77777777" w:rsidR="00A3730D" w:rsidRPr="00CC0005" w:rsidDel="00224AA7" w:rsidRDefault="00A3730D" w:rsidP="003339F9">
      <w:pPr>
        <w:pStyle w:val="BodyTextIndent2"/>
        <w:ind w:left="0" w:firstLine="0"/>
        <w:jc w:val="left"/>
        <w:rPr>
          <w:del w:id="10036" w:author="Alan Middlemiss" w:date="2022-05-23T11:56:00Z"/>
          <w:rFonts w:ascii="Arial" w:hAnsi="Arial" w:cs="Arial"/>
          <w:sz w:val="22"/>
          <w:szCs w:val="22"/>
        </w:rPr>
      </w:pPr>
    </w:p>
    <w:p w14:paraId="44780CB3" w14:textId="77777777" w:rsidR="00A3730D" w:rsidRPr="00CC0005" w:rsidDel="00224AA7" w:rsidRDefault="00A3730D" w:rsidP="003339F9">
      <w:pPr>
        <w:pStyle w:val="BodyTextIndent2"/>
        <w:tabs>
          <w:tab w:val="clear" w:pos="-1440"/>
        </w:tabs>
        <w:ind w:left="1418" w:firstLine="0"/>
        <w:jc w:val="left"/>
        <w:rPr>
          <w:del w:id="10037" w:author="Alan Middlemiss" w:date="2022-05-23T11:56:00Z"/>
          <w:rFonts w:ascii="Arial" w:hAnsi="Arial" w:cs="Arial"/>
          <w:sz w:val="22"/>
          <w:szCs w:val="22"/>
        </w:rPr>
      </w:pPr>
      <w:del w:id="10038" w:author="Alan Middlemiss" w:date="2022-05-23T11:56:00Z">
        <w:r w:rsidRPr="00CC0005" w:rsidDel="00224AA7">
          <w:rPr>
            <w:rFonts w:ascii="Arial" w:hAnsi="Arial" w:cs="Arial"/>
            <w:sz w:val="22"/>
            <w:szCs w:val="22"/>
          </w:rPr>
          <w:delText>When Council has been nominated or defaulted as the nominee for engineering compliance. Final inspections can be arranged through Councils Coordinator of Engineering Approvals contactable on (02) 9839 6263. A final inspection checklist must be completed by the applicant prior to the final inspection.</w:delText>
        </w:r>
      </w:del>
    </w:p>
    <w:p w14:paraId="4C8C002D" w14:textId="77777777" w:rsidR="00A3730D" w:rsidRPr="00CC0005" w:rsidDel="00224AA7" w:rsidRDefault="00A3730D" w:rsidP="003339F9">
      <w:pPr>
        <w:pStyle w:val="BodyTextIndent2"/>
        <w:ind w:left="0" w:firstLine="0"/>
        <w:jc w:val="left"/>
        <w:rPr>
          <w:del w:id="10039" w:author="Alan Middlemiss" w:date="2022-05-23T11:56:00Z"/>
          <w:rFonts w:ascii="Arial" w:hAnsi="Arial" w:cs="Arial"/>
          <w:sz w:val="22"/>
          <w:szCs w:val="22"/>
        </w:rPr>
      </w:pPr>
    </w:p>
    <w:p w14:paraId="31EF8D53" w14:textId="77777777" w:rsidR="00A3730D" w:rsidRPr="00CC0005" w:rsidDel="00224AA7" w:rsidRDefault="00A3730D" w:rsidP="003339F9">
      <w:pPr>
        <w:pStyle w:val="BodyTextIndent2"/>
        <w:ind w:hanging="1440"/>
        <w:jc w:val="left"/>
        <w:rPr>
          <w:del w:id="10040" w:author="Alan Middlemiss" w:date="2022-05-23T11:56:00Z"/>
          <w:rFonts w:ascii="Arial" w:hAnsi="Arial" w:cs="Arial"/>
          <w:sz w:val="22"/>
          <w:szCs w:val="22"/>
        </w:rPr>
      </w:pPr>
      <w:del w:id="10041" w:author="Alan Middlemiss" w:date="2022-05-23T11:56:00Z">
        <w:r w:rsidRPr="00CC0005" w:rsidDel="00224AA7">
          <w:rPr>
            <w:rFonts w:ascii="Arial" w:hAnsi="Arial" w:cs="Arial"/>
            <w:sz w:val="22"/>
            <w:szCs w:val="22"/>
          </w:rPr>
          <w:delText>15.22.1.14</w:delText>
        </w:r>
        <w:r w:rsidRPr="00CC0005" w:rsidDel="00224AA7">
          <w:rPr>
            <w:rFonts w:ascii="Arial" w:hAnsi="Arial" w:cs="Arial"/>
            <w:sz w:val="22"/>
            <w:szCs w:val="22"/>
          </w:rPr>
          <w:tab/>
          <w:delText>A survey report prepared and signed by a Registered Surveyor providing confirmation of the depth of all constructed road pavements in the form of finished surveyed levels for each road pavement layer, noting tolerances for any variations in constructed pavement depth.</w:delText>
        </w:r>
      </w:del>
    </w:p>
    <w:p w14:paraId="4E0D6DDC" w14:textId="77777777" w:rsidR="00A3730D" w:rsidRPr="00CC0005" w:rsidDel="00224AA7" w:rsidRDefault="00A3730D" w:rsidP="003339F9">
      <w:pPr>
        <w:pStyle w:val="BodyTextIndent2"/>
        <w:ind w:left="0" w:firstLine="0"/>
        <w:jc w:val="left"/>
        <w:rPr>
          <w:del w:id="10042" w:author="Alan Middlemiss" w:date="2022-05-23T11:56:00Z"/>
          <w:rFonts w:ascii="Arial" w:hAnsi="Arial" w:cs="Arial"/>
          <w:sz w:val="22"/>
          <w:szCs w:val="22"/>
        </w:rPr>
      </w:pPr>
    </w:p>
    <w:p w14:paraId="743C806A" w14:textId="77777777" w:rsidR="00A3730D" w:rsidRPr="00CC0005" w:rsidDel="00224AA7" w:rsidRDefault="00A3730D" w:rsidP="003339F9">
      <w:pPr>
        <w:pStyle w:val="BodyTextIndent2"/>
        <w:ind w:hanging="1440"/>
        <w:jc w:val="left"/>
        <w:rPr>
          <w:del w:id="10043" w:author="Alan Middlemiss" w:date="2022-05-23T11:56:00Z"/>
          <w:rFonts w:ascii="Arial" w:hAnsi="Arial" w:cs="Arial"/>
          <w:sz w:val="22"/>
          <w:szCs w:val="22"/>
        </w:rPr>
      </w:pPr>
      <w:del w:id="10044" w:author="Alan Middlemiss" w:date="2022-05-23T11:56:00Z">
        <w:r w:rsidRPr="00CC0005" w:rsidDel="00224AA7">
          <w:rPr>
            <w:rFonts w:ascii="Arial" w:hAnsi="Arial" w:cs="Arial"/>
            <w:sz w:val="22"/>
            <w:szCs w:val="22"/>
          </w:rPr>
          <w:delText>15.22.1.15</w:delText>
        </w:r>
        <w:r w:rsidRPr="00CC0005" w:rsidDel="00224AA7">
          <w:rPr>
            <w:rFonts w:ascii="Arial" w:hAnsi="Arial" w:cs="Arial"/>
            <w:sz w:val="22"/>
            <w:szCs w:val="22"/>
          </w:rPr>
          <w:tab/>
          <w:delText>Structural certification ‘as built’ by a qualified Engineer (NER) for all structural items approved by the scope of this consent. This relates to the following components:</w:delText>
        </w:r>
      </w:del>
    </w:p>
    <w:p w14:paraId="50174723" w14:textId="77777777" w:rsidR="00A3730D" w:rsidRPr="00CC0005" w:rsidDel="00224AA7" w:rsidRDefault="00A3730D" w:rsidP="003339F9">
      <w:pPr>
        <w:pStyle w:val="BodyTextIndent2"/>
        <w:ind w:left="0" w:firstLine="0"/>
        <w:jc w:val="left"/>
        <w:rPr>
          <w:del w:id="10045" w:author="Alan Middlemiss" w:date="2022-05-23T11:56:00Z"/>
          <w:rFonts w:ascii="Arial" w:hAnsi="Arial" w:cs="Arial"/>
          <w:sz w:val="22"/>
          <w:szCs w:val="22"/>
        </w:rPr>
      </w:pPr>
    </w:p>
    <w:p w14:paraId="2810E175" w14:textId="77777777" w:rsidR="00A3730D" w:rsidRPr="00CC0005" w:rsidDel="00224AA7" w:rsidRDefault="00A3730D" w:rsidP="003339F9">
      <w:pPr>
        <w:pStyle w:val="BodyTextIndent2"/>
        <w:numPr>
          <w:ilvl w:val="0"/>
          <w:numId w:val="54"/>
        </w:numPr>
        <w:ind w:left="1985" w:hanging="567"/>
        <w:jc w:val="left"/>
        <w:rPr>
          <w:del w:id="10046" w:author="Alan Middlemiss" w:date="2022-05-23T11:56:00Z"/>
          <w:rFonts w:ascii="Arial" w:hAnsi="Arial" w:cs="Arial"/>
          <w:sz w:val="22"/>
          <w:szCs w:val="22"/>
        </w:rPr>
      </w:pPr>
      <w:del w:id="10047" w:author="Alan Middlemiss" w:date="2022-05-23T11:56:00Z">
        <w:r w:rsidRPr="00CC0005" w:rsidDel="00224AA7">
          <w:rPr>
            <w:rFonts w:ascii="Arial" w:hAnsi="Arial" w:cs="Arial"/>
            <w:sz w:val="22"/>
            <w:szCs w:val="22"/>
          </w:rPr>
          <w:delText>Retaining walls over 0.6</w:delText>
        </w:r>
        <w:r w:rsidR="004E2EE1" w:rsidRPr="00CC0005" w:rsidDel="00224AA7">
          <w:rPr>
            <w:rFonts w:ascii="Arial" w:hAnsi="Arial" w:cs="Arial"/>
            <w:sz w:val="22"/>
            <w:szCs w:val="22"/>
          </w:rPr>
          <w:delText xml:space="preserve"> </w:delText>
        </w:r>
        <w:r w:rsidRPr="00CC0005" w:rsidDel="00224AA7">
          <w:rPr>
            <w:rFonts w:ascii="Arial" w:hAnsi="Arial" w:cs="Arial"/>
            <w:sz w:val="22"/>
            <w:szCs w:val="22"/>
          </w:rPr>
          <w:delText>m in height</w:delText>
        </w:r>
      </w:del>
    </w:p>
    <w:p w14:paraId="2AA613E1" w14:textId="77777777" w:rsidR="00A3730D" w:rsidRPr="00CC0005" w:rsidDel="00224AA7" w:rsidRDefault="00A3730D" w:rsidP="003339F9">
      <w:pPr>
        <w:pStyle w:val="BodyTextIndent2"/>
        <w:numPr>
          <w:ilvl w:val="0"/>
          <w:numId w:val="54"/>
        </w:numPr>
        <w:ind w:left="1985" w:hanging="567"/>
        <w:jc w:val="left"/>
        <w:rPr>
          <w:del w:id="10048" w:author="Alan Middlemiss" w:date="2022-05-23T11:56:00Z"/>
          <w:rFonts w:ascii="Arial" w:hAnsi="Arial" w:cs="Arial"/>
          <w:sz w:val="22"/>
          <w:szCs w:val="22"/>
        </w:rPr>
      </w:pPr>
      <w:del w:id="10049" w:author="Alan Middlemiss" w:date="2022-05-23T11:56:00Z">
        <w:r w:rsidRPr="00CC0005" w:rsidDel="00224AA7">
          <w:rPr>
            <w:rFonts w:ascii="Arial" w:hAnsi="Arial" w:cs="Arial"/>
            <w:sz w:val="22"/>
            <w:szCs w:val="22"/>
          </w:rPr>
          <w:delText>Rigid pavements</w:delText>
        </w:r>
      </w:del>
    </w:p>
    <w:p w14:paraId="4055786E" w14:textId="77777777" w:rsidR="00A3730D" w:rsidRPr="00CC0005" w:rsidDel="00224AA7" w:rsidRDefault="00A3730D" w:rsidP="003339F9">
      <w:pPr>
        <w:pStyle w:val="BodyTextIndent2"/>
        <w:numPr>
          <w:ilvl w:val="0"/>
          <w:numId w:val="54"/>
        </w:numPr>
        <w:ind w:left="1985" w:hanging="567"/>
        <w:jc w:val="left"/>
        <w:rPr>
          <w:del w:id="10050" w:author="Alan Middlemiss" w:date="2022-05-23T11:56:00Z"/>
          <w:rFonts w:ascii="Arial" w:hAnsi="Arial" w:cs="Arial"/>
          <w:sz w:val="22"/>
          <w:szCs w:val="22"/>
        </w:rPr>
      </w:pPr>
      <w:del w:id="10051" w:author="Alan Middlemiss" w:date="2022-05-23T11:56:00Z">
        <w:r w:rsidRPr="00CC0005" w:rsidDel="00224AA7">
          <w:rPr>
            <w:rFonts w:ascii="Arial" w:hAnsi="Arial" w:cs="Arial"/>
            <w:sz w:val="22"/>
            <w:szCs w:val="22"/>
          </w:rPr>
          <w:delText>Non-standard stormwater pits</w:delText>
        </w:r>
      </w:del>
    </w:p>
    <w:p w14:paraId="29F9D7B3" w14:textId="77777777" w:rsidR="00A3730D" w:rsidRPr="00CC0005" w:rsidDel="00224AA7" w:rsidRDefault="00A3730D" w:rsidP="003339F9">
      <w:pPr>
        <w:pStyle w:val="BodyTextIndent2"/>
        <w:numPr>
          <w:ilvl w:val="0"/>
          <w:numId w:val="54"/>
        </w:numPr>
        <w:ind w:left="1985" w:hanging="567"/>
        <w:jc w:val="left"/>
        <w:rPr>
          <w:del w:id="10052" w:author="Alan Middlemiss" w:date="2022-05-23T11:56:00Z"/>
          <w:rFonts w:ascii="Arial" w:hAnsi="Arial" w:cs="Arial"/>
          <w:sz w:val="22"/>
          <w:szCs w:val="22"/>
        </w:rPr>
      </w:pPr>
      <w:del w:id="10053" w:author="Alan Middlemiss" w:date="2022-05-23T11:56:00Z">
        <w:r w:rsidRPr="00CC0005" w:rsidDel="00224AA7">
          <w:rPr>
            <w:rFonts w:ascii="Arial" w:hAnsi="Arial" w:cs="Arial"/>
            <w:sz w:val="22"/>
            <w:szCs w:val="22"/>
          </w:rPr>
          <w:delText>Culverts and/or bridges</w:delText>
        </w:r>
      </w:del>
    </w:p>
    <w:p w14:paraId="70D4A94B" w14:textId="77777777" w:rsidR="00A3730D" w:rsidRPr="00CC0005" w:rsidDel="00224AA7" w:rsidRDefault="00A3730D" w:rsidP="003339F9">
      <w:pPr>
        <w:pStyle w:val="BodyTextIndent2"/>
        <w:ind w:left="0" w:firstLine="0"/>
        <w:jc w:val="left"/>
        <w:rPr>
          <w:del w:id="10054" w:author="Alan Middlemiss" w:date="2022-05-23T11:56:00Z"/>
          <w:rFonts w:ascii="Arial" w:hAnsi="Arial" w:cs="Arial"/>
          <w:sz w:val="22"/>
          <w:szCs w:val="22"/>
        </w:rPr>
      </w:pPr>
    </w:p>
    <w:p w14:paraId="296F9616" w14:textId="77777777" w:rsidR="00A3730D" w:rsidRPr="00CC0005" w:rsidDel="00224AA7" w:rsidRDefault="00A3730D" w:rsidP="003339F9">
      <w:pPr>
        <w:pStyle w:val="BodyTextIndent2"/>
        <w:ind w:hanging="1440"/>
        <w:jc w:val="left"/>
        <w:rPr>
          <w:del w:id="10055" w:author="Alan Middlemiss" w:date="2022-05-23T11:56:00Z"/>
          <w:rFonts w:ascii="Arial" w:hAnsi="Arial" w:cs="Arial"/>
          <w:sz w:val="22"/>
          <w:szCs w:val="22"/>
        </w:rPr>
      </w:pPr>
      <w:del w:id="10056" w:author="Alan Middlemiss" w:date="2022-05-23T11:56:00Z">
        <w:r w:rsidRPr="00CC0005" w:rsidDel="00224AA7">
          <w:rPr>
            <w:rFonts w:ascii="Arial" w:hAnsi="Arial" w:cs="Arial"/>
            <w:sz w:val="22"/>
            <w:szCs w:val="22"/>
          </w:rPr>
          <w:delText>15.22.1.16</w:delText>
        </w:r>
        <w:r w:rsidRPr="00CC0005" w:rsidDel="00224AA7">
          <w:rPr>
            <w:rFonts w:ascii="Arial" w:hAnsi="Arial" w:cs="Arial"/>
            <w:sz w:val="22"/>
            <w:szCs w:val="22"/>
          </w:rPr>
          <w:tab/>
          <w:delText>A certificate or letter signed by an appropriately qualified professional, indicating that all pre-cast pits/culverts have been specifically designed and manufactured for the project in accordance with the approved civil plans (specific reference required) and the necessary Australian Standards.</w:delText>
        </w:r>
      </w:del>
    </w:p>
    <w:p w14:paraId="38DD9CF0" w14:textId="77777777" w:rsidR="00A3730D" w:rsidRPr="00CC0005" w:rsidDel="00224AA7" w:rsidRDefault="00A3730D" w:rsidP="003339F9">
      <w:pPr>
        <w:pStyle w:val="BodyTextIndent2"/>
        <w:ind w:left="0" w:firstLine="0"/>
        <w:jc w:val="left"/>
        <w:rPr>
          <w:del w:id="10057" w:author="Alan Middlemiss" w:date="2022-05-23T11:56:00Z"/>
          <w:rFonts w:ascii="Arial" w:hAnsi="Arial" w:cs="Arial"/>
          <w:sz w:val="22"/>
          <w:szCs w:val="22"/>
        </w:rPr>
      </w:pPr>
    </w:p>
    <w:p w14:paraId="28DA7FF3" w14:textId="77777777" w:rsidR="00A3730D" w:rsidRPr="00CC0005" w:rsidDel="00224AA7" w:rsidRDefault="00A3730D" w:rsidP="003339F9">
      <w:pPr>
        <w:pStyle w:val="BodyTextIndent2"/>
        <w:ind w:hanging="1440"/>
        <w:jc w:val="left"/>
        <w:rPr>
          <w:del w:id="10058" w:author="Alan Middlemiss" w:date="2022-05-23T11:56:00Z"/>
          <w:rFonts w:ascii="Arial" w:hAnsi="Arial" w:cs="Arial"/>
          <w:sz w:val="22"/>
          <w:szCs w:val="22"/>
        </w:rPr>
      </w:pPr>
      <w:del w:id="10059" w:author="Alan Middlemiss" w:date="2022-05-23T11:56:00Z">
        <w:r w:rsidRPr="00CC0005" w:rsidDel="00224AA7">
          <w:rPr>
            <w:rFonts w:ascii="Arial" w:hAnsi="Arial" w:cs="Arial"/>
            <w:sz w:val="22"/>
            <w:szCs w:val="22"/>
          </w:rPr>
          <w:delText>15.22.1.17</w:delText>
        </w:r>
        <w:r w:rsidRPr="00CC0005" w:rsidDel="00224AA7">
          <w:rPr>
            <w:rFonts w:ascii="Arial" w:hAnsi="Arial" w:cs="Arial"/>
            <w:sz w:val="22"/>
            <w:szCs w:val="22"/>
          </w:rPr>
          <w:tab/>
          <w:delText>A Certificate shall be submitted by a suitably qualified geotechnical engineer verifying that any fill material imported to site is virgin excavated nat</w:delText>
        </w:r>
        <w:r w:rsidR="000A42BF" w:rsidRPr="00CC0005" w:rsidDel="00224AA7">
          <w:rPr>
            <w:rFonts w:ascii="Arial" w:hAnsi="Arial" w:cs="Arial"/>
            <w:sz w:val="22"/>
            <w:szCs w:val="22"/>
          </w:rPr>
          <w:delText>ural material (VENM) or (ENM).</w:delText>
        </w:r>
      </w:del>
    </w:p>
    <w:p w14:paraId="616B622B" w14:textId="77777777" w:rsidR="00C2174B" w:rsidRPr="000A42BF" w:rsidDel="00224AA7" w:rsidRDefault="00C2174B" w:rsidP="003339F9">
      <w:pPr>
        <w:pStyle w:val="BodyTextIndent2"/>
        <w:ind w:left="0" w:firstLine="0"/>
        <w:jc w:val="left"/>
        <w:rPr>
          <w:del w:id="10060" w:author="Alan Middlemiss" w:date="2022-05-23T11:56:00Z"/>
          <w:rFonts w:ascii="Arial" w:eastAsia="MS Mincho" w:hAnsi="Arial" w:cs="Arial"/>
          <w:sz w:val="22"/>
          <w:szCs w:val="22"/>
        </w:rPr>
      </w:pPr>
      <w:bookmarkStart w:id="10061" w:name="UPTOHERE"/>
      <w:bookmarkEnd w:id="10061"/>
    </w:p>
    <w:p w14:paraId="6FA2041A" w14:textId="77777777" w:rsidR="000A42BF" w:rsidRPr="000A42BF" w:rsidDel="00224AA7" w:rsidRDefault="000A42BF" w:rsidP="003339F9">
      <w:pPr>
        <w:pStyle w:val="BodyTextIndent2"/>
        <w:ind w:hanging="1440"/>
        <w:jc w:val="left"/>
        <w:rPr>
          <w:del w:id="10062" w:author="Alan Middlemiss" w:date="2022-05-23T11:56:00Z"/>
          <w:rFonts w:ascii="Arial" w:eastAsia="MS Mincho" w:hAnsi="Arial" w:cs="Arial"/>
          <w:b/>
          <w:bCs/>
          <w:sz w:val="22"/>
          <w:szCs w:val="22"/>
        </w:rPr>
      </w:pPr>
      <w:del w:id="10063" w:author="Alan Middlemiss" w:date="2022-05-23T11:56:00Z">
        <w:r w:rsidRPr="000A42BF" w:rsidDel="00224AA7">
          <w:rPr>
            <w:rFonts w:ascii="Arial" w:eastAsia="MS Mincho" w:hAnsi="Arial" w:cs="Arial"/>
            <w:sz w:val="22"/>
            <w:szCs w:val="22"/>
          </w:rPr>
          <w:delText>15.22.2</w:delText>
        </w:r>
        <w:r w:rsidRPr="000A42BF" w:rsidDel="00224AA7">
          <w:rPr>
            <w:rFonts w:ascii="Arial" w:eastAsia="MS Mincho" w:hAnsi="Arial" w:cs="Arial"/>
            <w:sz w:val="22"/>
            <w:szCs w:val="22"/>
          </w:rPr>
          <w:tab/>
        </w:r>
        <w:r w:rsidRPr="000A42BF" w:rsidDel="00224AA7">
          <w:rPr>
            <w:rFonts w:ascii="Arial" w:eastAsia="MS Mincho" w:hAnsi="Arial" w:cs="Arial"/>
            <w:b/>
            <w:bCs/>
            <w:sz w:val="22"/>
            <w:szCs w:val="22"/>
          </w:rPr>
          <w:delText>Easements/Restrictions/Positive Covenants</w:delText>
        </w:r>
      </w:del>
    </w:p>
    <w:p w14:paraId="35845CA5" w14:textId="77777777" w:rsidR="000A42BF" w:rsidRPr="000A42BF" w:rsidDel="00224AA7" w:rsidRDefault="000A42BF" w:rsidP="003339F9">
      <w:pPr>
        <w:pStyle w:val="BodyTextIndent2"/>
        <w:ind w:left="1276" w:hanging="1276"/>
        <w:jc w:val="left"/>
        <w:rPr>
          <w:del w:id="10064" w:author="Alan Middlemiss" w:date="2022-05-23T11:56:00Z"/>
          <w:rFonts w:ascii="Arial" w:eastAsia="MS Mincho" w:hAnsi="Arial" w:cs="Arial"/>
          <w:sz w:val="22"/>
          <w:szCs w:val="22"/>
        </w:rPr>
      </w:pPr>
    </w:p>
    <w:p w14:paraId="31E301E1" w14:textId="77777777" w:rsidR="000A42BF" w:rsidRPr="000A42BF" w:rsidDel="00224AA7" w:rsidRDefault="000A42BF" w:rsidP="003339F9">
      <w:pPr>
        <w:pStyle w:val="BodyTextIndent2"/>
        <w:ind w:hanging="1440"/>
        <w:jc w:val="left"/>
        <w:rPr>
          <w:del w:id="10065" w:author="Alan Middlemiss" w:date="2022-05-23T11:56:00Z"/>
          <w:rFonts w:ascii="Arial" w:eastAsia="MS Mincho" w:hAnsi="Arial" w:cs="Arial"/>
          <w:sz w:val="22"/>
          <w:szCs w:val="22"/>
        </w:rPr>
      </w:pPr>
      <w:del w:id="10066" w:author="Alan Middlemiss" w:date="2022-05-23T11:56:00Z">
        <w:r w:rsidRPr="000A42BF" w:rsidDel="00224AA7">
          <w:rPr>
            <w:rFonts w:ascii="Arial" w:eastAsia="MS Mincho" w:hAnsi="Arial" w:cs="Arial"/>
            <w:sz w:val="22"/>
            <w:szCs w:val="22"/>
          </w:rPr>
          <w:delText>15.22.2.1</w:delText>
        </w:r>
        <w:r w:rsidRPr="000A42BF" w:rsidDel="00224AA7">
          <w:rPr>
            <w:rFonts w:ascii="Arial" w:eastAsia="MS Mincho" w:hAnsi="Arial" w:cs="Arial"/>
            <w:sz w:val="22"/>
            <w:szCs w:val="22"/>
          </w:rPr>
          <w:tab/>
          <w:delText>Any easement or restriction created as a result of this consent must be in accordance with the following:</w:delText>
        </w:r>
      </w:del>
    </w:p>
    <w:p w14:paraId="6CCBE9B4" w14:textId="77777777" w:rsidR="000A42BF" w:rsidRPr="000A42BF" w:rsidDel="00224AA7" w:rsidRDefault="000A42BF" w:rsidP="003339F9">
      <w:pPr>
        <w:pStyle w:val="BodyTextIndent2"/>
        <w:ind w:left="1276" w:hanging="1276"/>
        <w:jc w:val="left"/>
        <w:rPr>
          <w:del w:id="10067" w:author="Alan Middlemiss" w:date="2022-05-23T11:56:00Z"/>
          <w:rFonts w:ascii="Arial" w:eastAsia="MS Mincho" w:hAnsi="Arial" w:cs="Arial"/>
          <w:sz w:val="22"/>
          <w:szCs w:val="22"/>
        </w:rPr>
      </w:pPr>
    </w:p>
    <w:p w14:paraId="65D19DD7" w14:textId="77777777" w:rsidR="000A42BF" w:rsidRPr="000A42BF" w:rsidDel="00224AA7" w:rsidRDefault="000A42BF" w:rsidP="003339F9">
      <w:pPr>
        <w:pStyle w:val="BodyTextIndent2"/>
        <w:numPr>
          <w:ilvl w:val="3"/>
          <w:numId w:val="50"/>
        </w:numPr>
        <w:ind w:left="1985" w:hanging="567"/>
        <w:jc w:val="left"/>
        <w:rPr>
          <w:del w:id="10068" w:author="Alan Middlemiss" w:date="2022-05-23T11:56:00Z"/>
          <w:rFonts w:ascii="Arial" w:eastAsia="MS Mincho" w:hAnsi="Arial" w:cs="Arial"/>
          <w:sz w:val="22"/>
          <w:szCs w:val="22"/>
        </w:rPr>
      </w:pPr>
      <w:del w:id="10069" w:author="Alan Middlemiss" w:date="2022-05-23T11:56:00Z">
        <w:r w:rsidRPr="000A42BF" w:rsidDel="00224AA7">
          <w:rPr>
            <w:rFonts w:ascii="Arial" w:eastAsia="MS Mincho" w:hAnsi="Arial" w:cs="Arial"/>
            <w:sz w:val="22"/>
            <w:szCs w:val="22"/>
          </w:rPr>
          <w:delText>Blacktown City Council's standard recitals for Terms of Easements and Restrictions (Current Version).</w:delText>
        </w:r>
      </w:del>
    </w:p>
    <w:p w14:paraId="35A14042" w14:textId="77777777" w:rsidR="000A42BF" w:rsidRPr="000A42BF" w:rsidDel="00224AA7" w:rsidRDefault="000A42BF" w:rsidP="003339F9">
      <w:pPr>
        <w:pStyle w:val="BodyTextIndent2"/>
        <w:ind w:left="1985" w:hanging="567"/>
        <w:jc w:val="left"/>
        <w:rPr>
          <w:del w:id="10070" w:author="Alan Middlemiss" w:date="2022-05-23T11:56:00Z"/>
          <w:rFonts w:ascii="Arial" w:eastAsia="MS Mincho" w:hAnsi="Arial" w:cs="Arial"/>
          <w:sz w:val="22"/>
          <w:szCs w:val="22"/>
        </w:rPr>
      </w:pPr>
    </w:p>
    <w:p w14:paraId="062B072F" w14:textId="77777777" w:rsidR="000A42BF" w:rsidRPr="000A42BF" w:rsidDel="00224AA7" w:rsidRDefault="000A42BF" w:rsidP="003339F9">
      <w:pPr>
        <w:pStyle w:val="BodyTextIndent2"/>
        <w:numPr>
          <w:ilvl w:val="3"/>
          <w:numId w:val="50"/>
        </w:numPr>
        <w:ind w:left="1985" w:hanging="567"/>
        <w:jc w:val="left"/>
        <w:rPr>
          <w:del w:id="10071" w:author="Alan Middlemiss" w:date="2022-05-23T11:56:00Z"/>
          <w:rFonts w:ascii="Arial" w:eastAsia="MS Mincho" w:hAnsi="Arial" w:cs="Arial"/>
          <w:sz w:val="22"/>
          <w:szCs w:val="22"/>
        </w:rPr>
      </w:pPr>
      <w:del w:id="10072" w:author="Alan Middlemiss" w:date="2022-05-23T11:56:00Z">
        <w:r w:rsidRPr="000A42BF" w:rsidDel="00224AA7">
          <w:rPr>
            <w:rFonts w:ascii="Arial" w:eastAsia="MS Mincho" w:hAnsi="Arial" w:cs="Arial"/>
            <w:sz w:val="22"/>
            <w:szCs w:val="22"/>
          </w:rPr>
          <w:delText>The standard format for easements and restrictions as accepted by NSW Land Registry Services (LRS).</w:delText>
        </w:r>
      </w:del>
    </w:p>
    <w:p w14:paraId="3BBF5C6F" w14:textId="77777777" w:rsidR="000A42BF" w:rsidRPr="000A42BF" w:rsidDel="00224AA7" w:rsidRDefault="000A42BF" w:rsidP="003339F9">
      <w:pPr>
        <w:pStyle w:val="BodyTextIndent2"/>
        <w:ind w:left="1276" w:hanging="1276"/>
        <w:jc w:val="left"/>
        <w:rPr>
          <w:del w:id="10073" w:author="Alan Middlemiss" w:date="2022-05-23T11:56:00Z"/>
          <w:rFonts w:ascii="Arial" w:eastAsia="MS Mincho" w:hAnsi="Arial" w:cs="Arial"/>
          <w:sz w:val="22"/>
          <w:szCs w:val="22"/>
        </w:rPr>
      </w:pPr>
    </w:p>
    <w:p w14:paraId="3749D74E" w14:textId="77777777" w:rsidR="000A42BF" w:rsidRPr="000A42BF" w:rsidDel="00224AA7" w:rsidRDefault="000A42BF" w:rsidP="003339F9">
      <w:pPr>
        <w:pStyle w:val="BodyTextIndent2"/>
        <w:ind w:hanging="1440"/>
        <w:jc w:val="left"/>
        <w:rPr>
          <w:del w:id="10074" w:author="Alan Middlemiss" w:date="2022-05-23T11:56:00Z"/>
          <w:rFonts w:ascii="Arial" w:eastAsia="MS Mincho" w:hAnsi="Arial" w:cs="Arial"/>
          <w:sz w:val="22"/>
          <w:szCs w:val="22"/>
        </w:rPr>
      </w:pPr>
      <w:del w:id="10075" w:author="Alan Middlemiss" w:date="2022-05-23T11:56:00Z">
        <w:r w:rsidRPr="000A42BF" w:rsidDel="00224AA7">
          <w:rPr>
            <w:rFonts w:ascii="Arial" w:eastAsia="MS Mincho" w:hAnsi="Arial" w:cs="Arial"/>
            <w:sz w:val="22"/>
            <w:szCs w:val="22"/>
          </w:rPr>
          <w:delText>15.22.2.2</w:delText>
        </w:r>
        <w:r w:rsidRPr="000A42BF" w:rsidDel="00224AA7">
          <w:rPr>
            <w:rFonts w:ascii="Arial" w:eastAsia="MS Mincho" w:hAnsi="Arial" w:cs="Arial"/>
            <w:sz w:val="22"/>
            <w:szCs w:val="22"/>
          </w:rPr>
          <w:tab/>
          <w:delText>Restrictions and positive covenants must be endorsed by Council and lodged with NSW Land Registry Services (LRS) over the on-site detention storage areas and outlet works. Documentary evidence of this L</w:delText>
        </w:r>
        <w:r w:rsidR="00A05903" w:rsidDel="00224AA7">
          <w:rPr>
            <w:rFonts w:ascii="Arial" w:eastAsia="MS Mincho" w:hAnsi="Arial" w:cs="Arial"/>
            <w:sz w:val="22"/>
            <w:szCs w:val="22"/>
          </w:rPr>
          <w:delText>RS</w:delText>
        </w:r>
        <w:r w:rsidRPr="000A42BF" w:rsidDel="00224AA7">
          <w:rPr>
            <w:rFonts w:ascii="Arial" w:eastAsia="MS Mincho" w:hAnsi="Arial" w:cs="Arial"/>
            <w:sz w:val="22"/>
            <w:szCs w:val="22"/>
          </w:rPr>
          <w:delText xml:space="preserve"> lodgement shall be submitted to Council.</w:delText>
        </w:r>
      </w:del>
    </w:p>
    <w:p w14:paraId="26D5A208" w14:textId="77777777" w:rsidR="000A42BF" w:rsidRPr="000A42BF" w:rsidDel="00224AA7" w:rsidRDefault="000A42BF" w:rsidP="003339F9">
      <w:pPr>
        <w:pStyle w:val="BodyTextIndent2"/>
        <w:jc w:val="left"/>
        <w:rPr>
          <w:del w:id="10076" w:author="Alan Middlemiss" w:date="2022-05-23T11:56:00Z"/>
          <w:rFonts w:ascii="Arial" w:eastAsia="MS Mincho" w:hAnsi="Arial" w:cs="Arial"/>
          <w:sz w:val="22"/>
          <w:szCs w:val="22"/>
        </w:rPr>
      </w:pPr>
    </w:p>
    <w:p w14:paraId="6CB5C673" w14:textId="77777777" w:rsidR="000A42BF" w:rsidRPr="000A42BF" w:rsidDel="00224AA7" w:rsidRDefault="000A42BF" w:rsidP="003339F9">
      <w:pPr>
        <w:pStyle w:val="BodyTextIndent2"/>
        <w:ind w:hanging="1440"/>
        <w:jc w:val="left"/>
        <w:rPr>
          <w:del w:id="10077" w:author="Alan Middlemiss" w:date="2022-05-23T11:56:00Z"/>
          <w:rFonts w:ascii="Arial" w:eastAsia="MS Mincho" w:hAnsi="Arial" w:cs="Arial"/>
          <w:sz w:val="22"/>
          <w:szCs w:val="22"/>
        </w:rPr>
      </w:pPr>
      <w:del w:id="10078" w:author="Alan Middlemiss" w:date="2022-05-23T11:56:00Z">
        <w:r w:rsidRPr="000A42BF" w:rsidDel="00224AA7">
          <w:rPr>
            <w:rFonts w:ascii="Arial" w:eastAsia="MS Mincho" w:hAnsi="Arial" w:cs="Arial"/>
            <w:sz w:val="22"/>
            <w:szCs w:val="22"/>
          </w:rPr>
          <w:delText>15.22.2.3</w:delText>
        </w:r>
        <w:r w:rsidRPr="000A42BF" w:rsidDel="00224AA7">
          <w:rPr>
            <w:rFonts w:ascii="Arial" w:eastAsia="MS Mincho" w:hAnsi="Arial" w:cs="Arial"/>
            <w:sz w:val="22"/>
            <w:szCs w:val="22"/>
          </w:rPr>
          <w:tab/>
          <w:delText>Restrictions and positive covenants must be endorsed by Council and lodged with NSW Land Registry Services (LRS) over the Stormwater Quality Control devices/system and outlet works. Documentary evidence of this lodgement shall be submitted to Council.</w:delText>
        </w:r>
      </w:del>
    </w:p>
    <w:p w14:paraId="148B16CD" w14:textId="77777777" w:rsidR="000A42BF" w:rsidRPr="000A42BF" w:rsidDel="00224AA7" w:rsidRDefault="000A42BF" w:rsidP="003339F9">
      <w:pPr>
        <w:pStyle w:val="BodyTextIndent2"/>
        <w:jc w:val="left"/>
        <w:rPr>
          <w:del w:id="10079" w:author="Alan Middlemiss" w:date="2022-05-23T11:56:00Z"/>
          <w:rFonts w:ascii="Arial" w:eastAsia="MS Mincho" w:hAnsi="Arial" w:cs="Arial"/>
          <w:sz w:val="22"/>
          <w:szCs w:val="22"/>
        </w:rPr>
      </w:pPr>
    </w:p>
    <w:p w14:paraId="36F6750A" w14:textId="77777777" w:rsidR="000A42BF" w:rsidRPr="000A42BF" w:rsidDel="00224AA7" w:rsidRDefault="000A42BF" w:rsidP="003339F9">
      <w:pPr>
        <w:pStyle w:val="BodyTextIndent2"/>
        <w:tabs>
          <w:tab w:val="clear" w:pos="-1440"/>
        </w:tabs>
        <w:ind w:hanging="1440"/>
        <w:jc w:val="left"/>
        <w:rPr>
          <w:del w:id="10080" w:author="Alan Middlemiss" w:date="2022-05-23T11:56:00Z"/>
          <w:rFonts w:ascii="Arial" w:eastAsia="MS Mincho" w:hAnsi="Arial" w:cs="Arial"/>
          <w:sz w:val="22"/>
          <w:szCs w:val="22"/>
        </w:rPr>
      </w:pPr>
      <w:del w:id="10081" w:author="Alan Middlemiss" w:date="2022-05-23T11:56:00Z">
        <w:r w:rsidRPr="000A42BF" w:rsidDel="00224AA7">
          <w:rPr>
            <w:rFonts w:ascii="Arial" w:eastAsia="MS Mincho" w:hAnsi="Arial" w:cs="Arial"/>
            <w:sz w:val="22"/>
            <w:szCs w:val="22"/>
          </w:rPr>
          <w:delText>15.22.2.4</w:delText>
        </w:r>
        <w:r w:rsidRPr="000A42BF" w:rsidDel="00224AA7">
          <w:rPr>
            <w:rFonts w:ascii="Arial" w:eastAsia="MS Mincho" w:hAnsi="Arial" w:cs="Arial"/>
            <w:sz w:val="22"/>
            <w:szCs w:val="22"/>
          </w:rPr>
          <w:tab/>
          <w:delText>Restrictions and positive covenant must be endorsed by Council and lodged with NSW Land Registry Services (LRS) over the overland flow-path. Documentary evidence of this LRS lodgement shall be submitted to Council.</w:delText>
        </w:r>
      </w:del>
    </w:p>
    <w:p w14:paraId="27F4CDD0" w14:textId="77777777" w:rsidR="000A42BF" w:rsidRPr="000A42BF" w:rsidDel="00224AA7" w:rsidRDefault="000A42BF" w:rsidP="003339F9">
      <w:pPr>
        <w:pStyle w:val="BodyTextIndent2"/>
        <w:jc w:val="left"/>
        <w:rPr>
          <w:del w:id="10082" w:author="Alan Middlemiss" w:date="2022-05-23T11:56:00Z"/>
          <w:rFonts w:ascii="Arial" w:eastAsia="MS Mincho" w:hAnsi="Arial" w:cs="Arial"/>
          <w:sz w:val="22"/>
          <w:szCs w:val="22"/>
        </w:rPr>
      </w:pPr>
    </w:p>
    <w:p w14:paraId="75885B7B" w14:textId="77777777" w:rsidR="000A42BF" w:rsidRPr="000A42BF" w:rsidDel="00224AA7" w:rsidRDefault="000A42BF" w:rsidP="003339F9">
      <w:pPr>
        <w:pStyle w:val="BodyTextIndent2"/>
        <w:tabs>
          <w:tab w:val="clear" w:pos="-1440"/>
        </w:tabs>
        <w:ind w:hanging="1440"/>
        <w:jc w:val="left"/>
        <w:rPr>
          <w:del w:id="10083" w:author="Alan Middlemiss" w:date="2022-05-23T11:56:00Z"/>
          <w:rFonts w:ascii="Arial" w:eastAsia="MS Mincho" w:hAnsi="Arial" w:cs="Arial"/>
          <w:sz w:val="22"/>
          <w:szCs w:val="22"/>
        </w:rPr>
      </w:pPr>
      <w:del w:id="10084" w:author="Alan Middlemiss" w:date="2022-05-23T11:56:00Z">
        <w:r w:rsidRPr="000A42BF" w:rsidDel="00224AA7">
          <w:rPr>
            <w:rFonts w:ascii="Arial" w:eastAsia="MS Mincho" w:hAnsi="Arial" w:cs="Arial"/>
            <w:sz w:val="22"/>
            <w:szCs w:val="22"/>
          </w:rPr>
          <w:delText>15.22.2.5</w:delText>
        </w:r>
        <w:r w:rsidRPr="000A42BF" w:rsidDel="00224AA7">
          <w:rPr>
            <w:rFonts w:ascii="Arial" w:eastAsia="MS Mincho" w:hAnsi="Arial" w:cs="Arial"/>
            <w:sz w:val="22"/>
            <w:szCs w:val="22"/>
          </w:rPr>
          <w:tab/>
          <w:delText>The creation of an Easement to Drain Water, with a minimum width in accordance with Council</w:delText>
        </w:r>
        <w:r w:rsidR="004E2EE1" w:rsidDel="00224AA7">
          <w:rPr>
            <w:rFonts w:ascii="Arial" w:eastAsia="MS Mincho" w:hAnsi="Arial" w:cs="Arial"/>
            <w:sz w:val="22"/>
            <w:szCs w:val="22"/>
          </w:rPr>
          <w:delText>’</w:delText>
        </w:r>
        <w:r w:rsidRPr="000A42BF" w:rsidDel="00224AA7">
          <w:rPr>
            <w:rFonts w:ascii="Arial" w:eastAsia="MS Mincho" w:hAnsi="Arial" w:cs="Arial"/>
            <w:sz w:val="22"/>
            <w:szCs w:val="22"/>
          </w:rPr>
          <w:delText xml:space="preserve">s Engineering Guide for Development (current issue), over the following nominated lot(s) free of cost to Council. The easement must be created under the </w:delText>
        </w:r>
        <w:r w:rsidRPr="000A42BF" w:rsidDel="00224AA7">
          <w:rPr>
            <w:rFonts w:ascii="Arial" w:eastAsia="MS Mincho" w:hAnsi="Arial" w:cs="Arial"/>
            <w:i/>
            <w:sz w:val="22"/>
            <w:szCs w:val="22"/>
          </w:rPr>
          <w:delText>Conveyancing Act 1919</w:delText>
        </w:r>
        <w:r w:rsidRPr="000A42BF" w:rsidDel="00224AA7">
          <w:rPr>
            <w:rFonts w:ascii="Arial" w:eastAsia="MS Mincho" w:hAnsi="Arial" w:cs="Arial"/>
            <w:sz w:val="22"/>
            <w:szCs w:val="22"/>
          </w:rPr>
          <w:delText xml:space="preserve"> and have the nominated lot(s) burdened and each and every lot upstream benefited.</w:delText>
        </w:r>
      </w:del>
    </w:p>
    <w:p w14:paraId="0B2A835C" w14:textId="77777777" w:rsidR="000A42BF" w:rsidRPr="000A42BF" w:rsidDel="00224AA7" w:rsidRDefault="000A42BF" w:rsidP="003339F9">
      <w:pPr>
        <w:pStyle w:val="BodyTextIndent2"/>
        <w:ind w:left="1276" w:hanging="1276"/>
        <w:jc w:val="left"/>
        <w:rPr>
          <w:del w:id="10085" w:author="Alan Middlemiss" w:date="2022-05-23T11:56:00Z"/>
          <w:rFonts w:ascii="Arial" w:eastAsia="MS Mincho" w:hAnsi="Arial" w:cs="Arial"/>
          <w:sz w:val="22"/>
          <w:szCs w:val="22"/>
        </w:rPr>
      </w:pPr>
    </w:p>
    <w:p w14:paraId="78FE15B1" w14:textId="77777777" w:rsidR="000A42BF" w:rsidRPr="000A42BF" w:rsidDel="00224AA7" w:rsidRDefault="000A42BF" w:rsidP="003339F9">
      <w:pPr>
        <w:pStyle w:val="BodyTextIndent2"/>
        <w:ind w:left="1276" w:firstLine="142"/>
        <w:jc w:val="left"/>
        <w:rPr>
          <w:del w:id="10086" w:author="Alan Middlemiss" w:date="2022-05-23T11:56:00Z"/>
          <w:rFonts w:ascii="Arial" w:eastAsia="MS Mincho" w:hAnsi="Arial" w:cs="Arial"/>
          <w:sz w:val="22"/>
          <w:szCs w:val="22"/>
        </w:rPr>
      </w:pPr>
      <w:del w:id="10087" w:author="Alan Middlemiss" w:date="2022-05-23T11:56:00Z">
        <w:r w:rsidRPr="000A42BF" w:rsidDel="00224AA7">
          <w:rPr>
            <w:rFonts w:ascii="Arial" w:eastAsia="MS Mincho" w:hAnsi="Arial" w:cs="Arial"/>
            <w:sz w:val="22"/>
            <w:szCs w:val="22"/>
          </w:rPr>
          <w:delText>Nominated Lot(s) Burdened: #</w:delText>
        </w:r>
        <w:r w:rsidRPr="000A42BF" w:rsidDel="00224AA7">
          <w:rPr>
            <w:rFonts w:ascii="Arial" w:eastAsia="MS Mincho" w:hAnsi="Arial" w:cs="Arial"/>
            <w:sz w:val="22"/>
            <w:szCs w:val="22"/>
          </w:rPr>
          <w:tab/>
          <w:delText>Benefited: #</w:delText>
        </w:r>
      </w:del>
    </w:p>
    <w:p w14:paraId="46932D1F" w14:textId="77777777" w:rsidR="000A42BF" w:rsidRPr="000A42BF" w:rsidDel="00224AA7" w:rsidRDefault="000A42BF" w:rsidP="003339F9">
      <w:pPr>
        <w:pStyle w:val="BodyTextIndent2"/>
        <w:ind w:left="1276" w:firstLine="142"/>
        <w:jc w:val="left"/>
        <w:rPr>
          <w:del w:id="10088" w:author="Alan Middlemiss" w:date="2022-05-23T11:56:00Z"/>
          <w:rFonts w:ascii="Arial" w:eastAsia="MS Mincho" w:hAnsi="Arial" w:cs="Arial"/>
          <w:sz w:val="22"/>
          <w:szCs w:val="22"/>
        </w:rPr>
      </w:pPr>
    </w:p>
    <w:p w14:paraId="1736E7FD" w14:textId="77777777" w:rsidR="000A42BF" w:rsidRPr="000A42BF" w:rsidDel="00224AA7" w:rsidRDefault="000A42BF" w:rsidP="003339F9">
      <w:pPr>
        <w:pStyle w:val="BodyTextIndent2"/>
        <w:ind w:left="1276" w:firstLine="142"/>
        <w:jc w:val="left"/>
        <w:rPr>
          <w:del w:id="10089" w:author="Alan Middlemiss" w:date="2022-05-23T11:56:00Z"/>
          <w:rFonts w:ascii="Arial" w:eastAsia="MS Mincho" w:hAnsi="Arial" w:cs="Arial"/>
          <w:sz w:val="22"/>
          <w:szCs w:val="22"/>
        </w:rPr>
      </w:pPr>
      <w:del w:id="10090" w:author="Alan Middlemiss" w:date="2022-05-23T11:56:00Z">
        <w:r w:rsidRPr="000A42BF" w:rsidDel="00224AA7">
          <w:rPr>
            <w:rFonts w:ascii="Arial" w:eastAsia="MS Mincho" w:hAnsi="Arial" w:cs="Arial"/>
            <w:sz w:val="22"/>
            <w:szCs w:val="22"/>
          </w:rPr>
          <w:delText>Nominated Easement Width: #</w:delText>
        </w:r>
      </w:del>
    </w:p>
    <w:p w14:paraId="306E93B4" w14:textId="77777777" w:rsidR="000A42BF" w:rsidRPr="000A42BF" w:rsidDel="00224AA7" w:rsidRDefault="000A42BF" w:rsidP="003339F9">
      <w:pPr>
        <w:pStyle w:val="BodyTextIndent2"/>
        <w:ind w:left="1276" w:hanging="1276"/>
        <w:jc w:val="left"/>
        <w:rPr>
          <w:del w:id="10091" w:author="Alan Middlemiss" w:date="2022-05-23T11:56:00Z"/>
          <w:rFonts w:ascii="Arial" w:eastAsia="MS Mincho" w:hAnsi="Arial" w:cs="Arial"/>
          <w:sz w:val="22"/>
          <w:szCs w:val="22"/>
        </w:rPr>
      </w:pPr>
    </w:p>
    <w:p w14:paraId="1D251C1C" w14:textId="77777777" w:rsidR="000A42BF" w:rsidRPr="000A42BF" w:rsidDel="00224AA7" w:rsidRDefault="000A42BF" w:rsidP="003339F9">
      <w:pPr>
        <w:pStyle w:val="BodyTextIndent2"/>
        <w:tabs>
          <w:tab w:val="clear" w:pos="-1440"/>
        </w:tabs>
        <w:ind w:hanging="1440"/>
        <w:jc w:val="left"/>
        <w:rPr>
          <w:del w:id="10092" w:author="Alan Middlemiss" w:date="2022-05-23T11:56:00Z"/>
          <w:rFonts w:ascii="Arial" w:eastAsia="MS Mincho" w:hAnsi="Arial" w:cs="Arial"/>
          <w:sz w:val="22"/>
          <w:szCs w:val="22"/>
        </w:rPr>
      </w:pPr>
      <w:del w:id="10093" w:author="Alan Middlemiss" w:date="2022-05-23T11:56:00Z">
        <w:r w:rsidRPr="000A42BF" w:rsidDel="00224AA7">
          <w:rPr>
            <w:rFonts w:ascii="Arial" w:eastAsia="MS Mincho" w:hAnsi="Arial" w:cs="Arial"/>
            <w:sz w:val="22"/>
            <w:szCs w:val="22"/>
          </w:rPr>
          <w:delText>15.22.2.6</w:delText>
        </w:r>
        <w:r w:rsidRPr="000A42BF" w:rsidDel="00224AA7">
          <w:rPr>
            <w:rFonts w:ascii="Arial" w:eastAsia="MS Mincho" w:hAnsi="Arial" w:cs="Arial"/>
            <w:sz w:val="22"/>
            <w:szCs w:val="22"/>
          </w:rPr>
          <w:tab/>
          <w:delText>The creation of easement(s) related to inter-allotment drainage with a minimum width in accordance with Councils Engineering Guide for Development (current issue).</w:delText>
        </w:r>
      </w:del>
    </w:p>
    <w:p w14:paraId="33B42F18" w14:textId="77777777" w:rsidR="000A42BF" w:rsidRPr="000A42BF" w:rsidDel="00224AA7" w:rsidRDefault="000A42BF" w:rsidP="003339F9">
      <w:pPr>
        <w:pStyle w:val="BodyTextIndent2"/>
        <w:ind w:hanging="1276"/>
        <w:jc w:val="left"/>
        <w:rPr>
          <w:del w:id="10094" w:author="Alan Middlemiss" w:date="2022-05-23T11:56:00Z"/>
          <w:rFonts w:ascii="Arial" w:eastAsia="MS Mincho" w:hAnsi="Arial" w:cs="Arial"/>
          <w:sz w:val="22"/>
          <w:szCs w:val="22"/>
        </w:rPr>
      </w:pPr>
    </w:p>
    <w:p w14:paraId="227F8C27" w14:textId="77777777" w:rsidR="000A42BF" w:rsidRPr="000A42BF" w:rsidDel="00224AA7" w:rsidRDefault="000A42BF" w:rsidP="003339F9">
      <w:pPr>
        <w:pStyle w:val="BodyTextIndent2"/>
        <w:ind w:hanging="1440"/>
        <w:jc w:val="left"/>
        <w:rPr>
          <w:del w:id="10095" w:author="Alan Middlemiss" w:date="2022-05-23T11:56:00Z"/>
          <w:rFonts w:ascii="Arial" w:eastAsia="MS Mincho" w:hAnsi="Arial" w:cs="Arial"/>
          <w:sz w:val="22"/>
          <w:szCs w:val="22"/>
        </w:rPr>
      </w:pPr>
      <w:del w:id="10096" w:author="Alan Middlemiss" w:date="2022-05-23T11:56:00Z">
        <w:r w:rsidRPr="000A42BF" w:rsidDel="00224AA7">
          <w:rPr>
            <w:rFonts w:ascii="Arial" w:eastAsia="MS Mincho" w:hAnsi="Arial" w:cs="Arial"/>
            <w:sz w:val="22"/>
            <w:szCs w:val="22"/>
          </w:rPr>
          <w:delText>15.22.2.7</w:delText>
        </w:r>
        <w:r w:rsidRPr="000A42BF" w:rsidDel="00224AA7">
          <w:rPr>
            <w:rFonts w:ascii="Arial" w:eastAsia="MS Mincho" w:hAnsi="Arial" w:cs="Arial"/>
            <w:sz w:val="22"/>
            <w:szCs w:val="22"/>
          </w:rPr>
          <w:tab/>
          <w:delText xml:space="preserve">The creation of a reciprocal rights of way over the access to the following nominated lot(s) with the following nominated width under Section 88B of the </w:delText>
        </w:r>
        <w:r w:rsidRPr="000A42BF" w:rsidDel="00224AA7">
          <w:rPr>
            <w:rFonts w:ascii="Arial" w:eastAsia="MS Mincho" w:hAnsi="Arial" w:cs="Arial"/>
            <w:i/>
            <w:sz w:val="22"/>
            <w:szCs w:val="22"/>
          </w:rPr>
          <w:delText>Conveyancing Act 1919</w:delText>
        </w:r>
        <w:r w:rsidRPr="000A42BF" w:rsidDel="00224AA7">
          <w:rPr>
            <w:rFonts w:ascii="Arial" w:eastAsia="MS Mincho" w:hAnsi="Arial" w:cs="Arial"/>
            <w:sz w:val="22"/>
            <w:szCs w:val="22"/>
          </w:rPr>
          <w:delText>.</w:delText>
        </w:r>
      </w:del>
    </w:p>
    <w:p w14:paraId="1230853E" w14:textId="77777777" w:rsidR="000A42BF" w:rsidRPr="000A42BF" w:rsidDel="00224AA7" w:rsidRDefault="000A42BF" w:rsidP="003339F9">
      <w:pPr>
        <w:pStyle w:val="BodyTextIndent2"/>
        <w:ind w:left="1276" w:hanging="1276"/>
        <w:jc w:val="left"/>
        <w:rPr>
          <w:del w:id="10097" w:author="Alan Middlemiss" w:date="2022-05-23T11:56:00Z"/>
          <w:rFonts w:ascii="Arial" w:eastAsia="MS Mincho" w:hAnsi="Arial" w:cs="Arial"/>
          <w:sz w:val="22"/>
          <w:szCs w:val="22"/>
        </w:rPr>
      </w:pPr>
    </w:p>
    <w:p w14:paraId="6A746387" w14:textId="77777777" w:rsidR="000A42BF" w:rsidRPr="000A42BF" w:rsidDel="00224AA7" w:rsidRDefault="000A42BF" w:rsidP="003339F9">
      <w:pPr>
        <w:pStyle w:val="BodyTextIndent2"/>
        <w:ind w:left="1276" w:firstLine="142"/>
        <w:jc w:val="left"/>
        <w:rPr>
          <w:del w:id="10098" w:author="Alan Middlemiss" w:date="2022-05-23T11:56:00Z"/>
          <w:rFonts w:ascii="Arial" w:eastAsia="MS Mincho" w:hAnsi="Arial" w:cs="Arial"/>
          <w:sz w:val="22"/>
          <w:szCs w:val="22"/>
        </w:rPr>
      </w:pPr>
      <w:del w:id="10099" w:author="Alan Middlemiss" w:date="2022-05-23T11:56:00Z">
        <w:r w:rsidRPr="000A42BF" w:rsidDel="00224AA7">
          <w:rPr>
            <w:rFonts w:ascii="Arial" w:eastAsia="MS Mincho" w:hAnsi="Arial" w:cs="Arial"/>
            <w:sz w:val="22"/>
            <w:szCs w:val="22"/>
          </w:rPr>
          <w:delText>Nominated Lot(s): #</w:delText>
        </w:r>
      </w:del>
    </w:p>
    <w:p w14:paraId="0E1B213D" w14:textId="77777777" w:rsidR="000A42BF" w:rsidRPr="000A42BF" w:rsidDel="00224AA7" w:rsidRDefault="000A42BF" w:rsidP="003339F9">
      <w:pPr>
        <w:pStyle w:val="BodyTextIndent2"/>
        <w:ind w:left="1276" w:firstLine="142"/>
        <w:jc w:val="left"/>
        <w:rPr>
          <w:del w:id="10100" w:author="Alan Middlemiss" w:date="2022-05-23T11:56:00Z"/>
          <w:rFonts w:ascii="Arial" w:eastAsia="MS Mincho" w:hAnsi="Arial" w:cs="Arial"/>
          <w:sz w:val="22"/>
          <w:szCs w:val="22"/>
        </w:rPr>
      </w:pPr>
    </w:p>
    <w:p w14:paraId="41D6E9EA" w14:textId="77777777" w:rsidR="000A42BF" w:rsidRPr="000A42BF" w:rsidDel="00224AA7" w:rsidRDefault="000A42BF" w:rsidP="003339F9">
      <w:pPr>
        <w:pStyle w:val="BodyTextIndent2"/>
        <w:ind w:left="1276" w:firstLine="142"/>
        <w:jc w:val="left"/>
        <w:rPr>
          <w:del w:id="10101" w:author="Alan Middlemiss" w:date="2022-05-23T11:56:00Z"/>
          <w:rFonts w:ascii="Arial" w:eastAsia="MS Mincho" w:hAnsi="Arial" w:cs="Arial"/>
          <w:sz w:val="22"/>
          <w:szCs w:val="22"/>
        </w:rPr>
      </w:pPr>
      <w:del w:id="10102" w:author="Alan Middlemiss" w:date="2022-05-23T11:56:00Z">
        <w:r w:rsidRPr="000A42BF" w:rsidDel="00224AA7">
          <w:rPr>
            <w:rFonts w:ascii="Arial" w:eastAsia="MS Mincho" w:hAnsi="Arial" w:cs="Arial"/>
            <w:sz w:val="22"/>
            <w:szCs w:val="22"/>
          </w:rPr>
          <w:delText>Nominated Width: #</w:delText>
        </w:r>
      </w:del>
    </w:p>
    <w:p w14:paraId="6CD89E28" w14:textId="77777777" w:rsidR="000A42BF" w:rsidRPr="000A42BF" w:rsidDel="00224AA7" w:rsidRDefault="000A42BF" w:rsidP="003339F9">
      <w:pPr>
        <w:pStyle w:val="BodyTextIndent2"/>
        <w:ind w:left="1276" w:hanging="1276"/>
        <w:jc w:val="left"/>
        <w:rPr>
          <w:del w:id="10103" w:author="Alan Middlemiss" w:date="2022-05-23T11:56:00Z"/>
          <w:rFonts w:ascii="Arial" w:eastAsia="MS Mincho" w:hAnsi="Arial" w:cs="Arial"/>
          <w:sz w:val="22"/>
          <w:szCs w:val="22"/>
        </w:rPr>
      </w:pPr>
    </w:p>
    <w:p w14:paraId="4D3850CD" w14:textId="77777777" w:rsidR="000A42BF" w:rsidRPr="000A42BF" w:rsidDel="00224AA7" w:rsidRDefault="000A42BF" w:rsidP="003339F9">
      <w:pPr>
        <w:pStyle w:val="BodyTextIndent2"/>
        <w:ind w:hanging="1276"/>
        <w:jc w:val="left"/>
        <w:rPr>
          <w:del w:id="10104" w:author="Alan Middlemiss" w:date="2022-05-23T11:56:00Z"/>
          <w:rFonts w:ascii="Arial" w:eastAsia="MS Mincho" w:hAnsi="Arial" w:cs="Arial"/>
          <w:sz w:val="22"/>
          <w:szCs w:val="22"/>
        </w:rPr>
      </w:pPr>
      <w:del w:id="10105" w:author="Alan Middlemiss" w:date="2022-05-23T11:56:00Z">
        <w:r w:rsidRPr="000A42BF" w:rsidDel="00224AA7">
          <w:rPr>
            <w:rFonts w:ascii="Arial" w:eastAsia="MS Mincho" w:hAnsi="Arial" w:cs="Arial"/>
            <w:sz w:val="22"/>
            <w:szCs w:val="22"/>
          </w:rPr>
          <w:tab/>
          <w:delText xml:space="preserve">A </w:delText>
        </w:r>
        <w:r w:rsidR="001132A4" w:rsidDel="00224AA7">
          <w:rPr>
            <w:rFonts w:ascii="Arial" w:eastAsia="MS Mincho" w:hAnsi="Arial" w:cs="Arial"/>
            <w:sz w:val="22"/>
            <w:szCs w:val="22"/>
          </w:rPr>
          <w:delText xml:space="preserve">positive covenant </w:delText>
        </w:r>
        <w:r w:rsidRPr="000A42BF" w:rsidDel="00224AA7">
          <w:rPr>
            <w:rFonts w:ascii="Arial" w:eastAsia="MS Mincho" w:hAnsi="Arial" w:cs="Arial"/>
            <w:sz w:val="22"/>
            <w:szCs w:val="22"/>
          </w:rPr>
          <w:delText>for</w:delText>
        </w:r>
        <w:r w:rsidR="001132A4" w:rsidDel="00224AA7">
          <w:rPr>
            <w:rFonts w:ascii="Arial" w:eastAsia="MS Mincho" w:hAnsi="Arial" w:cs="Arial"/>
            <w:sz w:val="22"/>
            <w:szCs w:val="22"/>
          </w:rPr>
          <w:delText xml:space="preserve"> the</w:delText>
        </w:r>
        <w:r w:rsidRPr="000A42BF" w:rsidDel="00224AA7">
          <w:rPr>
            <w:rFonts w:ascii="Arial" w:eastAsia="MS Mincho" w:hAnsi="Arial" w:cs="Arial"/>
            <w:sz w:val="22"/>
            <w:szCs w:val="22"/>
          </w:rPr>
          <w:delText xml:space="preserve"> “Maintenance and Repair of the Shared Access” is to be </w:delText>
        </w:r>
        <w:r w:rsidR="001132A4" w:rsidDel="00224AA7">
          <w:rPr>
            <w:rFonts w:ascii="Arial" w:eastAsia="MS Mincho" w:hAnsi="Arial" w:cs="Arial"/>
            <w:sz w:val="22"/>
            <w:szCs w:val="22"/>
          </w:rPr>
          <w:delText xml:space="preserve">included </w:delText>
        </w:r>
        <w:r w:rsidRPr="000A42BF" w:rsidDel="00224AA7">
          <w:rPr>
            <w:rFonts w:ascii="Arial" w:eastAsia="MS Mincho" w:hAnsi="Arial" w:cs="Arial"/>
            <w:sz w:val="22"/>
            <w:szCs w:val="22"/>
          </w:rPr>
          <w:delText>in accordance with Blacktown City Council recitals for terms of Easements and Restrictions (Current Version).</w:delText>
        </w:r>
      </w:del>
    </w:p>
    <w:p w14:paraId="0480B473" w14:textId="77777777" w:rsidR="000A42BF" w:rsidRPr="000A42BF" w:rsidDel="00224AA7" w:rsidRDefault="000A42BF" w:rsidP="003339F9">
      <w:pPr>
        <w:pStyle w:val="BodyTextIndent2"/>
        <w:ind w:left="1276" w:hanging="1276"/>
        <w:jc w:val="left"/>
        <w:rPr>
          <w:del w:id="10106" w:author="Alan Middlemiss" w:date="2022-05-23T11:56:00Z"/>
          <w:rFonts w:ascii="Arial" w:eastAsia="MS Mincho" w:hAnsi="Arial" w:cs="Arial"/>
          <w:sz w:val="22"/>
          <w:szCs w:val="22"/>
        </w:rPr>
      </w:pPr>
    </w:p>
    <w:p w14:paraId="58974970" w14:textId="77777777" w:rsidR="000A42BF" w:rsidRPr="000A42BF" w:rsidDel="00224AA7" w:rsidRDefault="000A42BF" w:rsidP="003339F9">
      <w:pPr>
        <w:pStyle w:val="BodyTextIndent2"/>
        <w:tabs>
          <w:tab w:val="clear" w:pos="-1440"/>
        </w:tabs>
        <w:ind w:hanging="1440"/>
        <w:jc w:val="left"/>
        <w:rPr>
          <w:del w:id="10107" w:author="Alan Middlemiss" w:date="2022-05-23T11:56:00Z"/>
          <w:rFonts w:ascii="Arial" w:eastAsia="MS Mincho" w:hAnsi="Arial" w:cs="Arial"/>
          <w:sz w:val="22"/>
          <w:szCs w:val="22"/>
        </w:rPr>
      </w:pPr>
      <w:del w:id="10108" w:author="Alan Middlemiss" w:date="2022-05-23T11:56:00Z">
        <w:r w:rsidRPr="000A42BF" w:rsidDel="00224AA7">
          <w:rPr>
            <w:rFonts w:ascii="Arial" w:eastAsia="MS Mincho" w:hAnsi="Arial" w:cs="Arial"/>
            <w:sz w:val="22"/>
            <w:szCs w:val="22"/>
          </w:rPr>
          <w:delText>15.22.2.8</w:delText>
        </w:r>
        <w:r w:rsidRPr="000A42BF" w:rsidDel="00224AA7">
          <w:rPr>
            <w:rFonts w:ascii="Arial" w:eastAsia="MS Mincho" w:hAnsi="Arial" w:cs="Arial"/>
            <w:sz w:val="22"/>
            <w:szCs w:val="22"/>
          </w:rPr>
          <w:tab/>
          <w:delText>Each of the proposed lots serviced by the existing inter-allotment drainage easements shall have this burden and benefit created pursuant to Section 88B of the Conveyancing Act 1919.</w:delText>
        </w:r>
      </w:del>
    </w:p>
    <w:p w14:paraId="3EE9273A" w14:textId="77777777" w:rsidR="000A42BF" w:rsidRPr="000A42BF" w:rsidDel="00224AA7" w:rsidRDefault="000A42BF" w:rsidP="003339F9">
      <w:pPr>
        <w:pStyle w:val="BodyTextIndent2"/>
        <w:jc w:val="left"/>
        <w:rPr>
          <w:del w:id="10109" w:author="Alan Middlemiss" w:date="2022-05-23T11:56:00Z"/>
          <w:rFonts w:ascii="Arial" w:eastAsia="MS Mincho" w:hAnsi="Arial" w:cs="Arial"/>
          <w:sz w:val="22"/>
          <w:szCs w:val="22"/>
        </w:rPr>
      </w:pPr>
    </w:p>
    <w:p w14:paraId="1192B83C" w14:textId="77777777" w:rsidR="000A42BF" w:rsidRPr="000A42BF" w:rsidDel="00224AA7" w:rsidRDefault="000A42BF" w:rsidP="003339F9">
      <w:pPr>
        <w:pStyle w:val="BodyTextIndent2"/>
        <w:ind w:hanging="1440"/>
        <w:jc w:val="left"/>
        <w:rPr>
          <w:del w:id="10110" w:author="Alan Middlemiss" w:date="2022-05-23T11:56:00Z"/>
          <w:rFonts w:ascii="Arial" w:eastAsia="MS Mincho" w:hAnsi="Arial" w:cs="Arial"/>
          <w:sz w:val="22"/>
          <w:szCs w:val="22"/>
        </w:rPr>
      </w:pPr>
      <w:del w:id="10111" w:author="Alan Middlemiss" w:date="2022-05-23T11:56:00Z">
        <w:r w:rsidRPr="000A42BF" w:rsidDel="00224AA7">
          <w:rPr>
            <w:rFonts w:ascii="Arial" w:eastAsia="MS Mincho" w:hAnsi="Arial" w:cs="Arial"/>
            <w:sz w:val="22"/>
            <w:szCs w:val="22"/>
          </w:rPr>
          <w:delText>15.22.2.9</w:delText>
        </w:r>
        <w:r w:rsidRPr="000A42BF" w:rsidDel="00224AA7">
          <w:rPr>
            <w:rFonts w:ascii="Arial" w:eastAsia="MS Mincho" w:hAnsi="Arial" w:cs="Arial"/>
            <w:sz w:val="22"/>
            <w:szCs w:val="22"/>
          </w:rPr>
          <w:tab/>
          <w:delText>A restriction as to User with Council's standard wording must be placed on all filled lots</w:delText>
        </w:r>
      </w:del>
    </w:p>
    <w:p w14:paraId="44B2994F" w14:textId="77777777" w:rsidR="000A42BF" w:rsidRPr="000A42BF" w:rsidDel="00224AA7" w:rsidRDefault="000A42BF" w:rsidP="003339F9">
      <w:pPr>
        <w:pStyle w:val="BodyTextIndent2"/>
        <w:jc w:val="left"/>
        <w:rPr>
          <w:del w:id="10112" w:author="Alan Middlemiss" w:date="2022-05-23T11:56:00Z"/>
          <w:rFonts w:ascii="Arial" w:eastAsia="MS Mincho" w:hAnsi="Arial" w:cs="Arial"/>
          <w:sz w:val="22"/>
          <w:szCs w:val="22"/>
        </w:rPr>
      </w:pPr>
    </w:p>
    <w:p w14:paraId="12B0386E" w14:textId="77777777" w:rsidR="000A42BF" w:rsidRPr="000A42BF" w:rsidDel="00224AA7" w:rsidRDefault="000A42BF" w:rsidP="003339F9">
      <w:pPr>
        <w:pStyle w:val="BodyTextIndent2"/>
        <w:ind w:hanging="1440"/>
        <w:jc w:val="left"/>
        <w:rPr>
          <w:del w:id="10113" w:author="Alan Middlemiss" w:date="2022-05-23T11:56:00Z"/>
          <w:rFonts w:ascii="Arial" w:eastAsia="MS Mincho" w:hAnsi="Arial" w:cs="Arial"/>
          <w:sz w:val="22"/>
          <w:szCs w:val="22"/>
        </w:rPr>
      </w:pPr>
      <w:del w:id="10114" w:author="Alan Middlemiss" w:date="2022-05-23T11:56:00Z">
        <w:r w:rsidRPr="000A42BF" w:rsidDel="00224AA7">
          <w:rPr>
            <w:rFonts w:ascii="Arial" w:eastAsia="MS Mincho" w:hAnsi="Arial" w:cs="Arial"/>
            <w:sz w:val="22"/>
            <w:szCs w:val="22"/>
          </w:rPr>
          <w:delText>15.22.2.10</w:delText>
        </w:r>
        <w:r w:rsidRPr="000A42BF" w:rsidDel="00224AA7">
          <w:rPr>
            <w:rFonts w:ascii="Arial" w:eastAsia="MS Mincho" w:hAnsi="Arial" w:cs="Arial"/>
            <w:sz w:val="22"/>
            <w:szCs w:val="22"/>
          </w:rPr>
          <w:tab/>
          <w:delText>All relevant Section 88B restrictions and covenants created, as part of this consent shall contain a provision that they cannot be extinguished or altered except with the consent of Blacktown City Council.</w:delText>
        </w:r>
      </w:del>
    </w:p>
    <w:p w14:paraId="0D718771" w14:textId="77777777" w:rsidR="00C2174B" w:rsidRPr="00FA4C6C" w:rsidDel="00504068" w:rsidRDefault="00C2174B" w:rsidP="003339F9">
      <w:pPr>
        <w:pStyle w:val="BodyTextIndent2"/>
        <w:ind w:left="1276" w:hanging="1276"/>
        <w:jc w:val="left"/>
        <w:rPr>
          <w:del w:id="10115" w:author="Alan Middlemiss" w:date="2022-05-23T13:33:00Z"/>
          <w:rFonts w:ascii="Arial" w:eastAsia="MS Mincho" w:hAnsi="Arial" w:cs="Arial"/>
          <w:sz w:val="22"/>
          <w:szCs w:val="22"/>
        </w:rPr>
      </w:pPr>
    </w:p>
    <w:p w14:paraId="5765A55C" w14:textId="77777777" w:rsidR="000A42BF" w:rsidRPr="00277D46" w:rsidDel="00224AA7" w:rsidRDefault="000A42BF" w:rsidP="003339F9">
      <w:pPr>
        <w:pStyle w:val="BodyTextIndent2"/>
        <w:ind w:hanging="1440"/>
        <w:jc w:val="left"/>
        <w:rPr>
          <w:del w:id="10116" w:author="Alan Middlemiss" w:date="2022-05-23T11:57:00Z"/>
          <w:rFonts w:ascii="Arial" w:eastAsia="MS Mincho" w:hAnsi="Arial" w:cs="Arial"/>
          <w:b/>
          <w:bCs/>
          <w:sz w:val="22"/>
          <w:szCs w:val="22"/>
        </w:rPr>
      </w:pPr>
      <w:del w:id="10117" w:author="Alan Middlemiss" w:date="2022-05-23T11:57:00Z">
        <w:r w:rsidRPr="00277D46" w:rsidDel="00224AA7">
          <w:rPr>
            <w:rFonts w:ascii="Arial" w:eastAsia="MS Mincho" w:hAnsi="Arial" w:cs="Arial"/>
            <w:b/>
            <w:sz w:val="22"/>
            <w:szCs w:val="22"/>
            <w:rPrChange w:id="10118" w:author="Alan Middlemiss" w:date="2022-05-23T13:00:00Z">
              <w:rPr>
                <w:rFonts w:ascii="Arial" w:eastAsia="MS Mincho" w:hAnsi="Arial" w:cs="Arial"/>
                <w:sz w:val="22"/>
                <w:szCs w:val="22"/>
              </w:rPr>
            </w:rPrChange>
          </w:rPr>
          <w:delText>15.22.3</w:delText>
        </w:r>
        <w:r w:rsidRPr="00277D46" w:rsidDel="00224AA7">
          <w:rPr>
            <w:rFonts w:ascii="Arial" w:eastAsia="MS Mincho" w:hAnsi="Arial" w:cs="Arial"/>
            <w:b/>
            <w:sz w:val="22"/>
            <w:szCs w:val="22"/>
            <w:rPrChange w:id="10119" w:author="Alan Middlemiss" w:date="2022-05-23T13:00:00Z">
              <w:rPr>
                <w:rFonts w:ascii="Arial" w:eastAsia="MS Mincho" w:hAnsi="Arial" w:cs="Arial"/>
                <w:sz w:val="22"/>
                <w:szCs w:val="22"/>
              </w:rPr>
            </w:rPrChange>
          </w:rPr>
          <w:tab/>
        </w:r>
        <w:r w:rsidRPr="00277D46" w:rsidDel="00224AA7">
          <w:rPr>
            <w:rFonts w:ascii="Arial" w:eastAsia="MS Mincho" w:hAnsi="Arial" w:cs="Arial"/>
            <w:b/>
            <w:bCs/>
            <w:sz w:val="22"/>
            <w:szCs w:val="22"/>
          </w:rPr>
          <w:delText>Dedications</w:delText>
        </w:r>
      </w:del>
    </w:p>
    <w:p w14:paraId="718593CF" w14:textId="77777777" w:rsidR="000A42BF" w:rsidRPr="00277D46" w:rsidDel="00224AA7" w:rsidRDefault="000A42BF" w:rsidP="003339F9">
      <w:pPr>
        <w:pStyle w:val="BodyTextIndent2"/>
        <w:ind w:hanging="1440"/>
        <w:jc w:val="left"/>
        <w:rPr>
          <w:del w:id="10120" w:author="Alan Middlemiss" w:date="2022-05-23T11:57:00Z"/>
          <w:rFonts w:ascii="Arial" w:eastAsia="MS Mincho" w:hAnsi="Arial" w:cs="Arial"/>
          <w:b/>
          <w:sz w:val="22"/>
          <w:szCs w:val="22"/>
          <w:rPrChange w:id="10121" w:author="Alan Middlemiss" w:date="2022-05-23T13:00:00Z">
            <w:rPr>
              <w:del w:id="10122" w:author="Alan Middlemiss" w:date="2022-05-23T11:57:00Z"/>
              <w:rFonts w:ascii="Arial" w:eastAsia="MS Mincho" w:hAnsi="Arial" w:cs="Arial"/>
              <w:sz w:val="22"/>
              <w:szCs w:val="22"/>
            </w:rPr>
          </w:rPrChange>
        </w:rPr>
      </w:pPr>
    </w:p>
    <w:p w14:paraId="2C8460CA" w14:textId="77777777" w:rsidR="000A42BF" w:rsidRPr="00277D46" w:rsidDel="00224AA7" w:rsidRDefault="000A42BF" w:rsidP="003339F9">
      <w:pPr>
        <w:pStyle w:val="BodyTextIndent2"/>
        <w:ind w:hanging="1440"/>
        <w:jc w:val="left"/>
        <w:rPr>
          <w:del w:id="10123" w:author="Alan Middlemiss" w:date="2022-05-23T11:57:00Z"/>
          <w:rFonts w:ascii="Arial" w:eastAsia="MS Mincho" w:hAnsi="Arial" w:cs="Arial"/>
          <w:b/>
          <w:sz w:val="22"/>
          <w:szCs w:val="22"/>
          <w:rPrChange w:id="10124" w:author="Alan Middlemiss" w:date="2022-05-23T13:00:00Z">
            <w:rPr>
              <w:del w:id="10125" w:author="Alan Middlemiss" w:date="2022-05-23T11:57:00Z"/>
              <w:rFonts w:ascii="Arial" w:eastAsia="MS Mincho" w:hAnsi="Arial" w:cs="Arial"/>
              <w:sz w:val="22"/>
              <w:szCs w:val="22"/>
            </w:rPr>
          </w:rPrChange>
        </w:rPr>
      </w:pPr>
      <w:del w:id="10126" w:author="Alan Middlemiss" w:date="2022-05-23T11:57:00Z">
        <w:r w:rsidRPr="00277D46" w:rsidDel="00224AA7">
          <w:rPr>
            <w:rFonts w:ascii="Arial" w:eastAsia="MS Mincho" w:hAnsi="Arial" w:cs="Arial"/>
            <w:b/>
            <w:sz w:val="22"/>
            <w:szCs w:val="22"/>
            <w:rPrChange w:id="10127" w:author="Alan Middlemiss" w:date="2022-05-23T13:00:00Z">
              <w:rPr>
                <w:rFonts w:ascii="Arial" w:eastAsia="MS Mincho" w:hAnsi="Arial" w:cs="Arial"/>
                <w:sz w:val="22"/>
                <w:szCs w:val="22"/>
              </w:rPr>
            </w:rPrChange>
          </w:rPr>
          <w:delText>15.22.3.1</w:delText>
        </w:r>
        <w:r w:rsidRPr="00277D46" w:rsidDel="00224AA7">
          <w:rPr>
            <w:rFonts w:ascii="Arial" w:eastAsia="MS Mincho" w:hAnsi="Arial" w:cs="Arial"/>
            <w:b/>
            <w:sz w:val="22"/>
            <w:szCs w:val="22"/>
            <w:rPrChange w:id="10128" w:author="Alan Middlemiss" w:date="2022-05-23T13:00:00Z">
              <w:rPr>
                <w:rFonts w:ascii="Arial" w:eastAsia="MS Mincho" w:hAnsi="Arial" w:cs="Arial"/>
                <w:sz w:val="22"/>
                <w:szCs w:val="22"/>
              </w:rPr>
            </w:rPrChange>
          </w:rPr>
          <w:tab/>
          <w:delText>Dedication at no cost to Council of 5</w:delText>
        </w:r>
        <w:r w:rsidR="004E2EE1" w:rsidRPr="00277D46" w:rsidDel="00224AA7">
          <w:rPr>
            <w:rFonts w:ascii="Arial" w:eastAsia="MS Mincho" w:hAnsi="Arial" w:cs="Arial"/>
            <w:b/>
            <w:sz w:val="22"/>
            <w:szCs w:val="22"/>
            <w:rPrChange w:id="10129" w:author="Alan Middlemiss" w:date="2022-05-23T13:00:00Z">
              <w:rPr>
                <w:rFonts w:ascii="Arial" w:eastAsia="MS Mincho" w:hAnsi="Arial" w:cs="Arial"/>
                <w:sz w:val="22"/>
                <w:szCs w:val="22"/>
              </w:rPr>
            </w:rPrChange>
          </w:rPr>
          <w:delText xml:space="preserve"> </w:delText>
        </w:r>
        <w:r w:rsidRPr="00277D46" w:rsidDel="00224AA7">
          <w:rPr>
            <w:rFonts w:ascii="Arial" w:eastAsia="MS Mincho" w:hAnsi="Arial" w:cs="Arial"/>
            <w:b/>
            <w:sz w:val="22"/>
            <w:szCs w:val="22"/>
            <w:rPrChange w:id="10130" w:author="Alan Middlemiss" w:date="2022-05-23T13:00:00Z">
              <w:rPr>
                <w:rFonts w:ascii="Arial" w:eastAsia="MS Mincho" w:hAnsi="Arial" w:cs="Arial"/>
                <w:sz w:val="22"/>
                <w:szCs w:val="22"/>
              </w:rPr>
            </w:rPrChange>
          </w:rPr>
          <w:delText>m x 5</w:delText>
        </w:r>
        <w:r w:rsidR="004E2EE1" w:rsidRPr="00277D46" w:rsidDel="00224AA7">
          <w:rPr>
            <w:rFonts w:ascii="Arial" w:eastAsia="MS Mincho" w:hAnsi="Arial" w:cs="Arial"/>
            <w:b/>
            <w:sz w:val="22"/>
            <w:szCs w:val="22"/>
            <w:rPrChange w:id="10131" w:author="Alan Middlemiss" w:date="2022-05-23T13:00:00Z">
              <w:rPr>
                <w:rFonts w:ascii="Arial" w:eastAsia="MS Mincho" w:hAnsi="Arial" w:cs="Arial"/>
                <w:sz w:val="22"/>
                <w:szCs w:val="22"/>
              </w:rPr>
            </w:rPrChange>
          </w:rPr>
          <w:delText xml:space="preserve"> </w:delText>
        </w:r>
        <w:r w:rsidRPr="00277D46" w:rsidDel="00224AA7">
          <w:rPr>
            <w:rFonts w:ascii="Arial" w:eastAsia="MS Mincho" w:hAnsi="Arial" w:cs="Arial"/>
            <w:b/>
            <w:sz w:val="22"/>
            <w:szCs w:val="22"/>
            <w:rPrChange w:id="10132" w:author="Alan Middlemiss" w:date="2022-05-23T13:00:00Z">
              <w:rPr>
                <w:rFonts w:ascii="Arial" w:eastAsia="MS Mincho" w:hAnsi="Arial" w:cs="Arial"/>
                <w:sz w:val="22"/>
                <w:szCs w:val="22"/>
              </w:rPr>
            </w:rPrChange>
          </w:rPr>
          <w:delText>m splay corners on allotments at each street intersection.</w:delText>
        </w:r>
      </w:del>
    </w:p>
    <w:p w14:paraId="6D81F122" w14:textId="77777777" w:rsidR="000A42BF" w:rsidRPr="00277D46" w:rsidDel="00224AA7" w:rsidRDefault="000A42BF" w:rsidP="003339F9">
      <w:pPr>
        <w:pStyle w:val="BodyTextIndent2"/>
        <w:ind w:hanging="1440"/>
        <w:jc w:val="left"/>
        <w:rPr>
          <w:del w:id="10133" w:author="Alan Middlemiss" w:date="2022-05-23T11:57:00Z"/>
          <w:rFonts w:ascii="Arial" w:eastAsia="MS Mincho" w:hAnsi="Arial" w:cs="Arial"/>
          <w:b/>
          <w:sz w:val="22"/>
          <w:szCs w:val="22"/>
          <w:rPrChange w:id="10134" w:author="Alan Middlemiss" w:date="2022-05-23T13:00:00Z">
            <w:rPr>
              <w:del w:id="10135" w:author="Alan Middlemiss" w:date="2022-05-23T11:57:00Z"/>
              <w:rFonts w:ascii="Arial" w:eastAsia="MS Mincho" w:hAnsi="Arial" w:cs="Arial"/>
              <w:sz w:val="22"/>
              <w:szCs w:val="22"/>
            </w:rPr>
          </w:rPrChange>
        </w:rPr>
      </w:pPr>
    </w:p>
    <w:p w14:paraId="2D0C97B2" w14:textId="77777777" w:rsidR="000A42BF" w:rsidRPr="00277D46" w:rsidDel="00224AA7" w:rsidRDefault="000A42BF" w:rsidP="003339F9">
      <w:pPr>
        <w:pStyle w:val="BodyTextIndent2"/>
        <w:ind w:hanging="1440"/>
        <w:jc w:val="left"/>
        <w:rPr>
          <w:del w:id="10136" w:author="Alan Middlemiss" w:date="2022-05-23T11:57:00Z"/>
          <w:rFonts w:ascii="Arial" w:eastAsia="MS Mincho" w:hAnsi="Arial" w:cs="Arial"/>
          <w:b/>
          <w:sz w:val="22"/>
          <w:szCs w:val="22"/>
          <w:rPrChange w:id="10137" w:author="Alan Middlemiss" w:date="2022-05-23T13:00:00Z">
            <w:rPr>
              <w:del w:id="10138" w:author="Alan Middlemiss" w:date="2022-05-23T11:57:00Z"/>
              <w:rFonts w:ascii="Arial" w:eastAsia="MS Mincho" w:hAnsi="Arial" w:cs="Arial"/>
              <w:sz w:val="22"/>
              <w:szCs w:val="22"/>
            </w:rPr>
          </w:rPrChange>
        </w:rPr>
      </w:pPr>
      <w:del w:id="10139" w:author="Alan Middlemiss" w:date="2022-05-23T11:57:00Z">
        <w:r w:rsidRPr="00277D46" w:rsidDel="00224AA7">
          <w:rPr>
            <w:rFonts w:ascii="Arial" w:eastAsia="MS Mincho" w:hAnsi="Arial" w:cs="Arial"/>
            <w:b/>
            <w:sz w:val="22"/>
            <w:szCs w:val="22"/>
            <w:rPrChange w:id="10140" w:author="Alan Middlemiss" w:date="2022-05-23T13:00:00Z">
              <w:rPr>
                <w:rFonts w:ascii="Arial" w:eastAsia="MS Mincho" w:hAnsi="Arial" w:cs="Arial"/>
                <w:sz w:val="22"/>
                <w:szCs w:val="22"/>
              </w:rPr>
            </w:rPrChange>
          </w:rPr>
          <w:delText>15.22.3.2</w:delText>
        </w:r>
        <w:r w:rsidRPr="00277D46" w:rsidDel="00224AA7">
          <w:rPr>
            <w:rFonts w:ascii="Arial" w:eastAsia="MS Mincho" w:hAnsi="Arial" w:cs="Arial"/>
            <w:b/>
            <w:sz w:val="22"/>
            <w:szCs w:val="22"/>
            <w:rPrChange w:id="10141" w:author="Alan Middlemiss" w:date="2022-05-23T13:00:00Z">
              <w:rPr>
                <w:rFonts w:ascii="Arial" w:eastAsia="MS Mincho" w:hAnsi="Arial" w:cs="Arial"/>
                <w:sz w:val="22"/>
                <w:szCs w:val="22"/>
              </w:rPr>
            </w:rPrChange>
          </w:rPr>
          <w:tab/>
          <w:delText>Dedication at no cost to Council of 8</w:delText>
        </w:r>
        <w:r w:rsidR="004E2EE1" w:rsidRPr="00277D46" w:rsidDel="00224AA7">
          <w:rPr>
            <w:rFonts w:ascii="Arial" w:eastAsia="MS Mincho" w:hAnsi="Arial" w:cs="Arial"/>
            <w:b/>
            <w:sz w:val="22"/>
            <w:szCs w:val="22"/>
            <w:rPrChange w:id="10142" w:author="Alan Middlemiss" w:date="2022-05-23T13:00:00Z">
              <w:rPr>
                <w:rFonts w:ascii="Arial" w:eastAsia="MS Mincho" w:hAnsi="Arial" w:cs="Arial"/>
                <w:sz w:val="22"/>
                <w:szCs w:val="22"/>
              </w:rPr>
            </w:rPrChange>
          </w:rPr>
          <w:delText xml:space="preserve"> </w:delText>
        </w:r>
        <w:r w:rsidRPr="00277D46" w:rsidDel="00224AA7">
          <w:rPr>
            <w:rFonts w:ascii="Arial" w:eastAsia="MS Mincho" w:hAnsi="Arial" w:cs="Arial"/>
            <w:b/>
            <w:sz w:val="22"/>
            <w:szCs w:val="22"/>
            <w:rPrChange w:id="10143" w:author="Alan Middlemiss" w:date="2022-05-23T13:00:00Z">
              <w:rPr>
                <w:rFonts w:ascii="Arial" w:eastAsia="MS Mincho" w:hAnsi="Arial" w:cs="Arial"/>
                <w:sz w:val="22"/>
                <w:szCs w:val="22"/>
              </w:rPr>
            </w:rPrChange>
          </w:rPr>
          <w:delText>m x 8</w:delText>
        </w:r>
        <w:r w:rsidR="004E2EE1" w:rsidRPr="00277D46" w:rsidDel="00224AA7">
          <w:rPr>
            <w:rFonts w:ascii="Arial" w:eastAsia="MS Mincho" w:hAnsi="Arial" w:cs="Arial"/>
            <w:b/>
            <w:sz w:val="22"/>
            <w:szCs w:val="22"/>
            <w:rPrChange w:id="10144" w:author="Alan Middlemiss" w:date="2022-05-23T13:00:00Z">
              <w:rPr>
                <w:rFonts w:ascii="Arial" w:eastAsia="MS Mincho" w:hAnsi="Arial" w:cs="Arial"/>
                <w:sz w:val="22"/>
                <w:szCs w:val="22"/>
              </w:rPr>
            </w:rPrChange>
          </w:rPr>
          <w:delText xml:space="preserve"> </w:delText>
        </w:r>
        <w:r w:rsidRPr="00277D46" w:rsidDel="00224AA7">
          <w:rPr>
            <w:rFonts w:ascii="Arial" w:eastAsia="MS Mincho" w:hAnsi="Arial" w:cs="Arial"/>
            <w:b/>
            <w:sz w:val="22"/>
            <w:szCs w:val="22"/>
            <w:rPrChange w:id="10145" w:author="Alan Middlemiss" w:date="2022-05-23T13:00:00Z">
              <w:rPr>
                <w:rFonts w:ascii="Arial" w:eastAsia="MS Mincho" w:hAnsi="Arial" w:cs="Arial"/>
                <w:sz w:val="22"/>
                <w:szCs w:val="22"/>
              </w:rPr>
            </w:rPrChange>
          </w:rPr>
          <w:delText>m splay corners on allotments at each street intersection.</w:delText>
        </w:r>
      </w:del>
    </w:p>
    <w:p w14:paraId="57244255" w14:textId="77777777" w:rsidR="000A42BF" w:rsidRPr="00277D46" w:rsidDel="00224AA7" w:rsidRDefault="000A42BF" w:rsidP="003339F9">
      <w:pPr>
        <w:pStyle w:val="BodyTextIndent2"/>
        <w:ind w:hanging="1440"/>
        <w:jc w:val="left"/>
        <w:rPr>
          <w:del w:id="10146" w:author="Alan Middlemiss" w:date="2022-05-23T11:57:00Z"/>
          <w:rFonts w:ascii="Arial" w:eastAsia="MS Mincho" w:hAnsi="Arial" w:cs="Arial"/>
          <w:b/>
          <w:sz w:val="22"/>
          <w:szCs w:val="22"/>
          <w:rPrChange w:id="10147" w:author="Alan Middlemiss" w:date="2022-05-23T13:00:00Z">
            <w:rPr>
              <w:del w:id="10148" w:author="Alan Middlemiss" w:date="2022-05-23T11:57:00Z"/>
              <w:rFonts w:ascii="Arial" w:eastAsia="MS Mincho" w:hAnsi="Arial" w:cs="Arial"/>
              <w:sz w:val="22"/>
              <w:szCs w:val="22"/>
            </w:rPr>
          </w:rPrChange>
        </w:rPr>
      </w:pPr>
    </w:p>
    <w:p w14:paraId="25119956" w14:textId="77777777" w:rsidR="000A42BF" w:rsidRPr="00277D46" w:rsidDel="00224AA7" w:rsidRDefault="000A42BF" w:rsidP="003339F9">
      <w:pPr>
        <w:pStyle w:val="BodyTextIndent2"/>
        <w:ind w:hanging="1440"/>
        <w:jc w:val="left"/>
        <w:rPr>
          <w:del w:id="10149" w:author="Alan Middlemiss" w:date="2022-05-23T11:57:00Z"/>
          <w:rFonts w:ascii="Arial" w:eastAsia="MS Mincho" w:hAnsi="Arial" w:cs="Arial"/>
          <w:b/>
          <w:sz w:val="22"/>
          <w:szCs w:val="22"/>
          <w:rPrChange w:id="10150" w:author="Alan Middlemiss" w:date="2022-05-23T13:00:00Z">
            <w:rPr>
              <w:del w:id="10151" w:author="Alan Middlemiss" w:date="2022-05-23T11:57:00Z"/>
              <w:rFonts w:ascii="Arial" w:eastAsia="MS Mincho" w:hAnsi="Arial" w:cs="Arial"/>
              <w:sz w:val="22"/>
              <w:szCs w:val="22"/>
            </w:rPr>
          </w:rPrChange>
        </w:rPr>
      </w:pPr>
      <w:del w:id="10152" w:author="Alan Middlemiss" w:date="2022-05-23T11:57:00Z">
        <w:r w:rsidRPr="00277D46" w:rsidDel="00224AA7">
          <w:rPr>
            <w:rFonts w:ascii="Arial" w:eastAsia="MS Mincho" w:hAnsi="Arial" w:cs="Arial"/>
            <w:b/>
            <w:sz w:val="22"/>
            <w:szCs w:val="22"/>
            <w:rPrChange w:id="10153" w:author="Alan Middlemiss" w:date="2022-05-23T13:00:00Z">
              <w:rPr>
                <w:rFonts w:ascii="Arial" w:eastAsia="MS Mincho" w:hAnsi="Arial" w:cs="Arial"/>
                <w:sz w:val="22"/>
                <w:szCs w:val="22"/>
              </w:rPr>
            </w:rPrChange>
          </w:rPr>
          <w:delText>15.22.3.3</w:delText>
        </w:r>
        <w:r w:rsidRPr="00277D46" w:rsidDel="00224AA7">
          <w:rPr>
            <w:rFonts w:ascii="Arial" w:eastAsia="MS Mincho" w:hAnsi="Arial" w:cs="Arial"/>
            <w:b/>
            <w:sz w:val="22"/>
            <w:szCs w:val="22"/>
            <w:rPrChange w:id="10154" w:author="Alan Middlemiss" w:date="2022-05-23T13:00:00Z">
              <w:rPr>
                <w:rFonts w:ascii="Arial" w:eastAsia="MS Mincho" w:hAnsi="Arial" w:cs="Arial"/>
                <w:sz w:val="22"/>
                <w:szCs w:val="22"/>
              </w:rPr>
            </w:rPrChange>
          </w:rPr>
          <w:tab/>
          <w:delText>Dedication at no cost to Council of 1</w:delText>
        </w:r>
        <w:r w:rsidR="004E2EE1" w:rsidRPr="00277D46" w:rsidDel="00224AA7">
          <w:rPr>
            <w:rFonts w:ascii="Arial" w:eastAsia="MS Mincho" w:hAnsi="Arial" w:cs="Arial"/>
            <w:b/>
            <w:sz w:val="22"/>
            <w:szCs w:val="22"/>
            <w:rPrChange w:id="10155" w:author="Alan Middlemiss" w:date="2022-05-23T13:00:00Z">
              <w:rPr>
                <w:rFonts w:ascii="Arial" w:eastAsia="MS Mincho" w:hAnsi="Arial" w:cs="Arial"/>
                <w:sz w:val="22"/>
                <w:szCs w:val="22"/>
              </w:rPr>
            </w:rPrChange>
          </w:rPr>
          <w:delText xml:space="preserve"> </w:delText>
        </w:r>
        <w:r w:rsidRPr="00277D46" w:rsidDel="00224AA7">
          <w:rPr>
            <w:rFonts w:ascii="Arial" w:eastAsia="MS Mincho" w:hAnsi="Arial" w:cs="Arial"/>
            <w:b/>
            <w:sz w:val="22"/>
            <w:szCs w:val="22"/>
            <w:rPrChange w:id="10156" w:author="Alan Middlemiss" w:date="2022-05-23T13:00:00Z">
              <w:rPr>
                <w:rFonts w:ascii="Arial" w:eastAsia="MS Mincho" w:hAnsi="Arial" w:cs="Arial"/>
                <w:sz w:val="22"/>
                <w:szCs w:val="22"/>
              </w:rPr>
            </w:rPrChange>
          </w:rPr>
          <w:delText>m x 1</w:delText>
        </w:r>
        <w:r w:rsidR="004E2EE1" w:rsidRPr="00277D46" w:rsidDel="00224AA7">
          <w:rPr>
            <w:rFonts w:ascii="Arial" w:eastAsia="MS Mincho" w:hAnsi="Arial" w:cs="Arial"/>
            <w:b/>
            <w:sz w:val="22"/>
            <w:szCs w:val="22"/>
            <w:rPrChange w:id="10157" w:author="Alan Middlemiss" w:date="2022-05-23T13:00:00Z">
              <w:rPr>
                <w:rFonts w:ascii="Arial" w:eastAsia="MS Mincho" w:hAnsi="Arial" w:cs="Arial"/>
                <w:sz w:val="22"/>
                <w:szCs w:val="22"/>
              </w:rPr>
            </w:rPrChange>
          </w:rPr>
          <w:delText xml:space="preserve"> </w:delText>
        </w:r>
        <w:r w:rsidRPr="00277D46" w:rsidDel="00224AA7">
          <w:rPr>
            <w:rFonts w:ascii="Arial" w:eastAsia="MS Mincho" w:hAnsi="Arial" w:cs="Arial"/>
            <w:b/>
            <w:sz w:val="22"/>
            <w:szCs w:val="22"/>
            <w:rPrChange w:id="10158" w:author="Alan Middlemiss" w:date="2022-05-23T13:00:00Z">
              <w:rPr>
                <w:rFonts w:ascii="Arial" w:eastAsia="MS Mincho" w:hAnsi="Arial" w:cs="Arial"/>
                <w:sz w:val="22"/>
                <w:szCs w:val="22"/>
              </w:rPr>
            </w:rPrChange>
          </w:rPr>
          <w:delText>m splay corners on laneway allotments at each street intersection.</w:delText>
        </w:r>
      </w:del>
    </w:p>
    <w:p w14:paraId="2F3445A5" w14:textId="77777777" w:rsidR="000A42BF" w:rsidRPr="00277D46" w:rsidDel="00224AA7" w:rsidRDefault="000A42BF" w:rsidP="003339F9">
      <w:pPr>
        <w:pStyle w:val="BodyTextIndent2"/>
        <w:ind w:hanging="1440"/>
        <w:jc w:val="left"/>
        <w:rPr>
          <w:del w:id="10159" w:author="Alan Middlemiss" w:date="2022-05-23T11:57:00Z"/>
          <w:rFonts w:ascii="Arial" w:eastAsia="MS Mincho" w:hAnsi="Arial" w:cs="Arial"/>
          <w:b/>
          <w:sz w:val="22"/>
          <w:szCs w:val="22"/>
          <w:rPrChange w:id="10160" w:author="Alan Middlemiss" w:date="2022-05-23T13:00:00Z">
            <w:rPr>
              <w:del w:id="10161" w:author="Alan Middlemiss" w:date="2022-05-23T11:57:00Z"/>
              <w:rFonts w:ascii="Arial" w:eastAsia="MS Mincho" w:hAnsi="Arial" w:cs="Arial"/>
              <w:sz w:val="22"/>
              <w:szCs w:val="22"/>
            </w:rPr>
          </w:rPrChange>
        </w:rPr>
      </w:pPr>
    </w:p>
    <w:p w14:paraId="036096C6" w14:textId="77777777" w:rsidR="000A42BF" w:rsidRPr="00277D46" w:rsidDel="00224AA7" w:rsidRDefault="000A42BF" w:rsidP="003339F9">
      <w:pPr>
        <w:pStyle w:val="BodyTextIndent2"/>
        <w:ind w:hanging="1440"/>
        <w:jc w:val="left"/>
        <w:rPr>
          <w:del w:id="10162" w:author="Alan Middlemiss" w:date="2022-05-23T11:57:00Z"/>
          <w:rFonts w:ascii="Arial" w:eastAsia="MS Mincho" w:hAnsi="Arial" w:cs="Arial"/>
          <w:b/>
          <w:sz w:val="22"/>
          <w:szCs w:val="22"/>
          <w:rPrChange w:id="10163" w:author="Alan Middlemiss" w:date="2022-05-23T13:00:00Z">
            <w:rPr>
              <w:del w:id="10164" w:author="Alan Middlemiss" w:date="2022-05-23T11:57:00Z"/>
              <w:rFonts w:ascii="Arial" w:eastAsia="MS Mincho" w:hAnsi="Arial" w:cs="Arial"/>
              <w:sz w:val="22"/>
              <w:szCs w:val="22"/>
            </w:rPr>
          </w:rPrChange>
        </w:rPr>
      </w:pPr>
      <w:del w:id="10165" w:author="Alan Middlemiss" w:date="2022-05-23T11:57:00Z">
        <w:r w:rsidRPr="00277D46" w:rsidDel="00224AA7">
          <w:rPr>
            <w:rFonts w:ascii="Arial" w:eastAsia="MS Mincho" w:hAnsi="Arial" w:cs="Arial"/>
            <w:b/>
            <w:sz w:val="22"/>
            <w:szCs w:val="22"/>
            <w:rPrChange w:id="10166" w:author="Alan Middlemiss" w:date="2022-05-23T13:00:00Z">
              <w:rPr>
                <w:rFonts w:ascii="Arial" w:eastAsia="MS Mincho" w:hAnsi="Arial" w:cs="Arial"/>
                <w:sz w:val="22"/>
                <w:szCs w:val="22"/>
              </w:rPr>
            </w:rPrChange>
          </w:rPr>
          <w:delText>15.22.3.4</w:delText>
        </w:r>
        <w:r w:rsidRPr="00277D46" w:rsidDel="00224AA7">
          <w:rPr>
            <w:rFonts w:ascii="Arial" w:eastAsia="MS Mincho" w:hAnsi="Arial" w:cs="Arial"/>
            <w:b/>
            <w:sz w:val="22"/>
            <w:szCs w:val="22"/>
            <w:rPrChange w:id="10167" w:author="Alan Middlemiss" w:date="2022-05-23T13:00:00Z">
              <w:rPr>
                <w:rFonts w:ascii="Arial" w:eastAsia="MS Mincho" w:hAnsi="Arial" w:cs="Arial"/>
                <w:sz w:val="22"/>
                <w:szCs w:val="22"/>
              </w:rPr>
            </w:rPrChange>
          </w:rPr>
          <w:tab/>
          <w:delText>The land required for road widening in connection with the required bus bay is to be dedicated at no cost to Council.</w:delText>
        </w:r>
      </w:del>
    </w:p>
    <w:p w14:paraId="2B84D683" w14:textId="77777777" w:rsidR="000A42BF" w:rsidRPr="00277D46" w:rsidDel="00224AA7" w:rsidRDefault="000A42BF" w:rsidP="003339F9">
      <w:pPr>
        <w:pStyle w:val="BodyTextIndent2"/>
        <w:ind w:left="1276" w:hanging="1440"/>
        <w:jc w:val="left"/>
        <w:rPr>
          <w:del w:id="10168" w:author="Alan Middlemiss" w:date="2022-05-23T11:57:00Z"/>
          <w:rFonts w:ascii="Arial" w:eastAsia="MS Mincho" w:hAnsi="Arial" w:cs="Arial"/>
          <w:b/>
          <w:sz w:val="22"/>
          <w:szCs w:val="22"/>
          <w:rPrChange w:id="10169" w:author="Alan Middlemiss" w:date="2022-05-23T13:00:00Z">
            <w:rPr>
              <w:del w:id="10170" w:author="Alan Middlemiss" w:date="2022-05-23T11:57:00Z"/>
              <w:rFonts w:ascii="Arial" w:eastAsia="MS Mincho" w:hAnsi="Arial" w:cs="Arial"/>
              <w:sz w:val="22"/>
              <w:szCs w:val="22"/>
            </w:rPr>
          </w:rPrChange>
        </w:rPr>
      </w:pPr>
    </w:p>
    <w:p w14:paraId="22263C5A" w14:textId="77777777" w:rsidR="000A42BF" w:rsidRPr="00277D46" w:rsidDel="00224AA7" w:rsidRDefault="000A42BF" w:rsidP="003339F9">
      <w:pPr>
        <w:pStyle w:val="BodyTextIndent2"/>
        <w:ind w:hanging="1440"/>
        <w:jc w:val="left"/>
        <w:rPr>
          <w:del w:id="10171" w:author="Alan Middlemiss" w:date="2022-05-23T11:57:00Z"/>
          <w:rFonts w:ascii="Arial" w:eastAsia="MS Mincho" w:hAnsi="Arial" w:cs="Arial"/>
          <w:b/>
          <w:sz w:val="22"/>
          <w:szCs w:val="22"/>
          <w:rPrChange w:id="10172" w:author="Alan Middlemiss" w:date="2022-05-23T13:00:00Z">
            <w:rPr>
              <w:del w:id="10173" w:author="Alan Middlemiss" w:date="2022-05-23T11:57:00Z"/>
              <w:rFonts w:ascii="Arial" w:eastAsia="MS Mincho" w:hAnsi="Arial" w:cs="Arial"/>
              <w:sz w:val="22"/>
              <w:szCs w:val="22"/>
            </w:rPr>
          </w:rPrChange>
        </w:rPr>
      </w:pPr>
      <w:del w:id="10174" w:author="Alan Middlemiss" w:date="2022-05-23T11:57:00Z">
        <w:r w:rsidRPr="00277D46" w:rsidDel="00224AA7">
          <w:rPr>
            <w:rFonts w:ascii="Arial" w:eastAsia="MS Mincho" w:hAnsi="Arial" w:cs="Arial"/>
            <w:b/>
            <w:sz w:val="22"/>
            <w:szCs w:val="22"/>
            <w:rPrChange w:id="10175" w:author="Alan Middlemiss" w:date="2022-05-23T13:00:00Z">
              <w:rPr>
                <w:rFonts w:ascii="Arial" w:eastAsia="MS Mincho" w:hAnsi="Arial" w:cs="Arial"/>
                <w:sz w:val="22"/>
                <w:szCs w:val="22"/>
              </w:rPr>
            </w:rPrChange>
          </w:rPr>
          <w:delText>15.22.3.5</w:delText>
        </w:r>
        <w:r w:rsidRPr="00277D46" w:rsidDel="00224AA7">
          <w:rPr>
            <w:rFonts w:ascii="Arial" w:eastAsia="MS Mincho" w:hAnsi="Arial" w:cs="Arial"/>
            <w:b/>
            <w:sz w:val="22"/>
            <w:szCs w:val="22"/>
            <w:rPrChange w:id="10176" w:author="Alan Middlemiss" w:date="2022-05-23T13:00:00Z">
              <w:rPr>
                <w:rFonts w:ascii="Arial" w:eastAsia="MS Mincho" w:hAnsi="Arial" w:cs="Arial"/>
                <w:sz w:val="22"/>
                <w:szCs w:val="22"/>
              </w:rPr>
            </w:rPrChange>
          </w:rPr>
          <w:tab/>
          <w:delText>The land required for road widening shall be dedicated at no cost to Council and shall be in accordance with Council's Plan No #</w:delText>
        </w:r>
      </w:del>
    </w:p>
    <w:p w14:paraId="2FE61D97" w14:textId="77777777" w:rsidR="000A42BF" w:rsidRPr="00277D46" w:rsidDel="00224AA7" w:rsidRDefault="000A42BF" w:rsidP="003339F9">
      <w:pPr>
        <w:pStyle w:val="BodyTextIndent2"/>
        <w:ind w:hanging="1440"/>
        <w:jc w:val="left"/>
        <w:rPr>
          <w:del w:id="10177" w:author="Alan Middlemiss" w:date="2022-05-23T11:57:00Z"/>
          <w:rFonts w:ascii="Arial" w:eastAsia="MS Mincho" w:hAnsi="Arial" w:cs="Arial"/>
          <w:b/>
          <w:sz w:val="22"/>
          <w:szCs w:val="22"/>
          <w:rPrChange w:id="10178" w:author="Alan Middlemiss" w:date="2022-05-23T13:00:00Z">
            <w:rPr>
              <w:del w:id="10179" w:author="Alan Middlemiss" w:date="2022-05-23T11:57:00Z"/>
              <w:rFonts w:ascii="Arial" w:eastAsia="MS Mincho" w:hAnsi="Arial" w:cs="Arial"/>
              <w:sz w:val="22"/>
              <w:szCs w:val="22"/>
            </w:rPr>
          </w:rPrChange>
        </w:rPr>
      </w:pPr>
      <w:del w:id="10180" w:author="Alan Middlemiss" w:date="2022-05-23T11:57:00Z">
        <w:r w:rsidRPr="00277D46" w:rsidDel="00224AA7">
          <w:rPr>
            <w:rFonts w:ascii="Arial" w:eastAsia="MS Mincho" w:hAnsi="Arial" w:cs="Arial"/>
            <w:b/>
            <w:sz w:val="22"/>
            <w:szCs w:val="22"/>
            <w:rPrChange w:id="10181" w:author="Alan Middlemiss" w:date="2022-05-23T13:00:00Z">
              <w:rPr>
                <w:rFonts w:ascii="Arial" w:eastAsia="MS Mincho" w:hAnsi="Arial" w:cs="Arial"/>
                <w:sz w:val="22"/>
                <w:szCs w:val="22"/>
              </w:rPr>
            </w:rPrChange>
          </w:rPr>
          <w:delText>15.22.3.6</w:delText>
        </w:r>
        <w:r w:rsidRPr="00277D46" w:rsidDel="00224AA7">
          <w:rPr>
            <w:rFonts w:ascii="Arial" w:eastAsia="MS Mincho" w:hAnsi="Arial" w:cs="Arial"/>
            <w:b/>
            <w:sz w:val="22"/>
            <w:szCs w:val="22"/>
            <w:rPrChange w:id="10182" w:author="Alan Middlemiss" w:date="2022-05-23T13:00:00Z">
              <w:rPr>
                <w:rFonts w:ascii="Arial" w:eastAsia="MS Mincho" w:hAnsi="Arial" w:cs="Arial"/>
                <w:sz w:val="22"/>
                <w:szCs w:val="22"/>
              </w:rPr>
            </w:rPrChange>
          </w:rPr>
          <w:tab/>
          <w:delText>The following nominated lot(s) or land areas shall be transferred to Cou</w:delText>
        </w:r>
        <w:r w:rsidR="004E2EE1" w:rsidRPr="00277D46" w:rsidDel="00224AA7">
          <w:rPr>
            <w:rFonts w:ascii="Arial" w:eastAsia="MS Mincho" w:hAnsi="Arial" w:cs="Arial"/>
            <w:b/>
            <w:sz w:val="22"/>
            <w:szCs w:val="22"/>
            <w:rPrChange w:id="10183" w:author="Alan Middlemiss" w:date="2022-05-23T13:00:00Z">
              <w:rPr>
                <w:rFonts w:ascii="Arial" w:eastAsia="MS Mincho" w:hAnsi="Arial" w:cs="Arial"/>
                <w:sz w:val="22"/>
                <w:szCs w:val="22"/>
              </w:rPr>
            </w:rPrChange>
          </w:rPr>
          <w:delText>ncil in fee simple.</w:delText>
        </w:r>
        <w:r w:rsidRPr="00277D46" w:rsidDel="00224AA7">
          <w:rPr>
            <w:rFonts w:ascii="Arial" w:eastAsia="MS Mincho" w:hAnsi="Arial" w:cs="Arial"/>
            <w:b/>
            <w:sz w:val="22"/>
            <w:szCs w:val="22"/>
            <w:rPrChange w:id="10184" w:author="Alan Middlemiss" w:date="2022-05-23T13:00:00Z">
              <w:rPr>
                <w:rFonts w:ascii="Arial" w:eastAsia="MS Mincho" w:hAnsi="Arial" w:cs="Arial"/>
                <w:sz w:val="22"/>
                <w:szCs w:val="22"/>
              </w:rPr>
            </w:rPrChange>
          </w:rPr>
          <w:delText xml:space="preserve"> In this regard it will be necessary to lodge a signed memorandum of transfer prior to issue of a Subdivision Certificate.</w:delText>
        </w:r>
      </w:del>
    </w:p>
    <w:p w14:paraId="2A09FBFB" w14:textId="77777777" w:rsidR="000A42BF" w:rsidRPr="00277D46" w:rsidDel="00224AA7" w:rsidRDefault="000A42BF" w:rsidP="003339F9">
      <w:pPr>
        <w:pStyle w:val="BodyTextIndent2"/>
        <w:ind w:hanging="1440"/>
        <w:jc w:val="left"/>
        <w:rPr>
          <w:del w:id="10185" w:author="Alan Middlemiss" w:date="2022-05-23T11:57:00Z"/>
          <w:rFonts w:ascii="Arial" w:eastAsia="MS Mincho" w:hAnsi="Arial" w:cs="Arial"/>
          <w:b/>
          <w:sz w:val="22"/>
          <w:szCs w:val="22"/>
          <w:rPrChange w:id="10186" w:author="Alan Middlemiss" w:date="2022-05-23T13:00:00Z">
            <w:rPr>
              <w:del w:id="10187" w:author="Alan Middlemiss" w:date="2022-05-23T11:57:00Z"/>
              <w:rFonts w:ascii="Arial" w:eastAsia="MS Mincho" w:hAnsi="Arial" w:cs="Arial"/>
              <w:sz w:val="22"/>
              <w:szCs w:val="22"/>
            </w:rPr>
          </w:rPrChange>
        </w:rPr>
      </w:pPr>
    </w:p>
    <w:p w14:paraId="5C1482A8" w14:textId="77777777" w:rsidR="000A42BF" w:rsidRPr="00277D46" w:rsidDel="00224AA7" w:rsidRDefault="000A42BF" w:rsidP="003339F9">
      <w:pPr>
        <w:pStyle w:val="BodyTextIndent2"/>
        <w:ind w:hanging="1440"/>
        <w:jc w:val="left"/>
        <w:rPr>
          <w:del w:id="10188" w:author="Alan Middlemiss" w:date="2022-05-23T11:57:00Z"/>
          <w:rFonts w:ascii="Arial" w:eastAsia="MS Mincho" w:hAnsi="Arial" w:cs="Arial"/>
          <w:b/>
          <w:sz w:val="22"/>
          <w:szCs w:val="22"/>
          <w:rPrChange w:id="10189" w:author="Alan Middlemiss" w:date="2022-05-23T13:00:00Z">
            <w:rPr>
              <w:del w:id="10190" w:author="Alan Middlemiss" w:date="2022-05-23T11:57:00Z"/>
              <w:rFonts w:ascii="Arial" w:eastAsia="MS Mincho" w:hAnsi="Arial" w:cs="Arial"/>
              <w:sz w:val="22"/>
              <w:szCs w:val="22"/>
            </w:rPr>
          </w:rPrChange>
        </w:rPr>
      </w:pPr>
      <w:del w:id="10191" w:author="Alan Middlemiss" w:date="2022-05-23T11:57:00Z">
        <w:r w:rsidRPr="00277D46" w:rsidDel="00224AA7">
          <w:rPr>
            <w:rFonts w:ascii="Arial" w:eastAsia="MS Mincho" w:hAnsi="Arial" w:cs="Arial"/>
            <w:b/>
            <w:sz w:val="22"/>
            <w:szCs w:val="22"/>
            <w:rPrChange w:id="10192" w:author="Alan Middlemiss" w:date="2022-05-23T13:00:00Z">
              <w:rPr>
                <w:rFonts w:ascii="Arial" w:eastAsia="MS Mincho" w:hAnsi="Arial" w:cs="Arial"/>
                <w:sz w:val="22"/>
                <w:szCs w:val="22"/>
              </w:rPr>
            </w:rPrChange>
          </w:rPr>
          <w:tab/>
          <w:delText>Nominated Lot(s):</w:delText>
        </w:r>
        <w:r w:rsidRPr="00277D46" w:rsidDel="00224AA7">
          <w:rPr>
            <w:rFonts w:ascii="Arial" w:eastAsia="MS Mincho" w:hAnsi="Arial" w:cs="Arial"/>
            <w:b/>
            <w:sz w:val="22"/>
            <w:szCs w:val="22"/>
            <w:rPrChange w:id="10193" w:author="Alan Middlemiss" w:date="2022-05-23T13:00:00Z">
              <w:rPr>
                <w:rFonts w:ascii="Arial" w:eastAsia="MS Mincho" w:hAnsi="Arial" w:cs="Arial"/>
                <w:sz w:val="22"/>
                <w:szCs w:val="22"/>
              </w:rPr>
            </w:rPrChange>
          </w:rPr>
          <w:tab/>
          <w:delText>#</w:delText>
        </w:r>
      </w:del>
    </w:p>
    <w:p w14:paraId="19E542E5" w14:textId="77777777" w:rsidR="000A42BF" w:rsidRPr="00277D46" w:rsidDel="00224AA7" w:rsidRDefault="000A42BF" w:rsidP="003339F9">
      <w:pPr>
        <w:pStyle w:val="BodyTextIndent2"/>
        <w:ind w:hanging="1440"/>
        <w:jc w:val="left"/>
        <w:rPr>
          <w:del w:id="10194" w:author="Alan Middlemiss" w:date="2022-05-23T11:57:00Z"/>
          <w:rFonts w:ascii="Arial" w:eastAsia="MS Mincho" w:hAnsi="Arial" w:cs="Arial"/>
          <w:b/>
          <w:sz w:val="22"/>
          <w:szCs w:val="22"/>
          <w:rPrChange w:id="10195" w:author="Alan Middlemiss" w:date="2022-05-23T13:00:00Z">
            <w:rPr>
              <w:del w:id="10196" w:author="Alan Middlemiss" w:date="2022-05-23T11:57:00Z"/>
              <w:rFonts w:ascii="Arial" w:eastAsia="MS Mincho" w:hAnsi="Arial" w:cs="Arial"/>
              <w:sz w:val="22"/>
              <w:szCs w:val="22"/>
            </w:rPr>
          </w:rPrChange>
        </w:rPr>
      </w:pPr>
    </w:p>
    <w:p w14:paraId="0B441932" w14:textId="77777777" w:rsidR="000A42BF" w:rsidRPr="00277D46" w:rsidDel="00224AA7" w:rsidRDefault="000A42BF" w:rsidP="003339F9">
      <w:pPr>
        <w:pStyle w:val="BodyTextIndent2"/>
        <w:ind w:hanging="1440"/>
        <w:jc w:val="left"/>
        <w:rPr>
          <w:del w:id="10197" w:author="Alan Middlemiss" w:date="2022-05-23T11:57:00Z"/>
          <w:rFonts w:ascii="Arial" w:eastAsia="MS Mincho" w:hAnsi="Arial" w:cs="Arial"/>
          <w:b/>
          <w:sz w:val="22"/>
          <w:szCs w:val="22"/>
          <w:rPrChange w:id="10198" w:author="Alan Middlemiss" w:date="2022-05-23T13:00:00Z">
            <w:rPr>
              <w:del w:id="10199" w:author="Alan Middlemiss" w:date="2022-05-23T11:57:00Z"/>
              <w:rFonts w:ascii="Arial" w:eastAsia="MS Mincho" w:hAnsi="Arial" w:cs="Arial"/>
              <w:sz w:val="22"/>
              <w:szCs w:val="22"/>
            </w:rPr>
          </w:rPrChange>
        </w:rPr>
      </w:pPr>
      <w:del w:id="10200" w:author="Alan Middlemiss" w:date="2022-05-23T11:57:00Z">
        <w:r w:rsidRPr="00277D46" w:rsidDel="00224AA7">
          <w:rPr>
            <w:rFonts w:ascii="Arial" w:eastAsia="MS Mincho" w:hAnsi="Arial" w:cs="Arial"/>
            <w:b/>
            <w:sz w:val="22"/>
            <w:szCs w:val="22"/>
            <w:rPrChange w:id="10201" w:author="Alan Middlemiss" w:date="2022-05-23T13:00:00Z">
              <w:rPr>
                <w:rFonts w:ascii="Arial" w:eastAsia="MS Mincho" w:hAnsi="Arial" w:cs="Arial"/>
                <w:sz w:val="22"/>
                <w:szCs w:val="22"/>
              </w:rPr>
            </w:rPrChange>
          </w:rPr>
          <w:delText>15.22.3.7</w:delText>
        </w:r>
        <w:r w:rsidRPr="00277D46" w:rsidDel="00224AA7">
          <w:rPr>
            <w:rFonts w:ascii="Arial" w:eastAsia="MS Mincho" w:hAnsi="Arial" w:cs="Arial"/>
            <w:b/>
            <w:sz w:val="22"/>
            <w:szCs w:val="22"/>
            <w:rPrChange w:id="10202" w:author="Alan Middlemiss" w:date="2022-05-23T13:00:00Z">
              <w:rPr>
                <w:rFonts w:ascii="Arial" w:eastAsia="MS Mincho" w:hAnsi="Arial" w:cs="Arial"/>
                <w:sz w:val="22"/>
                <w:szCs w:val="22"/>
              </w:rPr>
            </w:rPrChange>
          </w:rPr>
          <w:tab/>
          <w:delText>The final plan of subdivision will not be released unless written evidence from the Roads and Maritime Services (RMS) has been obtained indicating that satisfactory arrangements have been made by the applicant/developer for the payment of a contribution towards the cost of the arterial road network.</w:delText>
        </w:r>
      </w:del>
    </w:p>
    <w:p w14:paraId="4E874A03" w14:textId="77777777" w:rsidR="000A42BF" w:rsidRPr="00277D46" w:rsidDel="00224AA7" w:rsidRDefault="000A42BF" w:rsidP="003339F9">
      <w:pPr>
        <w:pStyle w:val="BodyTextIndent2"/>
        <w:ind w:hanging="1440"/>
        <w:jc w:val="left"/>
        <w:rPr>
          <w:del w:id="10203" w:author="Alan Middlemiss" w:date="2022-05-23T11:57:00Z"/>
          <w:rFonts w:ascii="Arial" w:eastAsia="MS Mincho" w:hAnsi="Arial" w:cs="Arial"/>
          <w:b/>
          <w:sz w:val="22"/>
          <w:szCs w:val="22"/>
          <w:rPrChange w:id="10204" w:author="Alan Middlemiss" w:date="2022-05-23T13:00:00Z">
            <w:rPr>
              <w:del w:id="10205" w:author="Alan Middlemiss" w:date="2022-05-23T11:57:00Z"/>
              <w:rFonts w:ascii="Arial" w:eastAsia="MS Mincho" w:hAnsi="Arial" w:cs="Arial"/>
              <w:sz w:val="22"/>
              <w:szCs w:val="22"/>
            </w:rPr>
          </w:rPrChange>
        </w:rPr>
      </w:pPr>
    </w:p>
    <w:p w14:paraId="372F2D6E" w14:textId="77777777" w:rsidR="000A42BF" w:rsidRPr="00277D46" w:rsidDel="00224AA7" w:rsidRDefault="000A42BF" w:rsidP="003339F9">
      <w:pPr>
        <w:pStyle w:val="BodyTextIndent2"/>
        <w:ind w:hanging="1440"/>
        <w:jc w:val="left"/>
        <w:rPr>
          <w:del w:id="10206" w:author="Alan Middlemiss" w:date="2022-05-23T11:57:00Z"/>
          <w:rFonts w:ascii="Arial" w:eastAsia="MS Mincho" w:hAnsi="Arial" w:cs="Arial"/>
          <w:b/>
          <w:sz w:val="22"/>
          <w:szCs w:val="22"/>
          <w:rPrChange w:id="10207" w:author="Alan Middlemiss" w:date="2022-05-23T13:00:00Z">
            <w:rPr>
              <w:del w:id="10208" w:author="Alan Middlemiss" w:date="2022-05-23T11:57:00Z"/>
              <w:rFonts w:ascii="Arial" w:eastAsia="MS Mincho" w:hAnsi="Arial" w:cs="Arial"/>
              <w:sz w:val="22"/>
              <w:szCs w:val="22"/>
            </w:rPr>
          </w:rPrChange>
        </w:rPr>
      </w:pPr>
      <w:del w:id="10209" w:author="Alan Middlemiss" w:date="2022-05-23T11:57:00Z">
        <w:r w:rsidRPr="00277D46" w:rsidDel="00224AA7">
          <w:rPr>
            <w:rFonts w:ascii="Arial" w:eastAsia="MS Mincho" w:hAnsi="Arial" w:cs="Arial"/>
            <w:b/>
            <w:sz w:val="22"/>
            <w:szCs w:val="22"/>
            <w:rPrChange w:id="10210" w:author="Alan Middlemiss" w:date="2022-05-23T13:00:00Z">
              <w:rPr>
                <w:rFonts w:ascii="Arial" w:eastAsia="MS Mincho" w:hAnsi="Arial" w:cs="Arial"/>
                <w:sz w:val="22"/>
                <w:szCs w:val="22"/>
              </w:rPr>
            </w:rPrChange>
          </w:rPr>
          <w:delText>15.22.3.8</w:delText>
        </w:r>
        <w:r w:rsidRPr="00277D46" w:rsidDel="00224AA7">
          <w:rPr>
            <w:rFonts w:ascii="Arial" w:eastAsia="MS Mincho" w:hAnsi="Arial" w:cs="Arial"/>
            <w:b/>
            <w:sz w:val="22"/>
            <w:szCs w:val="22"/>
            <w:rPrChange w:id="10211" w:author="Alan Middlemiss" w:date="2022-05-23T13:00:00Z">
              <w:rPr>
                <w:rFonts w:ascii="Arial" w:eastAsia="MS Mincho" w:hAnsi="Arial" w:cs="Arial"/>
                <w:sz w:val="22"/>
                <w:szCs w:val="22"/>
              </w:rPr>
            </w:rPrChange>
          </w:rPr>
          <w:tab/>
          <w:delText>The applicant is to contact the Roads and Maritime Services (RMS) regarding arrangements for the acquisition of that portion of the site required for arterial road widening. Written evidence of such arrangements having been made is to be submitted with or prior to the Occupation Certificate application.</w:delText>
        </w:r>
      </w:del>
    </w:p>
    <w:p w14:paraId="27EEB4B9" w14:textId="77777777" w:rsidR="000A42BF" w:rsidRPr="00277D46" w:rsidDel="00224AA7" w:rsidRDefault="000A42BF" w:rsidP="003339F9">
      <w:pPr>
        <w:pStyle w:val="BodyTextIndent2"/>
        <w:ind w:hanging="1440"/>
        <w:jc w:val="left"/>
        <w:rPr>
          <w:del w:id="10212" w:author="Alan Middlemiss" w:date="2022-05-23T11:57:00Z"/>
          <w:rFonts w:ascii="Arial" w:eastAsia="MS Mincho" w:hAnsi="Arial" w:cs="Arial"/>
          <w:b/>
          <w:sz w:val="22"/>
          <w:szCs w:val="22"/>
          <w:rPrChange w:id="10213" w:author="Alan Middlemiss" w:date="2022-05-23T13:00:00Z">
            <w:rPr>
              <w:del w:id="10214" w:author="Alan Middlemiss" w:date="2022-05-23T11:57:00Z"/>
              <w:rFonts w:ascii="Arial" w:eastAsia="MS Mincho" w:hAnsi="Arial" w:cs="Arial"/>
              <w:sz w:val="22"/>
              <w:szCs w:val="22"/>
            </w:rPr>
          </w:rPrChange>
        </w:rPr>
      </w:pPr>
    </w:p>
    <w:p w14:paraId="0B97D5EE" w14:textId="77777777" w:rsidR="000A42BF" w:rsidRPr="00277D46" w:rsidDel="00224AA7" w:rsidRDefault="000A42BF" w:rsidP="003339F9">
      <w:pPr>
        <w:pStyle w:val="BodyTextIndent2"/>
        <w:ind w:hanging="1440"/>
        <w:jc w:val="left"/>
        <w:rPr>
          <w:del w:id="10215" w:author="Alan Middlemiss" w:date="2022-05-23T11:57:00Z"/>
          <w:rFonts w:ascii="Arial" w:eastAsia="MS Mincho" w:hAnsi="Arial" w:cs="Arial"/>
          <w:b/>
          <w:sz w:val="22"/>
          <w:szCs w:val="22"/>
          <w:rPrChange w:id="10216" w:author="Alan Middlemiss" w:date="2022-05-23T13:00:00Z">
            <w:rPr>
              <w:del w:id="10217" w:author="Alan Middlemiss" w:date="2022-05-23T11:57:00Z"/>
              <w:rFonts w:ascii="Arial" w:eastAsia="MS Mincho" w:hAnsi="Arial" w:cs="Arial"/>
              <w:sz w:val="22"/>
              <w:szCs w:val="22"/>
            </w:rPr>
          </w:rPrChange>
        </w:rPr>
      </w:pPr>
      <w:del w:id="10218" w:author="Alan Middlemiss" w:date="2022-05-23T11:57:00Z">
        <w:r w:rsidRPr="00277D46" w:rsidDel="00224AA7">
          <w:rPr>
            <w:rFonts w:ascii="Arial" w:eastAsia="MS Mincho" w:hAnsi="Arial" w:cs="Arial"/>
            <w:b/>
            <w:sz w:val="22"/>
            <w:szCs w:val="22"/>
            <w:rPrChange w:id="10219" w:author="Alan Middlemiss" w:date="2022-05-23T13:00:00Z">
              <w:rPr>
                <w:rFonts w:ascii="Arial" w:eastAsia="MS Mincho" w:hAnsi="Arial" w:cs="Arial"/>
                <w:sz w:val="22"/>
                <w:szCs w:val="22"/>
              </w:rPr>
            </w:rPrChange>
          </w:rPr>
          <w:delText>15.22.4</w:delText>
        </w:r>
        <w:r w:rsidRPr="00277D46" w:rsidDel="00224AA7">
          <w:rPr>
            <w:rFonts w:ascii="Arial" w:eastAsia="MS Mincho" w:hAnsi="Arial" w:cs="Arial"/>
            <w:b/>
            <w:sz w:val="22"/>
            <w:szCs w:val="22"/>
            <w:rPrChange w:id="10220" w:author="Alan Middlemiss" w:date="2022-05-23T13:00:00Z">
              <w:rPr>
                <w:rFonts w:ascii="Arial" w:eastAsia="MS Mincho" w:hAnsi="Arial" w:cs="Arial"/>
                <w:sz w:val="22"/>
                <w:szCs w:val="22"/>
              </w:rPr>
            </w:rPrChange>
          </w:rPr>
          <w:tab/>
        </w:r>
        <w:r w:rsidRPr="00277D46" w:rsidDel="00224AA7">
          <w:rPr>
            <w:rFonts w:ascii="Arial" w:eastAsia="MS Mincho" w:hAnsi="Arial" w:cs="Arial"/>
            <w:b/>
            <w:bCs/>
            <w:sz w:val="22"/>
            <w:szCs w:val="22"/>
          </w:rPr>
          <w:delText>Bonds/Securities/Payments in Lieu of Works</w:delText>
        </w:r>
      </w:del>
    </w:p>
    <w:p w14:paraId="5AF6D231" w14:textId="77777777" w:rsidR="000A42BF" w:rsidRPr="00277D46" w:rsidDel="00224AA7" w:rsidRDefault="000A42BF" w:rsidP="003339F9">
      <w:pPr>
        <w:pStyle w:val="BodyTextIndent2"/>
        <w:ind w:hanging="1440"/>
        <w:jc w:val="left"/>
        <w:rPr>
          <w:del w:id="10221" w:author="Alan Middlemiss" w:date="2022-05-23T11:57:00Z"/>
          <w:rFonts w:ascii="Arial" w:eastAsia="MS Mincho" w:hAnsi="Arial" w:cs="Arial"/>
          <w:b/>
          <w:sz w:val="22"/>
          <w:szCs w:val="22"/>
          <w:rPrChange w:id="10222" w:author="Alan Middlemiss" w:date="2022-05-23T13:00:00Z">
            <w:rPr>
              <w:del w:id="10223" w:author="Alan Middlemiss" w:date="2022-05-23T11:57:00Z"/>
              <w:rFonts w:ascii="Arial" w:eastAsia="MS Mincho" w:hAnsi="Arial" w:cs="Arial"/>
              <w:sz w:val="22"/>
              <w:szCs w:val="22"/>
            </w:rPr>
          </w:rPrChange>
        </w:rPr>
      </w:pPr>
    </w:p>
    <w:p w14:paraId="49EA8D9F" w14:textId="77777777" w:rsidR="000A42BF" w:rsidRPr="00277D46" w:rsidDel="00224AA7" w:rsidRDefault="000A42BF" w:rsidP="003339F9">
      <w:pPr>
        <w:pStyle w:val="BodyTextIndent2"/>
        <w:ind w:hanging="1440"/>
        <w:jc w:val="left"/>
        <w:rPr>
          <w:del w:id="10224" w:author="Alan Middlemiss" w:date="2022-05-23T11:57:00Z"/>
          <w:rFonts w:ascii="Arial" w:eastAsia="MS Mincho" w:hAnsi="Arial" w:cs="Arial"/>
          <w:b/>
          <w:sz w:val="22"/>
          <w:szCs w:val="22"/>
          <w:rPrChange w:id="10225" w:author="Alan Middlemiss" w:date="2022-05-23T13:00:00Z">
            <w:rPr>
              <w:del w:id="10226" w:author="Alan Middlemiss" w:date="2022-05-23T11:57:00Z"/>
              <w:rFonts w:ascii="Arial" w:eastAsia="MS Mincho" w:hAnsi="Arial" w:cs="Arial"/>
              <w:sz w:val="22"/>
              <w:szCs w:val="22"/>
            </w:rPr>
          </w:rPrChange>
        </w:rPr>
      </w:pPr>
      <w:del w:id="10227" w:author="Alan Middlemiss" w:date="2022-05-23T11:57:00Z">
        <w:r w:rsidRPr="00277D46" w:rsidDel="00224AA7">
          <w:rPr>
            <w:rFonts w:ascii="Arial" w:eastAsia="MS Mincho" w:hAnsi="Arial" w:cs="Arial"/>
            <w:b/>
            <w:sz w:val="22"/>
            <w:szCs w:val="22"/>
            <w:rPrChange w:id="10228" w:author="Alan Middlemiss" w:date="2022-05-23T13:00:00Z">
              <w:rPr>
                <w:rFonts w:ascii="Arial" w:eastAsia="MS Mincho" w:hAnsi="Arial" w:cs="Arial"/>
                <w:sz w:val="22"/>
                <w:szCs w:val="22"/>
              </w:rPr>
            </w:rPrChange>
          </w:rPr>
          <w:delText>15.22.4.1</w:delText>
        </w:r>
        <w:r w:rsidRPr="00277D46" w:rsidDel="00224AA7">
          <w:rPr>
            <w:rFonts w:ascii="Arial" w:eastAsia="MS Mincho" w:hAnsi="Arial" w:cs="Arial"/>
            <w:b/>
            <w:sz w:val="22"/>
            <w:szCs w:val="22"/>
            <w:rPrChange w:id="10229" w:author="Alan Middlemiss" w:date="2022-05-23T13:00:00Z">
              <w:rPr>
                <w:rFonts w:ascii="Arial" w:eastAsia="MS Mincho" w:hAnsi="Arial" w:cs="Arial"/>
                <w:sz w:val="22"/>
                <w:szCs w:val="22"/>
              </w:rPr>
            </w:rPrChange>
          </w:rPr>
          <w:tab/>
          <w:delText>The payment to Blacktown City Council of a monetary contribution in lieu of works for the placement of the final layer of asphaltic concrete (a.c.) on the new road works. The amount will be calculated at Council's approved rate upon request and following issue of a Construction Certificate for the work.</w:delText>
        </w:r>
      </w:del>
    </w:p>
    <w:p w14:paraId="4647F536" w14:textId="77777777" w:rsidR="000A42BF" w:rsidRPr="00277D46" w:rsidDel="00224AA7" w:rsidRDefault="000A42BF" w:rsidP="003339F9">
      <w:pPr>
        <w:pStyle w:val="BodyTextIndent2"/>
        <w:ind w:hanging="1440"/>
        <w:jc w:val="left"/>
        <w:rPr>
          <w:del w:id="10230" w:author="Alan Middlemiss" w:date="2022-05-23T11:57:00Z"/>
          <w:rFonts w:ascii="Arial" w:eastAsia="MS Mincho" w:hAnsi="Arial" w:cs="Arial"/>
          <w:b/>
          <w:sz w:val="22"/>
          <w:szCs w:val="22"/>
          <w:rPrChange w:id="10231" w:author="Alan Middlemiss" w:date="2022-05-23T13:00:00Z">
            <w:rPr>
              <w:del w:id="10232" w:author="Alan Middlemiss" w:date="2022-05-23T11:57:00Z"/>
              <w:rFonts w:ascii="Arial" w:eastAsia="MS Mincho" w:hAnsi="Arial" w:cs="Arial"/>
              <w:sz w:val="22"/>
              <w:szCs w:val="22"/>
            </w:rPr>
          </w:rPrChange>
        </w:rPr>
      </w:pPr>
    </w:p>
    <w:p w14:paraId="5196FA66" w14:textId="77777777" w:rsidR="000A42BF" w:rsidRPr="00277D46" w:rsidDel="00224AA7" w:rsidRDefault="000A42BF" w:rsidP="003339F9">
      <w:pPr>
        <w:pStyle w:val="BodyTextIndent2"/>
        <w:ind w:hanging="1440"/>
        <w:jc w:val="left"/>
        <w:rPr>
          <w:del w:id="10233" w:author="Alan Middlemiss" w:date="2022-05-23T11:57:00Z"/>
          <w:rFonts w:ascii="Arial" w:eastAsia="MS Mincho" w:hAnsi="Arial" w:cs="Arial"/>
          <w:b/>
          <w:sz w:val="22"/>
          <w:szCs w:val="22"/>
          <w:rPrChange w:id="10234" w:author="Alan Middlemiss" w:date="2022-05-23T13:00:00Z">
            <w:rPr>
              <w:del w:id="10235" w:author="Alan Middlemiss" w:date="2022-05-23T11:57:00Z"/>
              <w:rFonts w:ascii="Arial" w:eastAsia="MS Mincho" w:hAnsi="Arial" w:cs="Arial"/>
              <w:sz w:val="22"/>
              <w:szCs w:val="22"/>
            </w:rPr>
          </w:rPrChange>
        </w:rPr>
      </w:pPr>
      <w:del w:id="10236" w:author="Alan Middlemiss" w:date="2022-05-23T11:57:00Z">
        <w:r w:rsidRPr="00277D46" w:rsidDel="00224AA7">
          <w:rPr>
            <w:rFonts w:ascii="Arial" w:eastAsia="MS Mincho" w:hAnsi="Arial" w:cs="Arial"/>
            <w:b/>
            <w:sz w:val="22"/>
            <w:szCs w:val="22"/>
            <w:rPrChange w:id="10237" w:author="Alan Middlemiss" w:date="2022-05-23T13:00:00Z">
              <w:rPr>
                <w:rFonts w:ascii="Arial" w:eastAsia="MS Mincho" w:hAnsi="Arial" w:cs="Arial"/>
                <w:sz w:val="22"/>
                <w:szCs w:val="22"/>
              </w:rPr>
            </w:rPrChange>
          </w:rPr>
          <w:delText>15.22.4.2</w:delText>
        </w:r>
        <w:r w:rsidRPr="00277D46" w:rsidDel="00224AA7">
          <w:rPr>
            <w:rFonts w:ascii="Arial" w:eastAsia="MS Mincho" w:hAnsi="Arial" w:cs="Arial"/>
            <w:b/>
            <w:sz w:val="22"/>
            <w:szCs w:val="22"/>
            <w:rPrChange w:id="10238" w:author="Alan Middlemiss" w:date="2022-05-23T13:00:00Z">
              <w:rPr>
                <w:rFonts w:ascii="Arial" w:eastAsia="MS Mincho" w:hAnsi="Arial" w:cs="Arial"/>
                <w:sz w:val="22"/>
                <w:szCs w:val="22"/>
              </w:rPr>
            </w:rPrChange>
          </w:rPr>
          <w:tab/>
          <w:delText>A maintenance security of 5% of the value of the required engineering works must be lodged with Council prior to the practical completion of the works. Council will hold this security for a period of at least twelve months.</w:delText>
        </w:r>
      </w:del>
    </w:p>
    <w:p w14:paraId="2810F678" w14:textId="77777777" w:rsidR="000A42BF" w:rsidRPr="00277D46" w:rsidDel="00224AA7" w:rsidRDefault="000A42BF" w:rsidP="003339F9">
      <w:pPr>
        <w:pStyle w:val="BodyTextIndent2"/>
        <w:ind w:hanging="1440"/>
        <w:jc w:val="left"/>
        <w:rPr>
          <w:del w:id="10239" w:author="Alan Middlemiss" w:date="2022-05-23T11:57:00Z"/>
          <w:rFonts w:ascii="Arial" w:eastAsia="MS Mincho" w:hAnsi="Arial" w:cs="Arial"/>
          <w:b/>
          <w:sz w:val="22"/>
          <w:szCs w:val="22"/>
          <w:rPrChange w:id="10240" w:author="Alan Middlemiss" w:date="2022-05-23T13:00:00Z">
            <w:rPr>
              <w:del w:id="10241" w:author="Alan Middlemiss" w:date="2022-05-23T11:57:00Z"/>
              <w:rFonts w:ascii="Arial" w:eastAsia="MS Mincho" w:hAnsi="Arial" w:cs="Arial"/>
              <w:sz w:val="22"/>
              <w:szCs w:val="22"/>
            </w:rPr>
          </w:rPrChange>
        </w:rPr>
      </w:pPr>
    </w:p>
    <w:p w14:paraId="2DCC2426" w14:textId="77777777" w:rsidR="000A42BF" w:rsidRPr="00277D46" w:rsidDel="00224AA7" w:rsidRDefault="000A42BF" w:rsidP="003339F9">
      <w:pPr>
        <w:pStyle w:val="BodyTextIndent2"/>
        <w:tabs>
          <w:tab w:val="clear" w:pos="-1440"/>
        </w:tabs>
        <w:ind w:left="1985" w:hanging="567"/>
        <w:jc w:val="left"/>
        <w:rPr>
          <w:del w:id="10242" w:author="Alan Middlemiss" w:date="2022-05-23T11:57:00Z"/>
          <w:rFonts w:ascii="Arial" w:eastAsia="MS Mincho" w:hAnsi="Arial" w:cs="Arial"/>
          <w:b/>
          <w:sz w:val="22"/>
          <w:szCs w:val="22"/>
          <w:rPrChange w:id="10243" w:author="Alan Middlemiss" w:date="2022-05-23T13:00:00Z">
            <w:rPr>
              <w:del w:id="10244" w:author="Alan Middlemiss" w:date="2022-05-23T11:57:00Z"/>
              <w:rFonts w:ascii="Arial" w:eastAsia="MS Mincho" w:hAnsi="Arial" w:cs="Arial"/>
              <w:sz w:val="22"/>
              <w:szCs w:val="22"/>
            </w:rPr>
          </w:rPrChange>
        </w:rPr>
      </w:pPr>
      <w:del w:id="10245" w:author="Alan Middlemiss" w:date="2022-05-23T11:57:00Z">
        <w:r w:rsidRPr="00277D46" w:rsidDel="00224AA7">
          <w:rPr>
            <w:rFonts w:ascii="Arial" w:eastAsia="MS Mincho" w:hAnsi="Arial" w:cs="Arial"/>
            <w:b/>
            <w:sz w:val="22"/>
            <w:szCs w:val="22"/>
            <w:rPrChange w:id="10246" w:author="Alan Middlemiss" w:date="2022-05-23T13:00:00Z">
              <w:rPr>
                <w:rFonts w:ascii="Arial" w:eastAsia="MS Mincho" w:hAnsi="Arial" w:cs="Arial"/>
                <w:sz w:val="22"/>
                <w:szCs w:val="22"/>
              </w:rPr>
            </w:rPrChange>
          </w:rPr>
          <w:delText>(a)</w:delText>
        </w:r>
        <w:r w:rsidRPr="00277D46" w:rsidDel="00224AA7">
          <w:rPr>
            <w:rFonts w:ascii="Arial" w:eastAsia="MS Mincho" w:hAnsi="Arial" w:cs="Arial"/>
            <w:b/>
            <w:sz w:val="22"/>
            <w:szCs w:val="22"/>
            <w:rPrChange w:id="10247" w:author="Alan Middlemiss" w:date="2022-05-23T13:00:00Z">
              <w:rPr>
                <w:rFonts w:ascii="Arial" w:eastAsia="MS Mincho" w:hAnsi="Arial" w:cs="Arial"/>
                <w:sz w:val="22"/>
                <w:szCs w:val="22"/>
              </w:rPr>
            </w:rPrChange>
          </w:rPr>
          <w:tab/>
          <w:delText>In the case of subdivision - This period commences at the release of the final plan of subdivision. (Issue of Subdivision Certificate)</w:delText>
        </w:r>
      </w:del>
    </w:p>
    <w:p w14:paraId="0B939562" w14:textId="77777777" w:rsidR="000A42BF" w:rsidRPr="00277D46" w:rsidDel="00224AA7" w:rsidRDefault="000A42BF" w:rsidP="003339F9">
      <w:pPr>
        <w:pStyle w:val="BodyTextIndent2"/>
        <w:tabs>
          <w:tab w:val="clear" w:pos="-1440"/>
        </w:tabs>
        <w:ind w:left="1985" w:hanging="567"/>
        <w:jc w:val="left"/>
        <w:rPr>
          <w:del w:id="10248" w:author="Alan Middlemiss" w:date="2022-05-23T11:57:00Z"/>
          <w:rFonts w:ascii="Arial" w:eastAsia="MS Mincho" w:hAnsi="Arial" w:cs="Arial"/>
          <w:b/>
          <w:sz w:val="22"/>
          <w:szCs w:val="22"/>
          <w:rPrChange w:id="10249" w:author="Alan Middlemiss" w:date="2022-05-23T13:00:00Z">
            <w:rPr>
              <w:del w:id="10250" w:author="Alan Middlemiss" w:date="2022-05-23T11:57:00Z"/>
              <w:rFonts w:ascii="Arial" w:eastAsia="MS Mincho" w:hAnsi="Arial" w:cs="Arial"/>
              <w:sz w:val="22"/>
              <w:szCs w:val="22"/>
            </w:rPr>
          </w:rPrChange>
        </w:rPr>
      </w:pPr>
      <w:del w:id="10251" w:author="Alan Middlemiss" w:date="2022-05-23T11:57:00Z">
        <w:r w:rsidRPr="00277D46" w:rsidDel="00224AA7">
          <w:rPr>
            <w:rFonts w:ascii="Arial" w:eastAsia="MS Mincho" w:hAnsi="Arial" w:cs="Arial"/>
            <w:b/>
            <w:sz w:val="22"/>
            <w:szCs w:val="22"/>
            <w:rPrChange w:id="10252" w:author="Alan Middlemiss" w:date="2022-05-23T13:00:00Z">
              <w:rPr>
                <w:rFonts w:ascii="Arial" w:eastAsia="MS Mincho" w:hAnsi="Arial" w:cs="Arial"/>
                <w:sz w:val="22"/>
                <w:szCs w:val="22"/>
              </w:rPr>
            </w:rPrChange>
          </w:rPr>
          <w:delText>(b)</w:delText>
        </w:r>
        <w:r w:rsidRPr="00277D46" w:rsidDel="00224AA7">
          <w:rPr>
            <w:rFonts w:ascii="Arial" w:eastAsia="MS Mincho" w:hAnsi="Arial" w:cs="Arial"/>
            <w:b/>
            <w:sz w:val="22"/>
            <w:szCs w:val="22"/>
            <w:rPrChange w:id="10253" w:author="Alan Middlemiss" w:date="2022-05-23T13:00:00Z">
              <w:rPr>
                <w:rFonts w:ascii="Arial" w:eastAsia="MS Mincho" w:hAnsi="Arial" w:cs="Arial"/>
                <w:sz w:val="22"/>
                <w:szCs w:val="22"/>
              </w:rPr>
            </w:rPrChange>
          </w:rPr>
          <w:tab/>
          <w:delText>In the case where no subdivision occurs - This period commences at the date of practical completion of the development.</w:delText>
        </w:r>
      </w:del>
    </w:p>
    <w:p w14:paraId="37D68055" w14:textId="77777777" w:rsidR="000A42BF" w:rsidRPr="00277D46" w:rsidDel="00224AA7" w:rsidRDefault="000A42BF" w:rsidP="003339F9">
      <w:pPr>
        <w:pStyle w:val="BodyTextIndent2"/>
        <w:ind w:hanging="1440"/>
        <w:jc w:val="left"/>
        <w:rPr>
          <w:del w:id="10254" w:author="Alan Middlemiss" w:date="2022-05-23T11:57:00Z"/>
          <w:rFonts w:ascii="Arial" w:eastAsia="MS Mincho" w:hAnsi="Arial" w:cs="Arial"/>
          <w:b/>
          <w:sz w:val="22"/>
          <w:szCs w:val="22"/>
          <w:rPrChange w:id="10255" w:author="Alan Middlemiss" w:date="2022-05-23T13:00:00Z">
            <w:rPr>
              <w:del w:id="10256" w:author="Alan Middlemiss" w:date="2022-05-23T11:57:00Z"/>
              <w:rFonts w:ascii="Arial" w:eastAsia="MS Mincho" w:hAnsi="Arial" w:cs="Arial"/>
              <w:sz w:val="22"/>
              <w:szCs w:val="22"/>
            </w:rPr>
          </w:rPrChange>
        </w:rPr>
      </w:pPr>
    </w:p>
    <w:p w14:paraId="3B060B68" w14:textId="77777777" w:rsidR="000A42BF" w:rsidRPr="00277D46" w:rsidDel="00224AA7" w:rsidRDefault="000A42BF" w:rsidP="003339F9">
      <w:pPr>
        <w:pStyle w:val="BodyTextIndent2"/>
        <w:ind w:hanging="1440"/>
        <w:jc w:val="left"/>
        <w:rPr>
          <w:del w:id="10257" w:author="Alan Middlemiss" w:date="2022-05-23T11:57:00Z"/>
          <w:rFonts w:ascii="Arial" w:eastAsia="MS Mincho" w:hAnsi="Arial" w:cs="Arial"/>
          <w:b/>
          <w:sz w:val="22"/>
          <w:szCs w:val="22"/>
          <w:rPrChange w:id="10258" w:author="Alan Middlemiss" w:date="2022-05-23T13:00:00Z">
            <w:rPr>
              <w:del w:id="10259" w:author="Alan Middlemiss" w:date="2022-05-23T11:57:00Z"/>
              <w:rFonts w:ascii="Arial" w:eastAsia="MS Mincho" w:hAnsi="Arial" w:cs="Arial"/>
              <w:sz w:val="22"/>
              <w:szCs w:val="22"/>
            </w:rPr>
          </w:rPrChange>
        </w:rPr>
      </w:pPr>
      <w:del w:id="10260" w:author="Alan Middlemiss" w:date="2022-05-23T11:57:00Z">
        <w:r w:rsidRPr="00277D46" w:rsidDel="00224AA7">
          <w:rPr>
            <w:rFonts w:ascii="Arial" w:eastAsia="MS Mincho" w:hAnsi="Arial" w:cs="Arial"/>
            <w:b/>
            <w:sz w:val="22"/>
            <w:szCs w:val="22"/>
            <w:rPrChange w:id="10261" w:author="Alan Middlemiss" w:date="2022-05-23T13:00:00Z">
              <w:rPr>
                <w:rFonts w:ascii="Arial" w:eastAsia="MS Mincho" w:hAnsi="Arial" w:cs="Arial"/>
                <w:sz w:val="22"/>
                <w:szCs w:val="22"/>
              </w:rPr>
            </w:rPrChange>
          </w:rPr>
          <w:tab/>
          <w:delText>This maintenance period may be extended in the following situations to allow for the completion of i) necessary maintenance and or ii) all outstanding minor works.</w:delText>
        </w:r>
      </w:del>
    </w:p>
    <w:p w14:paraId="71F0560B" w14:textId="77777777" w:rsidR="000A42BF" w:rsidRPr="00277D46" w:rsidDel="00224AA7" w:rsidRDefault="000A42BF" w:rsidP="003339F9">
      <w:pPr>
        <w:pStyle w:val="BodyTextIndent2"/>
        <w:ind w:hanging="1440"/>
        <w:jc w:val="left"/>
        <w:rPr>
          <w:del w:id="10262" w:author="Alan Middlemiss" w:date="2022-05-23T11:57:00Z"/>
          <w:rFonts w:ascii="Arial" w:eastAsia="MS Mincho" w:hAnsi="Arial" w:cs="Arial"/>
          <w:b/>
          <w:sz w:val="22"/>
          <w:szCs w:val="22"/>
          <w:rPrChange w:id="10263" w:author="Alan Middlemiss" w:date="2022-05-23T13:00:00Z">
            <w:rPr>
              <w:del w:id="10264" w:author="Alan Middlemiss" w:date="2022-05-23T11:57:00Z"/>
              <w:rFonts w:ascii="Arial" w:eastAsia="MS Mincho" w:hAnsi="Arial" w:cs="Arial"/>
              <w:sz w:val="22"/>
              <w:szCs w:val="22"/>
            </w:rPr>
          </w:rPrChange>
        </w:rPr>
      </w:pPr>
    </w:p>
    <w:p w14:paraId="2C21C5DB" w14:textId="77777777" w:rsidR="000A42BF" w:rsidRPr="00277D46" w:rsidDel="00224AA7" w:rsidRDefault="000A42BF" w:rsidP="003339F9">
      <w:pPr>
        <w:pStyle w:val="BodyTextIndent2"/>
        <w:ind w:hanging="1440"/>
        <w:jc w:val="left"/>
        <w:rPr>
          <w:del w:id="10265" w:author="Alan Middlemiss" w:date="2022-05-23T11:57:00Z"/>
          <w:rFonts w:ascii="Arial" w:eastAsia="MS Mincho" w:hAnsi="Arial" w:cs="Arial"/>
          <w:b/>
          <w:sz w:val="22"/>
          <w:szCs w:val="22"/>
          <w:rPrChange w:id="10266" w:author="Alan Middlemiss" w:date="2022-05-23T13:00:00Z">
            <w:rPr>
              <w:del w:id="10267" w:author="Alan Middlemiss" w:date="2022-05-23T11:57:00Z"/>
              <w:rFonts w:ascii="Arial" w:eastAsia="MS Mincho" w:hAnsi="Arial" w:cs="Arial"/>
              <w:sz w:val="22"/>
              <w:szCs w:val="22"/>
            </w:rPr>
          </w:rPrChange>
        </w:rPr>
      </w:pPr>
      <w:del w:id="10268" w:author="Alan Middlemiss" w:date="2022-05-23T11:57:00Z">
        <w:r w:rsidRPr="00277D46" w:rsidDel="00224AA7">
          <w:rPr>
            <w:rFonts w:ascii="Arial" w:eastAsia="MS Mincho" w:hAnsi="Arial" w:cs="Arial"/>
            <w:b/>
            <w:sz w:val="22"/>
            <w:szCs w:val="22"/>
            <w:rPrChange w:id="10269" w:author="Alan Middlemiss" w:date="2022-05-23T13:00:00Z">
              <w:rPr>
                <w:rFonts w:ascii="Arial" w:eastAsia="MS Mincho" w:hAnsi="Arial" w:cs="Arial"/>
                <w:sz w:val="22"/>
                <w:szCs w:val="22"/>
              </w:rPr>
            </w:rPrChange>
          </w:rPr>
          <w:delText>15.22.4.3</w:delText>
        </w:r>
        <w:r w:rsidRPr="00277D46" w:rsidDel="00224AA7">
          <w:rPr>
            <w:rFonts w:ascii="Arial" w:eastAsia="MS Mincho" w:hAnsi="Arial" w:cs="Arial"/>
            <w:b/>
            <w:sz w:val="22"/>
            <w:szCs w:val="22"/>
            <w:rPrChange w:id="10270" w:author="Alan Middlemiss" w:date="2022-05-23T13:00:00Z">
              <w:rPr>
                <w:rFonts w:ascii="Arial" w:eastAsia="MS Mincho" w:hAnsi="Arial" w:cs="Arial"/>
                <w:sz w:val="22"/>
                <w:szCs w:val="22"/>
              </w:rPr>
            </w:rPrChange>
          </w:rPr>
          <w:tab/>
          <w:delText>Concrete path paving must not be placed until about 75% of the lots have been built upon or until a</w:delText>
        </w:r>
        <w:r w:rsidR="004E2EE1" w:rsidRPr="00277D46" w:rsidDel="00224AA7">
          <w:rPr>
            <w:rFonts w:ascii="Arial" w:eastAsia="MS Mincho" w:hAnsi="Arial" w:cs="Arial"/>
            <w:b/>
            <w:sz w:val="22"/>
            <w:szCs w:val="22"/>
            <w:rPrChange w:id="10271" w:author="Alan Middlemiss" w:date="2022-05-23T13:00:00Z">
              <w:rPr>
                <w:rFonts w:ascii="Arial" w:eastAsia="MS Mincho" w:hAnsi="Arial" w:cs="Arial"/>
                <w:sz w:val="22"/>
                <w:szCs w:val="22"/>
              </w:rPr>
            </w:rPrChange>
          </w:rPr>
          <w:delText xml:space="preserve">pproved in writing by Council. </w:delText>
        </w:r>
        <w:r w:rsidRPr="00277D46" w:rsidDel="00224AA7">
          <w:rPr>
            <w:rFonts w:ascii="Arial" w:eastAsia="MS Mincho" w:hAnsi="Arial" w:cs="Arial"/>
            <w:b/>
            <w:sz w:val="22"/>
            <w:szCs w:val="22"/>
            <w:rPrChange w:id="10272" w:author="Alan Middlemiss" w:date="2022-05-23T13:00:00Z">
              <w:rPr>
                <w:rFonts w:ascii="Arial" w:eastAsia="MS Mincho" w:hAnsi="Arial" w:cs="Arial"/>
                <w:sz w:val="22"/>
                <w:szCs w:val="22"/>
              </w:rPr>
            </w:rPrChange>
          </w:rPr>
          <w:delText>The applicant has the option of lodging a security deposit for the works, or paying a monetary payment in lieu of works based upon Council’s Goods and Services Pricing Schedule. The Security will be released upon satisfactory completion of the works.</w:delText>
        </w:r>
      </w:del>
    </w:p>
    <w:p w14:paraId="26B01EBA" w14:textId="77777777" w:rsidR="000A42BF" w:rsidRPr="00277D46" w:rsidDel="00224AA7" w:rsidRDefault="000A42BF" w:rsidP="003339F9">
      <w:pPr>
        <w:pStyle w:val="BodyTextIndent2"/>
        <w:ind w:hanging="1440"/>
        <w:jc w:val="left"/>
        <w:rPr>
          <w:del w:id="10273" w:author="Alan Middlemiss" w:date="2022-05-23T11:57:00Z"/>
          <w:rFonts w:ascii="Arial" w:eastAsia="MS Mincho" w:hAnsi="Arial" w:cs="Arial"/>
          <w:b/>
          <w:sz w:val="22"/>
          <w:szCs w:val="22"/>
          <w:rPrChange w:id="10274" w:author="Alan Middlemiss" w:date="2022-05-23T13:00:00Z">
            <w:rPr>
              <w:del w:id="10275" w:author="Alan Middlemiss" w:date="2022-05-23T11:57:00Z"/>
              <w:rFonts w:ascii="Arial" w:eastAsia="MS Mincho" w:hAnsi="Arial" w:cs="Arial"/>
              <w:sz w:val="22"/>
              <w:szCs w:val="22"/>
            </w:rPr>
          </w:rPrChange>
        </w:rPr>
      </w:pPr>
    </w:p>
    <w:p w14:paraId="4D9799F0" w14:textId="77777777" w:rsidR="000A42BF" w:rsidRPr="00277D46" w:rsidDel="00224AA7" w:rsidRDefault="000A42BF" w:rsidP="003339F9">
      <w:pPr>
        <w:pStyle w:val="BodyTextIndent2"/>
        <w:ind w:hanging="1440"/>
        <w:jc w:val="left"/>
        <w:rPr>
          <w:del w:id="10276" w:author="Alan Middlemiss" w:date="2022-05-23T11:57:00Z"/>
          <w:rFonts w:ascii="Arial" w:eastAsia="MS Mincho" w:hAnsi="Arial" w:cs="Arial"/>
          <w:b/>
          <w:sz w:val="22"/>
          <w:szCs w:val="22"/>
          <w:rPrChange w:id="10277" w:author="Alan Middlemiss" w:date="2022-05-23T13:00:00Z">
            <w:rPr>
              <w:del w:id="10278" w:author="Alan Middlemiss" w:date="2022-05-23T11:57:00Z"/>
              <w:rFonts w:ascii="Arial" w:eastAsia="MS Mincho" w:hAnsi="Arial" w:cs="Arial"/>
              <w:sz w:val="22"/>
              <w:szCs w:val="22"/>
            </w:rPr>
          </w:rPrChange>
        </w:rPr>
      </w:pPr>
      <w:del w:id="10279" w:author="Alan Middlemiss" w:date="2022-05-23T11:57:00Z">
        <w:r w:rsidRPr="00277D46" w:rsidDel="00224AA7">
          <w:rPr>
            <w:rFonts w:ascii="Arial" w:eastAsia="MS Mincho" w:hAnsi="Arial" w:cs="Arial"/>
            <w:b/>
            <w:sz w:val="22"/>
            <w:szCs w:val="22"/>
            <w:rPrChange w:id="10280" w:author="Alan Middlemiss" w:date="2022-05-23T13:00:00Z">
              <w:rPr>
                <w:rFonts w:ascii="Arial" w:eastAsia="MS Mincho" w:hAnsi="Arial" w:cs="Arial"/>
                <w:sz w:val="22"/>
                <w:szCs w:val="22"/>
              </w:rPr>
            </w:rPrChange>
          </w:rPr>
          <w:delText>15.22.4.4</w:delText>
        </w:r>
        <w:r w:rsidRPr="00277D46" w:rsidDel="00224AA7">
          <w:rPr>
            <w:rFonts w:ascii="Arial" w:eastAsia="MS Mincho" w:hAnsi="Arial" w:cs="Arial"/>
            <w:b/>
            <w:sz w:val="22"/>
            <w:szCs w:val="22"/>
            <w:rPrChange w:id="10281" w:author="Alan Middlemiss" w:date="2022-05-23T13:00:00Z">
              <w:rPr>
                <w:rFonts w:ascii="Arial" w:eastAsia="MS Mincho" w:hAnsi="Arial" w:cs="Arial"/>
                <w:sz w:val="22"/>
                <w:szCs w:val="22"/>
              </w:rPr>
            </w:rPrChange>
          </w:rPr>
          <w:tab/>
          <w:delText>Where Council’s has granted approval of providing security in lieu of outstanding works. A security, in the form of a bank guarantee or a cash deposit, shall be lodged with Council to cover outstanding works required by this consent. The security amount will be calculated at Council's approved rate upon request</w:delText>
        </w:r>
      </w:del>
    </w:p>
    <w:p w14:paraId="4BF97A42" w14:textId="77777777" w:rsidR="000A42BF" w:rsidRPr="00277D46" w:rsidDel="00224AA7" w:rsidRDefault="000A42BF" w:rsidP="003339F9">
      <w:pPr>
        <w:pStyle w:val="BodyTextIndent2"/>
        <w:ind w:hanging="1440"/>
        <w:jc w:val="left"/>
        <w:rPr>
          <w:del w:id="10282" w:author="Alan Middlemiss" w:date="2022-05-23T11:57:00Z"/>
          <w:rFonts w:ascii="Arial" w:eastAsia="MS Mincho" w:hAnsi="Arial" w:cs="Arial"/>
          <w:b/>
          <w:sz w:val="22"/>
          <w:szCs w:val="22"/>
          <w:rPrChange w:id="10283" w:author="Alan Middlemiss" w:date="2022-05-23T13:00:00Z">
            <w:rPr>
              <w:del w:id="10284" w:author="Alan Middlemiss" w:date="2022-05-23T11:57:00Z"/>
              <w:rFonts w:ascii="Arial" w:eastAsia="MS Mincho" w:hAnsi="Arial" w:cs="Arial"/>
              <w:sz w:val="22"/>
              <w:szCs w:val="22"/>
            </w:rPr>
          </w:rPrChange>
        </w:rPr>
      </w:pPr>
    </w:p>
    <w:p w14:paraId="3CD4094C" w14:textId="77777777" w:rsidR="000A42BF" w:rsidRPr="00277D46" w:rsidDel="00224AA7" w:rsidRDefault="000A42BF" w:rsidP="003339F9">
      <w:pPr>
        <w:pStyle w:val="BodyTextIndent2"/>
        <w:ind w:hanging="1440"/>
        <w:jc w:val="left"/>
        <w:rPr>
          <w:del w:id="10285" w:author="Alan Middlemiss" w:date="2022-05-23T11:57:00Z"/>
          <w:rFonts w:ascii="Arial" w:eastAsia="MS Mincho" w:hAnsi="Arial" w:cs="Arial"/>
          <w:b/>
          <w:bCs/>
          <w:sz w:val="22"/>
          <w:szCs w:val="22"/>
        </w:rPr>
      </w:pPr>
      <w:del w:id="10286" w:author="Alan Middlemiss" w:date="2022-05-23T11:57:00Z">
        <w:r w:rsidRPr="00277D46" w:rsidDel="00224AA7">
          <w:rPr>
            <w:rFonts w:ascii="Arial" w:eastAsia="MS Mincho" w:hAnsi="Arial" w:cs="Arial"/>
            <w:b/>
            <w:sz w:val="22"/>
            <w:szCs w:val="22"/>
            <w:rPrChange w:id="10287" w:author="Alan Middlemiss" w:date="2022-05-23T13:00:00Z">
              <w:rPr>
                <w:rFonts w:ascii="Arial" w:eastAsia="MS Mincho" w:hAnsi="Arial" w:cs="Arial"/>
                <w:sz w:val="22"/>
                <w:szCs w:val="22"/>
              </w:rPr>
            </w:rPrChange>
          </w:rPr>
          <w:delText>15.22.5</w:delText>
        </w:r>
        <w:r w:rsidRPr="00277D46" w:rsidDel="00224AA7">
          <w:rPr>
            <w:rFonts w:ascii="Arial" w:eastAsia="MS Mincho" w:hAnsi="Arial" w:cs="Arial"/>
            <w:b/>
            <w:sz w:val="22"/>
            <w:szCs w:val="22"/>
            <w:rPrChange w:id="10288" w:author="Alan Middlemiss" w:date="2022-05-23T13:00:00Z">
              <w:rPr>
                <w:rFonts w:ascii="Arial" w:eastAsia="MS Mincho" w:hAnsi="Arial" w:cs="Arial"/>
                <w:sz w:val="22"/>
                <w:szCs w:val="22"/>
              </w:rPr>
            </w:rPrChange>
          </w:rPr>
          <w:tab/>
        </w:r>
        <w:r w:rsidRPr="00277D46" w:rsidDel="00224AA7">
          <w:rPr>
            <w:rFonts w:ascii="Arial" w:eastAsia="MS Mincho" w:hAnsi="Arial" w:cs="Arial"/>
            <w:b/>
            <w:bCs/>
            <w:sz w:val="22"/>
            <w:szCs w:val="22"/>
          </w:rPr>
          <w:delText>Inspections</w:delText>
        </w:r>
      </w:del>
    </w:p>
    <w:p w14:paraId="2D7581DA" w14:textId="77777777" w:rsidR="000A42BF" w:rsidRPr="00277D46" w:rsidDel="00224AA7" w:rsidRDefault="000A42BF" w:rsidP="003339F9">
      <w:pPr>
        <w:pStyle w:val="BodyTextIndent2"/>
        <w:ind w:hanging="1440"/>
        <w:jc w:val="left"/>
        <w:rPr>
          <w:del w:id="10289" w:author="Alan Middlemiss" w:date="2022-05-23T11:57:00Z"/>
          <w:rFonts w:ascii="Arial" w:eastAsia="MS Mincho" w:hAnsi="Arial" w:cs="Arial"/>
          <w:b/>
          <w:sz w:val="22"/>
          <w:szCs w:val="22"/>
          <w:rPrChange w:id="10290" w:author="Alan Middlemiss" w:date="2022-05-23T13:00:00Z">
            <w:rPr>
              <w:del w:id="10291" w:author="Alan Middlemiss" w:date="2022-05-23T11:57:00Z"/>
              <w:rFonts w:ascii="Arial" w:eastAsia="MS Mincho" w:hAnsi="Arial" w:cs="Arial"/>
              <w:sz w:val="22"/>
              <w:szCs w:val="22"/>
            </w:rPr>
          </w:rPrChange>
        </w:rPr>
      </w:pPr>
    </w:p>
    <w:p w14:paraId="1003487D" w14:textId="77777777" w:rsidR="000A42BF" w:rsidRPr="00277D46" w:rsidDel="00224AA7" w:rsidRDefault="000A42BF" w:rsidP="003339F9">
      <w:pPr>
        <w:pStyle w:val="BodyTextIndent2"/>
        <w:ind w:hanging="1440"/>
        <w:jc w:val="left"/>
        <w:rPr>
          <w:del w:id="10292" w:author="Alan Middlemiss" w:date="2022-05-23T11:57:00Z"/>
          <w:rFonts w:ascii="Arial" w:eastAsia="MS Mincho" w:hAnsi="Arial" w:cs="Arial"/>
          <w:b/>
          <w:sz w:val="22"/>
          <w:szCs w:val="22"/>
          <w:rPrChange w:id="10293" w:author="Alan Middlemiss" w:date="2022-05-23T13:00:00Z">
            <w:rPr>
              <w:del w:id="10294" w:author="Alan Middlemiss" w:date="2022-05-23T11:57:00Z"/>
              <w:rFonts w:ascii="Arial" w:eastAsia="MS Mincho" w:hAnsi="Arial" w:cs="Arial"/>
              <w:sz w:val="22"/>
              <w:szCs w:val="22"/>
            </w:rPr>
          </w:rPrChange>
        </w:rPr>
      </w:pPr>
      <w:del w:id="10295" w:author="Alan Middlemiss" w:date="2022-05-23T11:57:00Z">
        <w:r w:rsidRPr="00277D46" w:rsidDel="00224AA7">
          <w:rPr>
            <w:rFonts w:ascii="Arial" w:eastAsia="MS Mincho" w:hAnsi="Arial" w:cs="Arial"/>
            <w:b/>
            <w:sz w:val="22"/>
            <w:szCs w:val="22"/>
            <w:rPrChange w:id="10296" w:author="Alan Middlemiss" w:date="2022-05-23T13:00:00Z">
              <w:rPr>
                <w:rFonts w:ascii="Arial" w:eastAsia="MS Mincho" w:hAnsi="Arial" w:cs="Arial"/>
                <w:sz w:val="22"/>
                <w:szCs w:val="22"/>
              </w:rPr>
            </w:rPrChange>
          </w:rPr>
          <w:delText>15.22.5.1</w:delText>
        </w:r>
        <w:r w:rsidRPr="00277D46" w:rsidDel="00224AA7">
          <w:rPr>
            <w:rFonts w:ascii="Arial" w:eastAsia="MS Mincho" w:hAnsi="Arial" w:cs="Arial"/>
            <w:b/>
            <w:sz w:val="22"/>
            <w:szCs w:val="22"/>
            <w:rPrChange w:id="10297" w:author="Alan Middlemiss" w:date="2022-05-23T13:00:00Z">
              <w:rPr>
                <w:rFonts w:ascii="Arial" w:eastAsia="MS Mincho" w:hAnsi="Arial" w:cs="Arial"/>
                <w:sz w:val="22"/>
                <w:szCs w:val="22"/>
              </w:rPr>
            </w:rPrChange>
          </w:rPr>
          <w:tab/>
          <w:delText xml:space="preserve">Any </w:delText>
        </w:r>
        <w:r w:rsidRPr="00277D46" w:rsidDel="00224AA7">
          <w:rPr>
            <w:rFonts w:ascii="Arial" w:eastAsia="MS Mincho" w:hAnsi="Arial" w:cs="Arial"/>
            <w:b/>
            <w:bCs/>
            <w:iCs/>
            <w:sz w:val="22"/>
            <w:szCs w:val="22"/>
            <w:rPrChange w:id="10298" w:author="Alan Middlemiss" w:date="2022-05-23T13:00:00Z">
              <w:rPr>
                <w:rFonts w:ascii="Arial" w:eastAsia="MS Mincho" w:hAnsi="Arial" w:cs="Arial"/>
                <w:bCs/>
                <w:iCs/>
                <w:sz w:val="22"/>
                <w:szCs w:val="22"/>
              </w:rPr>
            </w:rPrChange>
          </w:rPr>
          <w:delText>additional</w:delText>
        </w:r>
        <w:r w:rsidRPr="00277D46" w:rsidDel="00224AA7">
          <w:rPr>
            <w:rFonts w:ascii="Arial" w:eastAsia="MS Mincho" w:hAnsi="Arial" w:cs="Arial"/>
            <w:b/>
            <w:sz w:val="22"/>
            <w:szCs w:val="22"/>
            <w:rPrChange w:id="10299" w:author="Alan Middlemiss" w:date="2022-05-23T13:00:00Z">
              <w:rPr>
                <w:rFonts w:ascii="Arial" w:eastAsia="MS Mincho" w:hAnsi="Arial" w:cs="Arial"/>
                <w:sz w:val="22"/>
                <w:szCs w:val="22"/>
              </w:rPr>
            </w:rPrChange>
          </w:rPr>
          <w:delText xml:space="preserve"> Council inspections beyond the scope of any Compliance Certificate package and needed to verify full compliance with the terms of this consent will be charged at the individual inspection rate nominated in Council's Fees and Charges Schedule.</w:delText>
        </w:r>
      </w:del>
    </w:p>
    <w:p w14:paraId="6900910A" w14:textId="77777777" w:rsidR="000A42BF" w:rsidRPr="00277D46" w:rsidDel="00224AA7" w:rsidRDefault="000A42BF" w:rsidP="003339F9">
      <w:pPr>
        <w:pStyle w:val="BodyTextIndent2"/>
        <w:ind w:hanging="1440"/>
        <w:jc w:val="left"/>
        <w:rPr>
          <w:del w:id="10300" w:author="Alan Middlemiss" w:date="2022-05-23T11:57:00Z"/>
          <w:rFonts w:ascii="Arial" w:eastAsia="MS Mincho" w:hAnsi="Arial" w:cs="Arial"/>
          <w:b/>
          <w:sz w:val="22"/>
          <w:szCs w:val="22"/>
          <w:rPrChange w:id="10301" w:author="Alan Middlemiss" w:date="2022-05-23T13:00:00Z">
            <w:rPr>
              <w:del w:id="10302" w:author="Alan Middlemiss" w:date="2022-05-23T11:57:00Z"/>
              <w:rFonts w:ascii="Arial" w:eastAsia="MS Mincho" w:hAnsi="Arial" w:cs="Arial"/>
              <w:sz w:val="22"/>
              <w:szCs w:val="22"/>
            </w:rPr>
          </w:rPrChange>
        </w:rPr>
      </w:pPr>
    </w:p>
    <w:p w14:paraId="55C91E39" w14:textId="77777777" w:rsidR="000A42BF" w:rsidRPr="00277D46" w:rsidDel="00224AA7" w:rsidRDefault="000A42BF" w:rsidP="003339F9">
      <w:pPr>
        <w:pStyle w:val="BodyTextIndent2"/>
        <w:ind w:hanging="1440"/>
        <w:jc w:val="left"/>
        <w:rPr>
          <w:del w:id="10303" w:author="Alan Middlemiss" w:date="2022-05-23T11:57:00Z"/>
          <w:rFonts w:ascii="Arial" w:eastAsia="MS Mincho" w:hAnsi="Arial" w:cs="Arial"/>
          <w:b/>
          <w:bCs/>
          <w:sz w:val="22"/>
          <w:szCs w:val="22"/>
        </w:rPr>
      </w:pPr>
      <w:del w:id="10304" w:author="Alan Middlemiss" w:date="2022-05-23T11:57:00Z">
        <w:r w:rsidRPr="00277D46" w:rsidDel="00224AA7">
          <w:rPr>
            <w:rFonts w:ascii="Arial" w:eastAsia="MS Mincho" w:hAnsi="Arial" w:cs="Arial"/>
            <w:b/>
            <w:sz w:val="22"/>
            <w:szCs w:val="22"/>
            <w:rPrChange w:id="10305" w:author="Alan Middlemiss" w:date="2022-05-23T13:00:00Z">
              <w:rPr>
                <w:rFonts w:ascii="Arial" w:eastAsia="MS Mincho" w:hAnsi="Arial" w:cs="Arial"/>
                <w:sz w:val="22"/>
                <w:szCs w:val="22"/>
              </w:rPr>
            </w:rPrChange>
          </w:rPr>
          <w:delText>15.22.6</w:delText>
        </w:r>
        <w:r w:rsidRPr="00277D46" w:rsidDel="00224AA7">
          <w:rPr>
            <w:rFonts w:ascii="Arial" w:eastAsia="MS Mincho" w:hAnsi="Arial" w:cs="Arial"/>
            <w:b/>
            <w:sz w:val="22"/>
            <w:szCs w:val="22"/>
            <w:rPrChange w:id="10306" w:author="Alan Middlemiss" w:date="2022-05-23T13:00:00Z">
              <w:rPr>
                <w:rFonts w:ascii="Arial" w:eastAsia="MS Mincho" w:hAnsi="Arial" w:cs="Arial"/>
                <w:sz w:val="22"/>
                <w:szCs w:val="22"/>
              </w:rPr>
            </w:rPrChange>
          </w:rPr>
          <w:tab/>
        </w:r>
        <w:r w:rsidRPr="00277D46" w:rsidDel="00224AA7">
          <w:rPr>
            <w:rFonts w:ascii="Arial" w:eastAsia="MS Mincho" w:hAnsi="Arial" w:cs="Arial"/>
            <w:b/>
            <w:bCs/>
            <w:sz w:val="22"/>
            <w:szCs w:val="22"/>
          </w:rPr>
          <w:delText>Relationship with other Approvals</w:delText>
        </w:r>
      </w:del>
    </w:p>
    <w:p w14:paraId="1F9958A3" w14:textId="77777777" w:rsidR="000A42BF" w:rsidRPr="00277D46" w:rsidDel="00224AA7" w:rsidRDefault="000A42BF" w:rsidP="003339F9">
      <w:pPr>
        <w:pStyle w:val="BodyTextIndent2"/>
        <w:ind w:hanging="1440"/>
        <w:jc w:val="left"/>
        <w:rPr>
          <w:del w:id="10307" w:author="Alan Middlemiss" w:date="2022-05-23T11:57:00Z"/>
          <w:rFonts w:ascii="Arial" w:eastAsia="MS Mincho" w:hAnsi="Arial" w:cs="Arial"/>
          <w:b/>
          <w:sz w:val="22"/>
          <w:szCs w:val="22"/>
          <w:rPrChange w:id="10308" w:author="Alan Middlemiss" w:date="2022-05-23T13:00:00Z">
            <w:rPr>
              <w:del w:id="10309" w:author="Alan Middlemiss" w:date="2022-05-23T11:57:00Z"/>
              <w:rFonts w:ascii="Arial" w:eastAsia="MS Mincho" w:hAnsi="Arial" w:cs="Arial"/>
              <w:sz w:val="22"/>
              <w:szCs w:val="22"/>
            </w:rPr>
          </w:rPrChange>
        </w:rPr>
      </w:pPr>
    </w:p>
    <w:p w14:paraId="58EA1637" w14:textId="77777777" w:rsidR="000A42BF" w:rsidRPr="00277D46" w:rsidDel="00224AA7" w:rsidRDefault="000A42BF" w:rsidP="003339F9">
      <w:pPr>
        <w:pStyle w:val="BodyTextIndent2"/>
        <w:ind w:hanging="1440"/>
        <w:jc w:val="left"/>
        <w:rPr>
          <w:del w:id="10310" w:author="Alan Middlemiss" w:date="2022-05-23T11:57:00Z"/>
          <w:rFonts w:ascii="Arial" w:eastAsia="MS Mincho" w:hAnsi="Arial" w:cs="Arial"/>
          <w:b/>
          <w:sz w:val="22"/>
          <w:szCs w:val="22"/>
          <w:rPrChange w:id="10311" w:author="Alan Middlemiss" w:date="2022-05-23T13:00:00Z">
            <w:rPr>
              <w:del w:id="10312" w:author="Alan Middlemiss" w:date="2022-05-23T11:57:00Z"/>
              <w:rFonts w:ascii="Arial" w:eastAsia="MS Mincho" w:hAnsi="Arial" w:cs="Arial"/>
              <w:sz w:val="22"/>
              <w:szCs w:val="22"/>
            </w:rPr>
          </w:rPrChange>
        </w:rPr>
      </w:pPr>
      <w:del w:id="10313" w:author="Alan Middlemiss" w:date="2022-05-23T11:57:00Z">
        <w:r w:rsidRPr="00277D46" w:rsidDel="00224AA7">
          <w:rPr>
            <w:rFonts w:ascii="Arial" w:eastAsia="MS Mincho" w:hAnsi="Arial" w:cs="Arial"/>
            <w:b/>
            <w:sz w:val="22"/>
            <w:szCs w:val="22"/>
            <w:rPrChange w:id="10314" w:author="Alan Middlemiss" w:date="2022-05-23T13:00:00Z">
              <w:rPr>
                <w:rFonts w:ascii="Arial" w:eastAsia="MS Mincho" w:hAnsi="Arial" w:cs="Arial"/>
                <w:sz w:val="22"/>
                <w:szCs w:val="22"/>
              </w:rPr>
            </w:rPrChange>
          </w:rPr>
          <w:delText>15.22.6.1</w:delText>
        </w:r>
        <w:r w:rsidRPr="00277D46" w:rsidDel="00224AA7">
          <w:rPr>
            <w:rFonts w:ascii="Arial" w:eastAsia="MS Mincho" w:hAnsi="Arial" w:cs="Arial"/>
            <w:b/>
            <w:sz w:val="22"/>
            <w:szCs w:val="22"/>
            <w:rPrChange w:id="10315" w:author="Alan Middlemiss" w:date="2022-05-23T13:00:00Z">
              <w:rPr>
                <w:rFonts w:ascii="Arial" w:eastAsia="MS Mincho" w:hAnsi="Arial" w:cs="Arial"/>
                <w:sz w:val="22"/>
                <w:szCs w:val="22"/>
              </w:rPr>
            </w:rPrChange>
          </w:rPr>
          <w:tab/>
          <w:delText>Compliance with the requirements of the following nominated approvals:</w:delText>
        </w:r>
      </w:del>
    </w:p>
    <w:p w14:paraId="2763343E" w14:textId="77777777" w:rsidR="000A42BF" w:rsidRPr="00277D46" w:rsidDel="00224AA7" w:rsidRDefault="000A42BF" w:rsidP="003339F9">
      <w:pPr>
        <w:pStyle w:val="BodyTextIndent2"/>
        <w:ind w:hanging="1440"/>
        <w:jc w:val="left"/>
        <w:rPr>
          <w:del w:id="10316" w:author="Alan Middlemiss" w:date="2022-05-23T11:57:00Z"/>
          <w:rFonts w:ascii="Arial" w:eastAsia="MS Mincho" w:hAnsi="Arial" w:cs="Arial"/>
          <w:b/>
          <w:sz w:val="22"/>
          <w:szCs w:val="22"/>
          <w:rPrChange w:id="10317" w:author="Alan Middlemiss" w:date="2022-05-23T13:00:00Z">
            <w:rPr>
              <w:del w:id="10318" w:author="Alan Middlemiss" w:date="2022-05-23T11:57:00Z"/>
              <w:rFonts w:ascii="Arial" w:eastAsia="MS Mincho" w:hAnsi="Arial" w:cs="Arial"/>
              <w:sz w:val="22"/>
              <w:szCs w:val="22"/>
            </w:rPr>
          </w:rPrChange>
        </w:rPr>
      </w:pPr>
    </w:p>
    <w:p w14:paraId="23D7F675" w14:textId="77777777" w:rsidR="000A42BF" w:rsidRPr="00277D46" w:rsidDel="00224AA7" w:rsidRDefault="000A42BF" w:rsidP="003339F9">
      <w:pPr>
        <w:pStyle w:val="BodyTextIndent2"/>
        <w:numPr>
          <w:ilvl w:val="0"/>
          <w:numId w:val="56"/>
        </w:numPr>
        <w:ind w:left="1985" w:hanging="545"/>
        <w:jc w:val="left"/>
        <w:rPr>
          <w:del w:id="10319" w:author="Alan Middlemiss" w:date="2022-05-23T11:57:00Z"/>
          <w:rFonts w:ascii="Arial" w:eastAsia="MS Mincho" w:hAnsi="Arial" w:cs="Arial"/>
          <w:b/>
          <w:sz w:val="22"/>
          <w:szCs w:val="22"/>
          <w:rPrChange w:id="10320" w:author="Alan Middlemiss" w:date="2022-05-23T13:00:00Z">
            <w:rPr>
              <w:del w:id="10321" w:author="Alan Middlemiss" w:date="2022-05-23T11:57:00Z"/>
              <w:rFonts w:ascii="Arial" w:eastAsia="MS Mincho" w:hAnsi="Arial" w:cs="Arial"/>
              <w:sz w:val="22"/>
              <w:szCs w:val="22"/>
            </w:rPr>
          </w:rPrChange>
        </w:rPr>
      </w:pPr>
      <w:del w:id="10322" w:author="Alan Middlemiss" w:date="2022-05-23T11:57:00Z">
        <w:r w:rsidRPr="00277D46" w:rsidDel="00224AA7">
          <w:rPr>
            <w:rFonts w:ascii="Arial" w:eastAsia="MS Mincho" w:hAnsi="Arial" w:cs="Arial"/>
            <w:b/>
            <w:sz w:val="22"/>
            <w:szCs w:val="22"/>
            <w:rPrChange w:id="10323" w:author="Alan Middlemiss" w:date="2022-05-23T13:00:00Z">
              <w:rPr>
                <w:rFonts w:ascii="Arial" w:eastAsia="MS Mincho" w:hAnsi="Arial" w:cs="Arial"/>
                <w:sz w:val="22"/>
                <w:szCs w:val="22"/>
              </w:rPr>
            </w:rPrChange>
          </w:rPr>
          <w:delText>Development Consent No. # dated # issued by Blacktown City Council</w:delText>
        </w:r>
      </w:del>
    </w:p>
    <w:p w14:paraId="2F16A85E" w14:textId="77777777" w:rsidR="000A42BF" w:rsidRPr="00277D46" w:rsidDel="00224AA7" w:rsidRDefault="000A42BF" w:rsidP="003339F9">
      <w:pPr>
        <w:pStyle w:val="BodyTextIndent2"/>
        <w:ind w:hanging="1440"/>
        <w:jc w:val="left"/>
        <w:rPr>
          <w:del w:id="10324" w:author="Alan Middlemiss" w:date="2022-05-23T11:57:00Z"/>
          <w:rFonts w:ascii="Arial" w:eastAsia="MS Mincho" w:hAnsi="Arial" w:cs="Arial"/>
          <w:b/>
          <w:sz w:val="22"/>
          <w:szCs w:val="22"/>
          <w:rPrChange w:id="10325" w:author="Alan Middlemiss" w:date="2022-05-23T13:00:00Z">
            <w:rPr>
              <w:del w:id="10326" w:author="Alan Middlemiss" w:date="2022-05-23T11:57:00Z"/>
              <w:rFonts w:ascii="Arial" w:eastAsia="MS Mincho" w:hAnsi="Arial" w:cs="Arial"/>
              <w:sz w:val="22"/>
              <w:szCs w:val="22"/>
            </w:rPr>
          </w:rPrChange>
        </w:rPr>
      </w:pPr>
    </w:p>
    <w:p w14:paraId="1345EB07" w14:textId="77777777" w:rsidR="000A42BF" w:rsidRPr="00277D46" w:rsidDel="00224AA7" w:rsidRDefault="000A42BF" w:rsidP="003339F9">
      <w:pPr>
        <w:pStyle w:val="BodyTextIndent2"/>
        <w:numPr>
          <w:ilvl w:val="0"/>
          <w:numId w:val="56"/>
        </w:numPr>
        <w:ind w:left="1985" w:hanging="545"/>
        <w:jc w:val="left"/>
        <w:rPr>
          <w:del w:id="10327" w:author="Alan Middlemiss" w:date="2022-05-23T11:57:00Z"/>
          <w:rFonts w:ascii="Arial" w:eastAsia="MS Mincho" w:hAnsi="Arial" w:cs="Arial"/>
          <w:b/>
          <w:sz w:val="22"/>
          <w:szCs w:val="22"/>
          <w:rPrChange w:id="10328" w:author="Alan Middlemiss" w:date="2022-05-23T13:00:00Z">
            <w:rPr>
              <w:del w:id="10329" w:author="Alan Middlemiss" w:date="2022-05-23T11:57:00Z"/>
              <w:rFonts w:ascii="Arial" w:eastAsia="MS Mincho" w:hAnsi="Arial" w:cs="Arial"/>
              <w:sz w:val="22"/>
              <w:szCs w:val="22"/>
            </w:rPr>
          </w:rPrChange>
        </w:rPr>
      </w:pPr>
      <w:del w:id="10330" w:author="Alan Middlemiss" w:date="2022-05-23T11:57:00Z">
        <w:r w:rsidRPr="00277D46" w:rsidDel="00224AA7">
          <w:rPr>
            <w:rFonts w:ascii="Arial" w:eastAsia="MS Mincho" w:hAnsi="Arial" w:cs="Arial"/>
            <w:b/>
            <w:sz w:val="22"/>
            <w:szCs w:val="22"/>
            <w:rPrChange w:id="10331" w:author="Alan Middlemiss" w:date="2022-05-23T13:00:00Z">
              <w:rPr>
                <w:rFonts w:ascii="Arial" w:eastAsia="MS Mincho" w:hAnsi="Arial" w:cs="Arial"/>
                <w:sz w:val="22"/>
                <w:szCs w:val="22"/>
              </w:rPr>
            </w:rPrChange>
          </w:rPr>
          <w:delText>Section 4.55 Application No. # dated # issued by Blacktown City Council</w:delText>
        </w:r>
      </w:del>
    </w:p>
    <w:p w14:paraId="7C562CF4" w14:textId="77777777" w:rsidR="000A42BF" w:rsidRPr="00277D46" w:rsidDel="00224AA7" w:rsidRDefault="000A42BF" w:rsidP="003339F9">
      <w:pPr>
        <w:pStyle w:val="BodyTextIndent2"/>
        <w:ind w:hanging="1440"/>
        <w:jc w:val="left"/>
        <w:rPr>
          <w:del w:id="10332" w:author="Alan Middlemiss" w:date="2022-05-23T11:57:00Z"/>
          <w:rFonts w:ascii="Arial" w:eastAsia="MS Mincho" w:hAnsi="Arial" w:cs="Arial"/>
          <w:b/>
          <w:sz w:val="22"/>
          <w:szCs w:val="22"/>
          <w:rPrChange w:id="10333" w:author="Alan Middlemiss" w:date="2022-05-23T13:00:00Z">
            <w:rPr>
              <w:del w:id="10334" w:author="Alan Middlemiss" w:date="2022-05-23T11:57:00Z"/>
              <w:rFonts w:ascii="Arial" w:eastAsia="MS Mincho" w:hAnsi="Arial" w:cs="Arial"/>
              <w:sz w:val="22"/>
              <w:szCs w:val="22"/>
            </w:rPr>
          </w:rPrChange>
        </w:rPr>
      </w:pPr>
    </w:p>
    <w:p w14:paraId="11077C70" w14:textId="77777777" w:rsidR="000A42BF" w:rsidRPr="00277D46" w:rsidDel="00224AA7" w:rsidRDefault="000A42BF" w:rsidP="003339F9">
      <w:pPr>
        <w:pStyle w:val="BodyTextIndent2"/>
        <w:numPr>
          <w:ilvl w:val="0"/>
          <w:numId w:val="56"/>
        </w:numPr>
        <w:ind w:left="1985" w:hanging="545"/>
        <w:jc w:val="left"/>
        <w:rPr>
          <w:del w:id="10335" w:author="Alan Middlemiss" w:date="2022-05-23T11:57:00Z"/>
          <w:rFonts w:ascii="Arial" w:eastAsia="MS Mincho" w:hAnsi="Arial" w:cs="Arial"/>
          <w:b/>
          <w:sz w:val="22"/>
          <w:szCs w:val="22"/>
          <w:rPrChange w:id="10336" w:author="Alan Middlemiss" w:date="2022-05-23T13:00:00Z">
            <w:rPr>
              <w:del w:id="10337" w:author="Alan Middlemiss" w:date="2022-05-23T11:57:00Z"/>
              <w:rFonts w:ascii="Arial" w:eastAsia="MS Mincho" w:hAnsi="Arial" w:cs="Arial"/>
              <w:sz w:val="22"/>
              <w:szCs w:val="22"/>
            </w:rPr>
          </w:rPrChange>
        </w:rPr>
      </w:pPr>
      <w:del w:id="10338" w:author="Alan Middlemiss" w:date="2022-05-23T11:57:00Z">
        <w:r w:rsidRPr="00277D46" w:rsidDel="00224AA7">
          <w:rPr>
            <w:rFonts w:ascii="Arial" w:eastAsia="MS Mincho" w:hAnsi="Arial" w:cs="Arial"/>
            <w:b/>
            <w:sz w:val="22"/>
            <w:szCs w:val="22"/>
            <w:rPrChange w:id="10339" w:author="Alan Middlemiss" w:date="2022-05-23T13:00:00Z">
              <w:rPr>
                <w:rFonts w:ascii="Arial" w:eastAsia="MS Mincho" w:hAnsi="Arial" w:cs="Arial"/>
                <w:sz w:val="22"/>
                <w:szCs w:val="22"/>
              </w:rPr>
            </w:rPrChange>
          </w:rPr>
          <w:delText>Construction Certificate No: # dated # issued by</w:delText>
        </w:r>
      </w:del>
    </w:p>
    <w:p w14:paraId="673D8876" w14:textId="77777777" w:rsidR="000A42BF" w:rsidRPr="00277D46" w:rsidDel="00224AA7" w:rsidRDefault="000A42BF" w:rsidP="003339F9">
      <w:pPr>
        <w:pStyle w:val="BodyTextIndent2"/>
        <w:ind w:hanging="1440"/>
        <w:jc w:val="left"/>
        <w:rPr>
          <w:del w:id="10340" w:author="Alan Middlemiss" w:date="2022-05-23T11:57:00Z"/>
          <w:rFonts w:ascii="Arial" w:eastAsia="MS Mincho" w:hAnsi="Arial" w:cs="Arial"/>
          <w:b/>
          <w:sz w:val="22"/>
          <w:szCs w:val="22"/>
          <w:rPrChange w:id="10341" w:author="Alan Middlemiss" w:date="2022-05-23T13:00:00Z">
            <w:rPr>
              <w:del w:id="10342" w:author="Alan Middlemiss" w:date="2022-05-23T11:57:00Z"/>
              <w:rFonts w:ascii="Arial" w:eastAsia="MS Mincho" w:hAnsi="Arial" w:cs="Arial"/>
              <w:sz w:val="22"/>
              <w:szCs w:val="22"/>
            </w:rPr>
          </w:rPrChange>
        </w:rPr>
      </w:pPr>
    </w:p>
    <w:p w14:paraId="3EA9046A" w14:textId="77777777" w:rsidR="000A42BF" w:rsidRPr="00277D46" w:rsidDel="00224AA7" w:rsidRDefault="000A42BF" w:rsidP="003339F9">
      <w:pPr>
        <w:pStyle w:val="BodyTextIndent2"/>
        <w:numPr>
          <w:ilvl w:val="0"/>
          <w:numId w:val="56"/>
        </w:numPr>
        <w:ind w:left="1985" w:hanging="545"/>
        <w:jc w:val="left"/>
        <w:rPr>
          <w:del w:id="10343" w:author="Alan Middlemiss" w:date="2022-05-23T11:57:00Z"/>
          <w:rFonts w:ascii="Arial" w:eastAsia="MS Mincho" w:hAnsi="Arial" w:cs="Arial"/>
          <w:b/>
          <w:sz w:val="22"/>
          <w:szCs w:val="22"/>
          <w:rPrChange w:id="10344" w:author="Alan Middlemiss" w:date="2022-05-23T13:00:00Z">
            <w:rPr>
              <w:del w:id="10345" w:author="Alan Middlemiss" w:date="2022-05-23T11:57:00Z"/>
              <w:rFonts w:ascii="Arial" w:eastAsia="MS Mincho" w:hAnsi="Arial" w:cs="Arial"/>
              <w:sz w:val="22"/>
              <w:szCs w:val="22"/>
            </w:rPr>
          </w:rPrChange>
        </w:rPr>
      </w:pPr>
      <w:del w:id="10346" w:author="Alan Middlemiss" w:date="2022-05-23T11:57:00Z">
        <w:r w:rsidRPr="00277D46" w:rsidDel="00224AA7">
          <w:rPr>
            <w:rFonts w:ascii="Arial" w:eastAsia="MS Mincho" w:hAnsi="Arial" w:cs="Arial"/>
            <w:b/>
            <w:sz w:val="22"/>
            <w:szCs w:val="22"/>
            <w:rPrChange w:id="10347" w:author="Alan Middlemiss" w:date="2022-05-23T13:00:00Z">
              <w:rPr>
                <w:rFonts w:ascii="Arial" w:eastAsia="MS Mincho" w:hAnsi="Arial" w:cs="Arial"/>
                <w:sz w:val="22"/>
                <w:szCs w:val="22"/>
              </w:rPr>
            </w:rPrChange>
          </w:rPr>
          <w:delText xml:space="preserve">Relevant requirement of any other development consent, Construction Certificate issued under the </w:delText>
        </w:r>
        <w:r w:rsidRPr="00277D46" w:rsidDel="00224AA7">
          <w:rPr>
            <w:rFonts w:ascii="Arial" w:eastAsia="MS Mincho" w:hAnsi="Arial" w:cs="Arial"/>
            <w:b/>
            <w:i/>
            <w:sz w:val="22"/>
            <w:szCs w:val="22"/>
            <w:rPrChange w:id="10348" w:author="Alan Middlemiss" w:date="2022-05-23T13:00:00Z">
              <w:rPr>
                <w:rFonts w:ascii="Arial" w:eastAsia="MS Mincho" w:hAnsi="Arial" w:cs="Arial"/>
                <w:i/>
                <w:sz w:val="22"/>
                <w:szCs w:val="22"/>
              </w:rPr>
            </w:rPrChange>
          </w:rPr>
          <w:delText>Environmental Planning and Assessment Act, 1979, The Local Government Act, 1993 or The Roads Act 1993</w:delText>
        </w:r>
        <w:r w:rsidRPr="00277D46" w:rsidDel="00224AA7">
          <w:rPr>
            <w:rFonts w:ascii="Arial" w:eastAsia="MS Mincho" w:hAnsi="Arial" w:cs="Arial"/>
            <w:b/>
            <w:sz w:val="22"/>
            <w:szCs w:val="22"/>
            <w:rPrChange w:id="10349" w:author="Alan Middlemiss" w:date="2022-05-23T13:00:00Z">
              <w:rPr>
                <w:rFonts w:ascii="Arial" w:eastAsia="MS Mincho" w:hAnsi="Arial" w:cs="Arial"/>
                <w:sz w:val="22"/>
                <w:szCs w:val="22"/>
              </w:rPr>
            </w:rPrChange>
          </w:rPr>
          <w:delText>.</w:delText>
        </w:r>
      </w:del>
    </w:p>
    <w:p w14:paraId="751B1F69" w14:textId="77777777" w:rsidR="000A42BF" w:rsidRPr="00277D46" w:rsidDel="00224AA7" w:rsidRDefault="000A42BF" w:rsidP="003339F9">
      <w:pPr>
        <w:pStyle w:val="BodyTextIndent2"/>
        <w:ind w:hanging="1440"/>
        <w:jc w:val="left"/>
        <w:rPr>
          <w:del w:id="10350" w:author="Alan Middlemiss" w:date="2022-05-23T11:57:00Z"/>
          <w:rFonts w:ascii="Arial" w:eastAsia="MS Mincho" w:hAnsi="Arial" w:cs="Arial"/>
          <w:b/>
          <w:sz w:val="22"/>
          <w:szCs w:val="22"/>
          <w:rPrChange w:id="10351" w:author="Alan Middlemiss" w:date="2022-05-23T13:00:00Z">
            <w:rPr>
              <w:del w:id="10352" w:author="Alan Middlemiss" w:date="2022-05-23T11:57:00Z"/>
              <w:rFonts w:ascii="Arial" w:eastAsia="MS Mincho" w:hAnsi="Arial" w:cs="Arial"/>
              <w:sz w:val="22"/>
              <w:szCs w:val="22"/>
            </w:rPr>
          </w:rPrChange>
        </w:rPr>
      </w:pPr>
    </w:p>
    <w:p w14:paraId="2C90F53C" w14:textId="77777777" w:rsidR="000A42BF" w:rsidRPr="00277D46" w:rsidDel="00224AA7" w:rsidRDefault="000A42BF" w:rsidP="003339F9">
      <w:pPr>
        <w:pStyle w:val="BodyTextIndent2"/>
        <w:ind w:hanging="22"/>
        <w:jc w:val="left"/>
        <w:rPr>
          <w:del w:id="10353" w:author="Alan Middlemiss" w:date="2022-05-23T11:57:00Z"/>
          <w:rFonts w:ascii="Arial" w:eastAsia="MS Mincho" w:hAnsi="Arial" w:cs="Arial"/>
          <w:b/>
          <w:sz w:val="22"/>
          <w:szCs w:val="22"/>
          <w:rPrChange w:id="10354" w:author="Alan Middlemiss" w:date="2022-05-23T13:00:00Z">
            <w:rPr>
              <w:del w:id="10355" w:author="Alan Middlemiss" w:date="2022-05-23T11:57:00Z"/>
              <w:rFonts w:ascii="Arial" w:eastAsia="MS Mincho" w:hAnsi="Arial" w:cs="Arial"/>
              <w:sz w:val="22"/>
              <w:szCs w:val="22"/>
            </w:rPr>
          </w:rPrChange>
        </w:rPr>
      </w:pPr>
      <w:del w:id="10356" w:author="Alan Middlemiss" w:date="2022-05-23T11:57:00Z">
        <w:r w:rsidRPr="00277D46" w:rsidDel="00224AA7">
          <w:rPr>
            <w:rFonts w:ascii="Arial" w:eastAsia="MS Mincho" w:hAnsi="Arial" w:cs="Arial"/>
            <w:b/>
            <w:sz w:val="22"/>
            <w:szCs w:val="22"/>
            <w:rPrChange w:id="10357" w:author="Alan Middlemiss" w:date="2022-05-23T13:00:00Z">
              <w:rPr>
                <w:rFonts w:ascii="Arial" w:eastAsia="MS Mincho" w:hAnsi="Arial" w:cs="Arial"/>
                <w:sz w:val="22"/>
                <w:szCs w:val="22"/>
              </w:rPr>
            </w:rPrChange>
          </w:rPr>
          <w:delText>The conditions contained within the above approvals must be fully complied with in order to obtain release of the final plan of subdivision.</w:delText>
        </w:r>
      </w:del>
    </w:p>
    <w:p w14:paraId="501CBC76" w14:textId="77777777" w:rsidR="000A42BF" w:rsidRPr="00277D46" w:rsidDel="00224AA7" w:rsidRDefault="000A42BF" w:rsidP="003339F9">
      <w:pPr>
        <w:pStyle w:val="BodyTextIndent2"/>
        <w:ind w:hanging="1440"/>
        <w:jc w:val="left"/>
        <w:rPr>
          <w:del w:id="10358" w:author="Alan Middlemiss" w:date="2022-05-23T11:57:00Z"/>
          <w:rFonts w:ascii="Arial" w:eastAsia="MS Mincho" w:hAnsi="Arial" w:cs="Arial"/>
          <w:b/>
          <w:sz w:val="22"/>
          <w:szCs w:val="22"/>
          <w:rPrChange w:id="10359" w:author="Alan Middlemiss" w:date="2022-05-23T13:00:00Z">
            <w:rPr>
              <w:del w:id="10360" w:author="Alan Middlemiss" w:date="2022-05-23T11:57:00Z"/>
              <w:rFonts w:ascii="Arial" w:eastAsia="MS Mincho" w:hAnsi="Arial" w:cs="Arial"/>
              <w:sz w:val="22"/>
              <w:szCs w:val="22"/>
            </w:rPr>
          </w:rPrChange>
        </w:rPr>
      </w:pPr>
    </w:p>
    <w:p w14:paraId="7976E783" w14:textId="77777777" w:rsidR="000A42BF" w:rsidRPr="00277D46" w:rsidDel="00224AA7" w:rsidRDefault="000A42BF" w:rsidP="003339F9">
      <w:pPr>
        <w:pStyle w:val="BodyTextIndent2"/>
        <w:tabs>
          <w:tab w:val="clear" w:pos="-1440"/>
        </w:tabs>
        <w:ind w:hanging="22"/>
        <w:jc w:val="left"/>
        <w:rPr>
          <w:del w:id="10361" w:author="Alan Middlemiss" w:date="2022-05-23T11:57:00Z"/>
          <w:rFonts w:ascii="Arial" w:eastAsia="MS Mincho" w:hAnsi="Arial" w:cs="Arial"/>
          <w:b/>
          <w:sz w:val="22"/>
          <w:szCs w:val="22"/>
          <w:rPrChange w:id="10362" w:author="Alan Middlemiss" w:date="2022-05-23T13:00:00Z">
            <w:rPr>
              <w:del w:id="10363" w:author="Alan Middlemiss" w:date="2022-05-23T11:57:00Z"/>
              <w:rFonts w:ascii="Arial" w:eastAsia="MS Mincho" w:hAnsi="Arial" w:cs="Arial"/>
              <w:sz w:val="22"/>
              <w:szCs w:val="22"/>
            </w:rPr>
          </w:rPrChange>
        </w:rPr>
      </w:pPr>
      <w:del w:id="10364" w:author="Alan Middlemiss" w:date="2022-05-23T11:57:00Z">
        <w:r w:rsidRPr="00277D46" w:rsidDel="00224AA7">
          <w:rPr>
            <w:rFonts w:ascii="Arial" w:eastAsia="MS Mincho" w:hAnsi="Arial" w:cs="Arial"/>
            <w:b/>
            <w:sz w:val="22"/>
            <w:szCs w:val="22"/>
            <w:rPrChange w:id="10365" w:author="Alan Middlemiss" w:date="2022-05-23T13:00:00Z">
              <w:rPr>
                <w:rFonts w:ascii="Arial" w:eastAsia="MS Mincho" w:hAnsi="Arial" w:cs="Arial"/>
                <w:sz w:val="22"/>
                <w:szCs w:val="22"/>
              </w:rPr>
            </w:rPrChange>
          </w:rPr>
          <w:delText>The authorised person signing the linen plan shall ascertain whether any Compliance Certificate(s) for the development is/are required to be issued in relation to any element component or system incorporated in the development. A copy of each required Compliance Certificate shall be lodged with Council.</w:delText>
        </w:r>
      </w:del>
    </w:p>
    <w:p w14:paraId="619C74F7" w14:textId="77777777" w:rsidR="000A42BF" w:rsidRPr="00277D46" w:rsidDel="00224AA7" w:rsidRDefault="000A42BF" w:rsidP="003339F9">
      <w:pPr>
        <w:pStyle w:val="BodyTextIndent2"/>
        <w:ind w:hanging="1440"/>
        <w:jc w:val="left"/>
        <w:rPr>
          <w:del w:id="10366" w:author="Alan Middlemiss" w:date="2022-05-23T11:57:00Z"/>
          <w:rFonts w:ascii="Arial" w:eastAsia="MS Mincho" w:hAnsi="Arial" w:cs="Arial"/>
          <w:b/>
          <w:sz w:val="22"/>
          <w:szCs w:val="22"/>
          <w:rPrChange w:id="10367" w:author="Alan Middlemiss" w:date="2022-05-23T13:00:00Z">
            <w:rPr>
              <w:del w:id="10368" w:author="Alan Middlemiss" w:date="2022-05-23T11:57:00Z"/>
              <w:rFonts w:ascii="Arial" w:eastAsia="MS Mincho" w:hAnsi="Arial" w:cs="Arial"/>
              <w:sz w:val="22"/>
              <w:szCs w:val="22"/>
            </w:rPr>
          </w:rPrChange>
        </w:rPr>
      </w:pPr>
    </w:p>
    <w:p w14:paraId="4A40029E" w14:textId="77777777" w:rsidR="000A42BF" w:rsidRPr="00277D46" w:rsidDel="00224AA7" w:rsidRDefault="000A42BF" w:rsidP="003339F9">
      <w:pPr>
        <w:pStyle w:val="BodyTextIndent2"/>
        <w:ind w:hanging="1440"/>
        <w:jc w:val="left"/>
        <w:rPr>
          <w:del w:id="10369" w:author="Alan Middlemiss" w:date="2022-05-23T11:57:00Z"/>
          <w:rFonts w:ascii="Arial" w:eastAsia="MS Mincho" w:hAnsi="Arial" w:cs="Arial"/>
          <w:b/>
          <w:sz w:val="22"/>
          <w:szCs w:val="22"/>
          <w:rPrChange w:id="10370" w:author="Alan Middlemiss" w:date="2022-05-23T13:00:00Z">
            <w:rPr>
              <w:del w:id="10371" w:author="Alan Middlemiss" w:date="2022-05-23T11:57:00Z"/>
              <w:rFonts w:ascii="Arial" w:eastAsia="MS Mincho" w:hAnsi="Arial" w:cs="Arial"/>
              <w:sz w:val="22"/>
              <w:szCs w:val="22"/>
            </w:rPr>
          </w:rPrChange>
        </w:rPr>
      </w:pPr>
      <w:del w:id="10372" w:author="Alan Middlemiss" w:date="2022-05-23T11:57:00Z">
        <w:r w:rsidRPr="00277D46" w:rsidDel="00224AA7">
          <w:rPr>
            <w:rFonts w:ascii="Arial" w:eastAsia="MS Mincho" w:hAnsi="Arial" w:cs="Arial"/>
            <w:b/>
            <w:sz w:val="22"/>
            <w:szCs w:val="22"/>
            <w:rPrChange w:id="10373" w:author="Alan Middlemiss" w:date="2022-05-23T13:00:00Z">
              <w:rPr>
                <w:rFonts w:ascii="Arial" w:eastAsia="MS Mincho" w:hAnsi="Arial" w:cs="Arial"/>
                <w:sz w:val="22"/>
                <w:szCs w:val="22"/>
              </w:rPr>
            </w:rPrChange>
          </w:rPr>
          <w:delText>15.22.7</w:delText>
        </w:r>
        <w:r w:rsidRPr="00277D46" w:rsidDel="00224AA7">
          <w:rPr>
            <w:rFonts w:ascii="Arial" w:eastAsia="MS Mincho" w:hAnsi="Arial" w:cs="Arial"/>
            <w:b/>
            <w:sz w:val="22"/>
            <w:szCs w:val="22"/>
            <w:rPrChange w:id="10374" w:author="Alan Middlemiss" w:date="2022-05-23T13:00:00Z">
              <w:rPr>
                <w:rFonts w:ascii="Arial" w:eastAsia="MS Mincho" w:hAnsi="Arial" w:cs="Arial"/>
                <w:sz w:val="22"/>
                <w:szCs w:val="22"/>
              </w:rPr>
            </w:rPrChange>
          </w:rPr>
          <w:tab/>
        </w:r>
        <w:r w:rsidRPr="00277D46" w:rsidDel="00224AA7">
          <w:rPr>
            <w:rFonts w:ascii="Arial" w:eastAsia="MS Mincho" w:hAnsi="Arial" w:cs="Arial"/>
            <w:b/>
            <w:sz w:val="22"/>
            <w:szCs w:val="22"/>
          </w:rPr>
          <w:delText>Inspection of Work</w:delText>
        </w:r>
      </w:del>
    </w:p>
    <w:p w14:paraId="14B14DE7" w14:textId="77777777" w:rsidR="000A42BF" w:rsidRPr="00277D46" w:rsidDel="00224AA7" w:rsidRDefault="000A42BF" w:rsidP="003339F9">
      <w:pPr>
        <w:pStyle w:val="BodyTextIndent2"/>
        <w:ind w:hanging="1440"/>
        <w:jc w:val="left"/>
        <w:rPr>
          <w:del w:id="10375" w:author="Alan Middlemiss" w:date="2022-05-23T11:57:00Z"/>
          <w:rFonts w:ascii="Arial" w:eastAsia="MS Mincho" w:hAnsi="Arial" w:cs="Arial"/>
          <w:b/>
          <w:sz w:val="22"/>
          <w:szCs w:val="22"/>
          <w:rPrChange w:id="10376" w:author="Alan Middlemiss" w:date="2022-05-23T13:00:00Z">
            <w:rPr>
              <w:del w:id="10377" w:author="Alan Middlemiss" w:date="2022-05-23T11:57:00Z"/>
              <w:rFonts w:ascii="Arial" w:eastAsia="MS Mincho" w:hAnsi="Arial" w:cs="Arial"/>
              <w:sz w:val="22"/>
              <w:szCs w:val="22"/>
            </w:rPr>
          </w:rPrChange>
        </w:rPr>
      </w:pPr>
    </w:p>
    <w:p w14:paraId="71065CF9" w14:textId="77777777" w:rsidR="000A42BF" w:rsidRPr="00277D46" w:rsidDel="00224AA7" w:rsidRDefault="000A42BF" w:rsidP="003339F9">
      <w:pPr>
        <w:pStyle w:val="BodyTextIndent2"/>
        <w:ind w:hanging="1440"/>
        <w:jc w:val="left"/>
        <w:rPr>
          <w:del w:id="10378" w:author="Alan Middlemiss" w:date="2022-05-23T11:57:00Z"/>
          <w:rFonts w:ascii="Arial" w:eastAsia="MS Mincho" w:hAnsi="Arial" w:cs="Arial"/>
          <w:b/>
          <w:sz w:val="22"/>
          <w:szCs w:val="22"/>
          <w:rPrChange w:id="10379" w:author="Alan Middlemiss" w:date="2022-05-23T13:00:00Z">
            <w:rPr>
              <w:del w:id="10380" w:author="Alan Middlemiss" w:date="2022-05-23T11:57:00Z"/>
              <w:rFonts w:ascii="Arial" w:eastAsia="MS Mincho" w:hAnsi="Arial" w:cs="Arial"/>
              <w:sz w:val="22"/>
              <w:szCs w:val="22"/>
            </w:rPr>
          </w:rPrChange>
        </w:rPr>
      </w:pPr>
      <w:del w:id="10381" w:author="Alan Middlemiss" w:date="2022-05-23T11:57:00Z">
        <w:r w:rsidRPr="00277D46" w:rsidDel="00224AA7">
          <w:rPr>
            <w:rFonts w:ascii="Arial" w:eastAsia="MS Mincho" w:hAnsi="Arial" w:cs="Arial"/>
            <w:b/>
            <w:sz w:val="22"/>
            <w:szCs w:val="22"/>
            <w:rPrChange w:id="10382" w:author="Alan Middlemiss" w:date="2022-05-23T13:00:00Z">
              <w:rPr>
                <w:rFonts w:ascii="Arial" w:eastAsia="MS Mincho" w:hAnsi="Arial" w:cs="Arial"/>
                <w:sz w:val="22"/>
                <w:szCs w:val="22"/>
              </w:rPr>
            </w:rPrChange>
          </w:rPr>
          <w:delText>15.22.7.1</w:delText>
        </w:r>
        <w:r w:rsidRPr="00277D46" w:rsidDel="00224AA7">
          <w:rPr>
            <w:rFonts w:ascii="Arial" w:eastAsia="MS Mincho" w:hAnsi="Arial" w:cs="Arial"/>
            <w:b/>
            <w:sz w:val="22"/>
            <w:szCs w:val="22"/>
            <w:rPrChange w:id="10383" w:author="Alan Middlemiss" w:date="2022-05-23T13:00:00Z">
              <w:rPr>
                <w:rFonts w:ascii="Arial" w:eastAsia="MS Mincho" w:hAnsi="Arial" w:cs="Arial"/>
                <w:sz w:val="22"/>
                <w:szCs w:val="22"/>
              </w:rPr>
            </w:rPrChange>
          </w:rPr>
          <w:tab/>
          <w:delText xml:space="preserve">All road stormwater drainage structures (pipelines and pits) must be inspected via CCTV on completion of the provision of all public utility services in accordance with Council’s current Works Specification Civil. CCTV reports must be submitted to council in the form of video footage of the inspections, a SEWRAT (or equivalent) report </w:delText>
        </w:r>
        <w:r w:rsidRPr="00277D46" w:rsidDel="00224AA7">
          <w:rPr>
            <w:rFonts w:ascii="Arial" w:eastAsia="MS Mincho" w:hAnsi="Arial" w:cs="Arial"/>
            <w:b/>
            <w:sz w:val="22"/>
            <w:szCs w:val="22"/>
            <w:u w:val="single"/>
            <w:rPrChange w:id="10384" w:author="Alan Middlemiss" w:date="2022-05-23T13:00:00Z">
              <w:rPr>
                <w:rFonts w:ascii="Arial" w:eastAsia="MS Mincho" w:hAnsi="Arial" w:cs="Arial"/>
                <w:sz w:val="22"/>
                <w:szCs w:val="22"/>
                <w:u w:val="single"/>
              </w:rPr>
            </w:rPrChange>
          </w:rPr>
          <w:delText>and</w:delText>
        </w:r>
        <w:r w:rsidRPr="00277D46" w:rsidDel="00224AA7">
          <w:rPr>
            <w:rFonts w:ascii="Arial" w:eastAsia="MS Mincho" w:hAnsi="Arial" w:cs="Arial"/>
            <w:b/>
            <w:sz w:val="22"/>
            <w:szCs w:val="22"/>
            <w:rPrChange w:id="10385" w:author="Alan Middlemiss" w:date="2022-05-23T13:00:00Z">
              <w:rPr>
                <w:rFonts w:ascii="Arial" w:eastAsia="MS Mincho" w:hAnsi="Arial" w:cs="Arial"/>
                <w:sz w:val="22"/>
                <w:szCs w:val="22"/>
              </w:rPr>
            </w:rPrChange>
          </w:rPr>
          <w:delText xml:space="preserve"> a certified CCTV statement in accordance with section 6.8 of Council’s Works Specification Civil indicating that any defects identified by this inspection have been rectified.</w:delText>
        </w:r>
      </w:del>
    </w:p>
    <w:p w14:paraId="1C29B64B" w14:textId="77777777" w:rsidR="000A42BF" w:rsidRPr="00277D46" w:rsidDel="00224AA7" w:rsidRDefault="000A42BF" w:rsidP="003339F9">
      <w:pPr>
        <w:pStyle w:val="BodyTextIndent2"/>
        <w:ind w:hanging="1440"/>
        <w:jc w:val="left"/>
        <w:rPr>
          <w:del w:id="10386" w:author="Alan Middlemiss" w:date="2022-05-23T11:57:00Z"/>
          <w:rFonts w:ascii="Arial" w:eastAsia="MS Mincho" w:hAnsi="Arial" w:cs="Arial"/>
          <w:b/>
          <w:sz w:val="22"/>
          <w:szCs w:val="22"/>
          <w:rPrChange w:id="10387" w:author="Alan Middlemiss" w:date="2022-05-23T13:00:00Z">
            <w:rPr>
              <w:del w:id="10388" w:author="Alan Middlemiss" w:date="2022-05-23T11:57:00Z"/>
              <w:rFonts w:ascii="Arial" w:eastAsia="MS Mincho" w:hAnsi="Arial" w:cs="Arial"/>
              <w:sz w:val="22"/>
              <w:szCs w:val="22"/>
            </w:rPr>
          </w:rPrChange>
        </w:rPr>
      </w:pPr>
    </w:p>
    <w:p w14:paraId="07431C36" w14:textId="77777777" w:rsidR="008F56A1" w:rsidRPr="00277D46" w:rsidDel="00224AA7" w:rsidRDefault="008F56A1" w:rsidP="003339F9">
      <w:pPr>
        <w:pStyle w:val="BodyTextIndent2"/>
        <w:tabs>
          <w:tab w:val="left" w:pos="284"/>
        </w:tabs>
        <w:ind w:left="1276" w:hanging="1276"/>
        <w:jc w:val="left"/>
        <w:rPr>
          <w:del w:id="10389" w:author="Alan Middlemiss" w:date="2022-05-23T11:57:00Z"/>
          <w:rFonts w:ascii="Arial" w:eastAsia="MS Mincho" w:hAnsi="Arial" w:cs="Arial"/>
          <w:b/>
          <w:sz w:val="22"/>
          <w:szCs w:val="22"/>
          <w:rPrChange w:id="10390" w:author="Alan Middlemiss" w:date="2022-05-23T13:00:00Z">
            <w:rPr>
              <w:del w:id="10391" w:author="Alan Middlemiss" w:date="2022-05-23T11:57:00Z"/>
              <w:rFonts w:ascii="Arial" w:eastAsia="MS Mincho" w:hAnsi="Arial" w:cs="Arial"/>
              <w:sz w:val="22"/>
              <w:szCs w:val="22"/>
            </w:rPr>
          </w:rPrChange>
        </w:rPr>
      </w:pPr>
      <w:del w:id="10392" w:author="Alan Middlemiss" w:date="2022-05-23T11:57:00Z">
        <w:r w:rsidRPr="00277D46" w:rsidDel="00224AA7">
          <w:rPr>
            <w:rFonts w:ascii="Arial" w:eastAsia="MS Mincho" w:hAnsi="Arial" w:cs="Arial"/>
            <w:b/>
            <w:sz w:val="22"/>
            <w:szCs w:val="22"/>
            <w:rPrChange w:id="10393" w:author="Alan Middlemiss" w:date="2022-05-23T13:00:00Z">
              <w:rPr>
                <w:rFonts w:ascii="Arial" w:eastAsia="MS Mincho" w:hAnsi="Arial" w:cs="Arial"/>
                <w:sz w:val="22"/>
                <w:szCs w:val="22"/>
              </w:rPr>
            </w:rPrChange>
          </w:rPr>
          <w:delText>15.23</w:delText>
        </w:r>
        <w:r w:rsidRPr="00277D46" w:rsidDel="00224AA7">
          <w:rPr>
            <w:rFonts w:ascii="Arial" w:eastAsia="MS Mincho" w:hAnsi="Arial" w:cs="Arial"/>
            <w:b/>
            <w:sz w:val="22"/>
            <w:szCs w:val="22"/>
            <w:rPrChange w:id="10394" w:author="Alan Middlemiss" w:date="2022-05-23T13:00:00Z">
              <w:rPr>
                <w:rFonts w:ascii="Arial" w:eastAsia="MS Mincho" w:hAnsi="Arial" w:cs="Arial"/>
                <w:sz w:val="22"/>
                <w:szCs w:val="22"/>
              </w:rPr>
            </w:rPrChange>
          </w:rPr>
          <w:tab/>
        </w:r>
        <w:r w:rsidR="00FC1958" w:rsidRPr="00277D46" w:rsidDel="00224AA7">
          <w:rPr>
            <w:rFonts w:ascii="Arial" w:eastAsia="MS Mincho" w:hAnsi="Arial" w:cs="Arial"/>
            <w:b/>
            <w:sz w:val="22"/>
            <w:szCs w:val="22"/>
          </w:rPr>
          <w:delText>Street Tree Planting</w:delText>
        </w:r>
      </w:del>
    </w:p>
    <w:p w14:paraId="349E099A" w14:textId="77777777" w:rsidR="008F56A1" w:rsidRPr="00277D46" w:rsidDel="00224AA7" w:rsidRDefault="008F56A1" w:rsidP="003339F9">
      <w:pPr>
        <w:pStyle w:val="BodyTextIndent2"/>
        <w:tabs>
          <w:tab w:val="left" w:pos="284"/>
        </w:tabs>
        <w:ind w:left="1276" w:hanging="1276"/>
        <w:jc w:val="left"/>
        <w:rPr>
          <w:del w:id="10395" w:author="Alan Middlemiss" w:date="2022-05-23T11:57:00Z"/>
          <w:rFonts w:ascii="Arial" w:eastAsia="MS Mincho" w:hAnsi="Arial" w:cs="Arial"/>
          <w:b/>
          <w:sz w:val="22"/>
          <w:szCs w:val="22"/>
          <w:rPrChange w:id="10396" w:author="Alan Middlemiss" w:date="2022-05-23T13:00:00Z">
            <w:rPr>
              <w:del w:id="10397" w:author="Alan Middlemiss" w:date="2022-05-23T11:57:00Z"/>
              <w:rFonts w:ascii="Arial" w:eastAsia="MS Mincho" w:hAnsi="Arial" w:cs="Arial"/>
              <w:sz w:val="22"/>
              <w:szCs w:val="22"/>
            </w:rPr>
          </w:rPrChange>
        </w:rPr>
      </w:pPr>
    </w:p>
    <w:p w14:paraId="2DE32573" w14:textId="77777777" w:rsidR="008F56A1" w:rsidRPr="00277D46" w:rsidDel="00224AA7" w:rsidRDefault="00B04F26" w:rsidP="003339F9">
      <w:pPr>
        <w:pStyle w:val="BodyTextIndent2"/>
        <w:tabs>
          <w:tab w:val="left" w:pos="284"/>
        </w:tabs>
        <w:ind w:left="1276" w:hanging="1276"/>
        <w:jc w:val="left"/>
        <w:rPr>
          <w:del w:id="10398" w:author="Alan Middlemiss" w:date="2022-05-23T11:57:00Z"/>
          <w:rFonts w:ascii="Arial" w:hAnsi="Arial" w:cs="Arial"/>
          <w:b/>
          <w:sz w:val="22"/>
          <w:szCs w:val="22"/>
          <w:rPrChange w:id="10399" w:author="Alan Middlemiss" w:date="2022-05-23T13:00:00Z">
            <w:rPr>
              <w:del w:id="10400" w:author="Alan Middlemiss" w:date="2022-05-23T11:57:00Z"/>
              <w:rFonts w:ascii="Arial" w:hAnsi="Arial" w:cs="Arial"/>
              <w:sz w:val="22"/>
              <w:szCs w:val="22"/>
            </w:rPr>
          </w:rPrChange>
        </w:rPr>
      </w:pPr>
      <w:del w:id="10401" w:author="Alan Middlemiss" w:date="2022-05-23T11:57:00Z">
        <w:r w:rsidRPr="00277D46" w:rsidDel="00224AA7">
          <w:rPr>
            <w:rFonts w:ascii="Arial" w:eastAsia="MS Mincho" w:hAnsi="Arial" w:cs="Arial"/>
            <w:b/>
            <w:sz w:val="22"/>
            <w:szCs w:val="22"/>
            <w:rPrChange w:id="10402" w:author="Alan Middlemiss" w:date="2022-05-23T13:00:00Z">
              <w:rPr>
                <w:rFonts w:ascii="Arial" w:eastAsia="MS Mincho" w:hAnsi="Arial" w:cs="Arial"/>
                <w:sz w:val="22"/>
                <w:szCs w:val="22"/>
              </w:rPr>
            </w:rPrChange>
          </w:rPr>
          <w:delText>15.23.1</w:delText>
        </w:r>
        <w:r w:rsidRPr="00277D46" w:rsidDel="00224AA7">
          <w:rPr>
            <w:rFonts w:ascii="Arial" w:eastAsia="MS Mincho" w:hAnsi="Arial" w:cs="Arial"/>
            <w:b/>
            <w:sz w:val="22"/>
            <w:szCs w:val="22"/>
            <w:rPrChange w:id="10403" w:author="Alan Middlemiss" w:date="2022-05-23T13:00:00Z">
              <w:rPr>
                <w:rFonts w:ascii="Arial" w:eastAsia="MS Mincho" w:hAnsi="Arial" w:cs="Arial"/>
                <w:sz w:val="22"/>
                <w:szCs w:val="22"/>
              </w:rPr>
            </w:rPrChange>
          </w:rPr>
          <w:tab/>
        </w:r>
        <w:r w:rsidRPr="00277D46" w:rsidDel="00224AA7">
          <w:rPr>
            <w:rFonts w:ascii="Arial" w:hAnsi="Arial" w:cs="Arial"/>
            <w:b/>
            <w:sz w:val="22"/>
            <w:szCs w:val="22"/>
            <w:rPrChange w:id="10404" w:author="Alan Middlemiss" w:date="2022-05-23T13:00:00Z">
              <w:rPr>
                <w:rFonts w:ascii="Arial" w:hAnsi="Arial" w:cs="Arial"/>
                <w:sz w:val="22"/>
                <w:szCs w:val="22"/>
              </w:rPr>
            </w:rPrChange>
          </w:rPr>
          <w:delText>Any tree planting (and maintenance) along the frontage of the development site to improve the amenity of the streetscape must be approved before a Subdivision Certificate is issued.</w:delText>
        </w:r>
      </w:del>
    </w:p>
    <w:p w14:paraId="7E2071B5" w14:textId="77777777" w:rsidR="00B04F26" w:rsidRPr="00277D46" w:rsidDel="00224AA7" w:rsidRDefault="00B04F26" w:rsidP="003339F9">
      <w:pPr>
        <w:pStyle w:val="BodyTextIndent2"/>
        <w:tabs>
          <w:tab w:val="left" w:pos="284"/>
        </w:tabs>
        <w:ind w:left="1276" w:hanging="1276"/>
        <w:jc w:val="left"/>
        <w:rPr>
          <w:del w:id="10405" w:author="Alan Middlemiss" w:date="2022-05-23T11:57:00Z"/>
          <w:rFonts w:ascii="Arial" w:hAnsi="Arial" w:cs="Arial"/>
          <w:b/>
          <w:sz w:val="22"/>
          <w:szCs w:val="22"/>
          <w:rPrChange w:id="10406" w:author="Alan Middlemiss" w:date="2022-05-23T13:00:00Z">
            <w:rPr>
              <w:del w:id="10407" w:author="Alan Middlemiss" w:date="2022-05-23T11:57:00Z"/>
              <w:rFonts w:ascii="Arial" w:hAnsi="Arial" w:cs="Arial"/>
              <w:sz w:val="22"/>
              <w:szCs w:val="22"/>
            </w:rPr>
          </w:rPrChange>
        </w:rPr>
      </w:pPr>
    </w:p>
    <w:p w14:paraId="3DB73127" w14:textId="77777777" w:rsidR="00B04F26" w:rsidRPr="00277D46" w:rsidDel="00224AA7" w:rsidRDefault="00B04F26" w:rsidP="003339F9">
      <w:pPr>
        <w:pStyle w:val="BodyTextIndent2"/>
        <w:tabs>
          <w:tab w:val="left" w:pos="284"/>
        </w:tabs>
        <w:ind w:left="1276" w:hanging="1276"/>
        <w:jc w:val="left"/>
        <w:rPr>
          <w:del w:id="10408" w:author="Alan Middlemiss" w:date="2022-05-23T11:57:00Z"/>
          <w:rFonts w:ascii="Arial" w:hAnsi="Arial" w:cs="Arial"/>
          <w:b/>
          <w:sz w:val="22"/>
          <w:szCs w:val="22"/>
          <w:rPrChange w:id="10409" w:author="Alan Middlemiss" w:date="2022-05-23T13:00:00Z">
            <w:rPr>
              <w:del w:id="10410" w:author="Alan Middlemiss" w:date="2022-05-23T11:57:00Z"/>
              <w:rFonts w:ascii="Arial" w:hAnsi="Arial" w:cs="Arial"/>
              <w:sz w:val="22"/>
              <w:szCs w:val="22"/>
            </w:rPr>
          </w:rPrChange>
        </w:rPr>
      </w:pPr>
      <w:del w:id="10411" w:author="Alan Middlemiss" w:date="2022-05-23T11:57:00Z">
        <w:r w:rsidRPr="00277D46" w:rsidDel="00224AA7">
          <w:rPr>
            <w:rFonts w:ascii="Arial" w:hAnsi="Arial" w:cs="Arial"/>
            <w:b/>
            <w:sz w:val="22"/>
            <w:szCs w:val="22"/>
            <w:rPrChange w:id="10412" w:author="Alan Middlemiss" w:date="2022-05-23T13:00:00Z">
              <w:rPr>
                <w:rFonts w:ascii="Arial" w:hAnsi="Arial" w:cs="Arial"/>
                <w:sz w:val="22"/>
                <w:szCs w:val="22"/>
              </w:rPr>
            </w:rPrChange>
          </w:rPr>
          <w:tab/>
        </w:r>
        <w:r w:rsidRPr="00277D46" w:rsidDel="00224AA7">
          <w:rPr>
            <w:rFonts w:ascii="Arial" w:hAnsi="Arial" w:cs="Arial"/>
            <w:b/>
            <w:sz w:val="22"/>
            <w:szCs w:val="22"/>
            <w:rPrChange w:id="10413" w:author="Alan Middlemiss" w:date="2022-05-23T13:00:00Z">
              <w:rPr>
                <w:rFonts w:ascii="Arial" w:hAnsi="Arial" w:cs="Arial"/>
                <w:sz w:val="22"/>
                <w:szCs w:val="22"/>
              </w:rPr>
            </w:rPrChange>
          </w:rPr>
          <w:tab/>
          <w:delText>The number of trees should equal the number lots/d</w:delText>
        </w:r>
        <w:r w:rsidR="004E2EE1" w:rsidRPr="00277D46" w:rsidDel="00224AA7">
          <w:rPr>
            <w:rFonts w:ascii="Arial" w:hAnsi="Arial" w:cs="Arial"/>
            <w:b/>
            <w:sz w:val="22"/>
            <w:szCs w:val="22"/>
            <w:rPrChange w:id="10414" w:author="Alan Middlemiss" w:date="2022-05-23T13:00:00Z">
              <w:rPr>
                <w:rFonts w:ascii="Arial" w:hAnsi="Arial" w:cs="Arial"/>
                <w:sz w:val="22"/>
                <w:szCs w:val="22"/>
              </w:rPr>
            </w:rPrChange>
          </w:rPr>
          <w:delText xml:space="preserve">wellings with street frontage. </w:delText>
        </w:r>
        <w:r w:rsidRPr="00277D46" w:rsidDel="00224AA7">
          <w:rPr>
            <w:rFonts w:ascii="Arial" w:hAnsi="Arial" w:cs="Arial"/>
            <w:b/>
            <w:sz w:val="22"/>
            <w:szCs w:val="22"/>
            <w:rPrChange w:id="10415" w:author="Alan Middlemiss" w:date="2022-05-23T13:00:00Z">
              <w:rPr>
                <w:rFonts w:ascii="Arial" w:hAnsi="Arial" w:cs="Arial"/>
                <w:sz w:val="22"/>
                <w:szCs w:val="22"/>
              </w:rPr>
            </w:rPrChange>
          </w:rPr>
          <w:delText xml:space="preserve">However, corner lots require 1 tree for the primary frontage and 2 trees on the side frontage. In the case of medium and high density residential developments, trees will be planted at a minimum spacing of </w:delText>
        </w:r>
        <w:r w:rsidR="00FD4A6E" w:rsidRPr="00277D46" w:rsidDel="00224AA7">
          <w:rPr>
            <w:rFonts w:ascii="Arial" w:hAnsi="Arial" w:cs="Arial"/>
            <w:b/>
            <w:sz w:val="22"/>
            <w:szCs w:val="22"/>
            <w:rPrChange w:id="10416" w:author="Alan Middlemiss" w:date="2022-05-23T13:00:00Z">
              <w:rPr>
                <w:rFonts w:ascii="Arial" w:hAnsi="Arial" w:cs="Arial"/>
                <w:sz w:val="22"/>
                <w:szCs w:val="22"/>
              </w:rPr>
            </w:rPrChange>
          </w:rPr>
          <w:delText>8 m</w:delText>
        </w:r>
        <w:r w:rsidRPr="00277D46" w:rsidDel="00224AA7">
          <w:rPr>
            <w:rFonts w:ascii="Arial" w:hAnsi="Arial" w:cs="Arial"/>
            <w:b/>
            <w:sz w:val="22"/>
            <w:szCs w:val="22"/>
            <w:rPrChange w:id="10417" w:author="Alan Middlemiss" w:date="2022-05-23T13:00:00Z">
              <w:rPr>
                <w:rFonts w:ascii="Arial" w:hAnsi="Arial" w:cs="Arial"/>
                <w:sz w:val="22"/>
                <w:szCs w:val="22"/>
              </w:rPr>
            </w:rPrChange>
          </w:rPr>
          <w:delText>.</w:delText>
        </w:r>
      </w:del>
    </w:p>
    <w:p w14:paraId="37E57D82" w14:textId="77777777" w:rsidR="00B04F26" w:rsidRPr="00277D46" w:rsidDel="00224AA7" w:rsidRDefault="00B04F26" w:rsidP="003339F9">
      <w:pPr>
        <w:pStyle w:val="BodyTextIndent2"/>
        <w:tabs>
          <w:tab w:val="left" w:pos="284"/>
        </w:tabs>
        <w:ind w:left="1276" w:hanging="1276"/>
        <w:jc w:val="left"/>
        <w:rPr>
          <w:del w:id="10418" w:author="Alan Middlemiss" w:date="2022-05-23T11:57:00Z"/>
          <w:rFonts w:ascii="Arial" w:hAnsi="Arial" w:cs="Arial"/>
          <w:b/>
          <w:sz w:val="22"/>
          <w:szCs w:val="22"/>
          <w:rPrChange w:id="10419" w:author="Alan Middlemiss" w:date="2022-05-23T13:00:00Z">
            <w:rPr>
              <w:del w:id="10420" w:author="Alan Middlemiss" w:date="2022-05-23T11:57:00Z"/>
              <w:rFonts w:ascii="Arial" w:hAnsi="Arial" w:cs="Arial"/>
              <w:sz w:val="22"/>
              <w:szCs w:val="22"/>
            </w:rPr>
          </w:rPrChange>
        </w:rPr>
      </w:pPr>
    </w:p>
    <w:p w14:paraId="7A0CC3FB" w14:textId="77777777" w:rsidR="00B04F26" w:rsidRPr="00277D46" w:rsidDel="00224AA7" w:rsidRDefault="00B04F26" w:rsidP="003339F9">
      <w:pPr>
        <w:pStyle w:val="BodyTextIndent2"/>
        <w:tabs>
          <w:tab w:val="left" w:pos="284"/>
        </w:tabs>
        <w:ind w:left="1276" w:hanging="1276"/>
        <w:jc w:val="left"/>
        <w:rPr>
          <w:del w:id="10421" w:author="Alan Middlemiss" w:date="2022-05-23T11:57:00Z"/>
          <w:rFonts w:ascii="Arial" w:hAnsi="Arial" w:cs="Arial"/>
          <w:b/>
          <w:sz w:val="22"/>
          <w:szCs w:val="22"/>
          <w:rPrChange w:id="10422" w:author="Alan Middlemiss" w:date="2022-05-23T13:00:00Z">
            <w:rPr>
              <w:del w:id="10423" w:author="Alan Middlemiss" w:date="2022-05-23T11:57:00Z"/>
              <w:rFonts w:ascii="Arial" w:hAnsi="Arial" w:cs="Arial"/>
              <w:sz w:val="22"/>
              <w:szCs w:val="22"/>
            </w:rPr>
          </w:rPrChange>
        </w:rPr>
      </w:pPr>
      <w:del w:id="10424" w:author="Alan Middlemiss" w:date="2022-05-23T11:57:00Z">
        <w:r w:rsidRPr="00277D46" w:rsidDel="00224AA7">
          <w:rPr>
            <w:rFonts w:ascii="Arial" w:hAnsi="Arial" w:cs="Arial"/>
            <w:b/>
            <w:sz w:val="22"/>
            <w:szCs w:val="22"/>
            <w:rPrChange w:id="10425" w:author="Alan Middlemiss" w:date="2022-05-23T13:00:00Z">
              <w:rPr>
                <w:rFonts w:ascii="Arial" w:hAnsi="Arial" w:cs="Arial"/>
                <w:sz w:val="22"/>
                <w:szCs w:val="22"/>
              </w:rPr>
            </w:rPrChange>
          </w:rPr>
          <w:tab/>
        </w:r>
        <w:r w:rsidRPr="00277D46" w:rsidDel="00224AA7">
          <w:rPr>
            <w:rFonts w:ascii="Arial" w:hAnsi="Arial" w:cs="Arial"/>
            <w:b/>
            <w:sz w:val="22"/>
            <w:szCs w:val="22"/>
            <w:rPrChange w:id="10426" w:author="Alan Middlemiss" w:date="2022-05-23T13:00:00Z">
              <w:rPr>
                <w:rFonts w:ascii="Arial" w:hAnsi="Arial" w:cs="Arial"/>
                <w:sz w:val="22"/>
                <w:szCs w:val="22"/>
              </w:rPr>
            </w:rPrChange>
          </w:rPr>
          <w:tab/>
          <w:delText>Additional trees may be requested following assessment of the subdivision configuration.</w:delText>
        </w:r>
      </w:del>
    </w:p>
    <w:p w14:paraId="56C779A1" w14:textId="77777777" w:rsidR="00B04F26" w:rsidRPr="00277D46" w:rsidDel="00224AA7" w:rsidRDefault="00B04F26" w:rsidP="003339F9">
      <w:pPr>
        <w:pStyle w:val="BodyTextIndent2"/>
        <w:tabs>
          <w:tab w:val="left" w:pos="284"/>
        </w:tabs>
        <w:ind w:left="1276" w:hanging="1276"/>
        <w:jc w:val="left"/>
        <w:rPr>
          <w:del w:id="10427" w:author="Alan Middlemiss" w:date="2022-05-23T11:57:00Z"/>
          <w:rFonts w:ascii="Arial" w:hAnsi="Arial" w:cs="Arial"/>
          <w:b/>
          <w:sz w:val="22"/>
          <w:szCs w:val="22"/>
          <w:rPrChange w:id="10428" w:author="Alan Middlemiss" w:date="2022-05-23T13:00:00Z">
            <w:rPr>
              <w:del w:id="10429" w:author="Alan Middlemiss" w:date="2022-05-23T11:57:00Z"/>
              <w:rFonts w:ascii="Arial" w:hAnsi="Arial" w:cs="Arial"/>
              <w:sz w:val="22"/>
              <w:szCs w:val="22"/>
            </w:rPr>
          </w:rPrChange>
        </w:rPr>
      </w:pPr>
    </w:p>
    <w:p w14:paraId="3D9202A9" w14:textId="77777777" w:rsidR="00B04F26" w:rsidRPr="00277D46" w:rsidDel="00224AA7" w:rsidRDefault="00B04F26" w:rsidP="003339F9">
      <w:pPr>
        <w:ind w:left="720" w:firstLine="556"/>
        <w:rPr>
          <w:del w:id="10430" w:author="Alan Middlemiss" w:date="2022-05-23T11:57:00Z"/>
          <w:rFonts w:ascii="Arial" w:hAnsi="Arial" w:cs="Arial"/>
          <w:b/>
          <w:sz w:val="22"/>
          <w:szCs w:val="22"/>
          <w:rPrChange w:id="10431" w:author="Alan Middlemiss" w:date="2022-05-23T13:00:00Z">
            <w:rPr>
              <w:del w:id="10432" w:author="Alan Middlemiss" w:date="2022-05-23T11:57:00Z"/>
              <w:rFonts w:ascii="Arial" w:hAnsi="Arial" w:cs="Arial"/>
              <w:sz w:val="22"/>
              <w:szCs w:val="22"/>
            </w:rPr>
          </w:rPrChange>
        </w:rPr>
      </w:pPr>
      <w:del w:id="10433" w:author="Alan Middlemiss" w:date="2022-05-23T11:57:00Z">
        <w:r w:rsidRPr="00277D46" w:rsidDel="00224AA7">
          <w:rPr>
            <w:rFonts w:ascii="Arial" w:hAnsi="Arial" w:cs="Arial"/>
            <w:b/>
            <w:sz w:val="22"/>
            <w:szCs w:val="22"/>
            <w:rPrChange w:id="10434" w:author="Alan Middlemiss" w:date="2022-05-23T13:00:00Z">
              <w:rPr>
                <w:rFonts w:ascii="Arial" w:hAnsi="Arial" w:cs="Arial"/>
                <w:sz w:val="22"/>
                <w:szCs w:val="22"/>
              </w:rPr>
            </w:rPrChange>
          </w:rPr>
          <w:delText>Trees must be of a minimum container size of 45 litres with root barriers.</w:delText>
        </w:r>
      </w:del>
    </w:p>
    <w:p w14:paraId="257CD9D3" w14:textId="77777777" w:rsidR="00B04F26" w:rsidRPr="00277D46" w:rsidDel="00224AA7" w:rsidRDefault="00B04F26" w:rsidP="003339F9">
      <w:pPr>
        <w:ind w:left="720"/>
        <w:rPr>
          <w:del w:id="10435" w:author="Alan Middlemiss" w:date="2022-05-23T11:57:00Z"/>
          <w:rFonts w:ascii="Arial" w:hAnsi="Arial" w:cs="Arial"/>
          <w:b/>
          <w:sz w:val="22"/>
          <w:szCs w:val="22"/>
          <w:rPrChange w:id="10436" w:author="Alan Middlemiss" w:date="2022-05-23T13:00:00Z">
            <w:rPr>
              <w:del w:id="10437" w:author="Alan Middlemiss" w:date="2022-05-23T11:57:00Z"/>
              <w:rFonts w:ascii="Arial" w:hAnsi="Arial" w:cs="Arial"/>
              <w:sz w:val="22"/>
              <w:szCs w:val="22"/>
            </w:rPr>
          </w:rPrChange>
        </w:rPr>
      </w:pPr>
    </w:p>
    <w:p w14:paraId="41BD319E" w14:textId="77777777" w:rsidR="00B04F26" w:rsidRPr="00277D46" w:rsidDel="00224AA7" w:rsidRDefault="00B04F26" w:rsidP="003339F9">
      <w:pPr>
        <w:ind w:left="720" w:firstLine="556"/>
        <w:rPr>
          <w:del w:id="10438" w:author="Alan Middlemiss" w:date="2022-05-23T11:57:00Z"/>
          <w:rFonts w:ascii="Arial" w:hAnsi="Arial" w:cs="Arial"/>
          <w:b/>
          <w:sz w:val="22"/>
          <w:szCs w:val="22"/>
          <w:rPrChange w:id="10439" w:author="Alan Middlemiss" w:date="2022-05-23T13:00:00Z">
            <w:rPr>
              <w:del w:id="10440" w:author="Alan Middlemiss" w:date="2022-05-23T11:57:00Z"/>
              <w:rFonts w:ascii="Arial" w:hAnsi="Arial" w:cs="Arial"/>
              <w:sz w:val="22"/>
              <w:szCs w:val="22"/>
            </w:rPr>
          </w:rPrChange>
        </w:rPr>
      </w:pPr>
      <w:del w:id="10441" w:author="Alan Middlemiss" w:date="2022-05-23T11:57:00Z">
        <w:r w:rsidRPr="00277D46" w:rsidDel="00224AA7">
          <w:rPr>
            <w:rFonts w:ascii="Arial" w:hAnsi="Arial" w:cs="Arial"/>
            <w:b/>
            <w:sz w:val="22"/>
            <w:szCs w:val="22"/>
            <w:rPrChange w:id="10442" w:author="Alan Middlemiss" w:date="2022-05-23T13:00:00Z">
              <w:rPr>
                <w:rFonts w:ascii="Arial" w:hAnsi="Arial" w:cs="Arial"/>
                <w:sz w:val="22"/>
                <w:szCs w:val="22"/>
              </w:rPr>
            </w:rPrChange>
          </w:rPr>
          <w:delText>The applicant must obtain clearances from relevant service authorities.</w:delText>
        </w:r>
      </w:del>
    </w:p>
    <w:p w14:paraId="12255C8F" w14:textId="77777777" w:rsidR="00B04F26" w:rsidRPr="00277D46" w:rsidDel="00224AA7" w:rsidRDefault="00B04F26" w:rsidP="003339F9">
      <w:pPr>
        <w:ind w:left="720" w:firstLine="556"/>
        <w:rPr>
          <w:del w:id="10443" w:author="Alan Middlemiss" w:date="2022-05-23T11:57:00Z"/>
          <w:rFonts w:ascii="Arial" w:hAnsi="Arial" w:cs="Arial"/>
          <w:b/>
          <w:sz w:val="22"/>
          <w:szCs w:val="22"/>
          <w:rPrChange w:id="10444" w:author="Alan Middlemiss" w:date="2022-05-23T13:00:00Z">
            <w:rPr>
              <w:del w:id="10445" w:author="Alan Middlemiss" w:date="2022-05-23T11:57:00Z"/>
              <w:rFonts w:ascii="Arial" w:hAnsi="Arial" w:cs="Arial"/>
              <w:sz w:val="22"/>
              <w:szCs w:val="22"/>
            </w:rPr>
          </w:rPrChange>
        </w:rPr>
      </w:pPr>
    </w:p>
    <w:p w14:paraId="3E5C8B7A" w14:textId="77777777" w:rsidR="00B04F26" w:rsidRPr="00277D46" w:rsidDel="00224AA7" w:rsidRDefault="00B04F26" w:rsidP="003339F9">
      <w:pPr>
        <w:ind w:left="1276"/>
        <w:rPr>
          <w:del w:id="10446" w:author="Alan Middlemiss" w:date="2022-05-23T11:57:00Z"/>
          <w:rFonts w:ascii="Arial" w:hAnsi="Arial" w:cs="Arial"/>
          <w:b/>
          <w:sz w:val="22"/>
          <w:szCs w:val="22"/>
          <w:rPrChange w:id="10447" w:author="Alan Middlemiss" w:date="2022-05-23T13:00:00Z">
            <w:rPr>
              <w:del w:id="10448" w:author="Alan Middlemiss" w:date="2022-05-23T11:57:00Z"/>
              <w:rFonts w:ascii="Arial" w:hAnsi="Arial" w:cs="Arial"/>
              <w:sz w:val="22"/>
              <w:szCs w:val="22"/>
            </w:rPr>
          </w:rPrChange>
        </w:rPr>
      </w:pPr>
      <w:del w:id="10449" w:author="Alan Middlemiss" w:date="2022-05-23T11:57:00Z">
        <w:r w:rsidRPr="00277D46" w:rsidDel="00224AA7">
          <w:rPr>
            <w:rFonts w:ascii="Arial" w:hAnsi="Arial" w:cs="Arial"/>
            <w:b/>
            <w:sz w:val="22"/>
            <w:szCs w:val="22"/>
            <w:rPrChange w:id="10450" w:author="Alan Middlemiss" w:date="2022-05-23T13:00:00Z">
              <w:rPr>
                <w:rFonts w:ascii="Arial" w:hAnsi="Arial" w:cs="Arial"/>
                <w:sz w:val="22"/>
                <w:szCs w:val="22"/>
              </w:rPr>
            </w:rPrChange>
          </w:rPr>
          <w:delText>The applicant will be required to pay a bond of $</w:delText>
        </w:r>
        <w:r w:rsidR="00D97FF6" w:rsidRPr="00277D46" w:rsidDel="00224AA7">
          <w:rPr>
            <w:rFonts w:ascii="Arial" w:eastAsia="MS Mincho" w:hAnsi="Arial" w:cs="Arial"/>
            <w:b/>
            <w:sz w:val="22"/>
            <w:szCs w:val="22"/>
            <w:rPrChange w:id="10451" w:author="Alan Middlemiss" w:date="2022-05-23T13:00:00Z">
              <w:rPr>
                <w:rFonts w:ascii="Arial" w:eastAsia="MS Mincho" w:hAnsi="Arial" w:cs="Arial"/>
                <w:sz w:val="22"/>
                <w:szCs w:val="22"/>
              </w:rPr>
            </w:rPrChange>
          </w:rPr>
          <w:delText>#</w:delText>
        </w:r>
        <w:r w:rsidR="00081474" w:rsidRPr="00277D46" w:rsidDel="00224AA7">
          <w:rPr>
            <w:rFonts w:ascii="Arial" w:eastAsia="MS Mincho" w:hAnsi="Arial" w:cs="Arial"/>
            <w:b/>
            <w:sz w:val="22"/>
            <w:szCs w:val="22"/>
            <w:rPrChange w:id="10452" w:author="Alan Middlemiss" w:date="2022-05-23T13:00:00Z">
              <w:rPr>
                <w:rFonts w:ascii="Arial" w:eastAsia="MS Mincho" w:hAnsi="Arial" w:cs="Arial"/>
                <w:sz w:val="22"/>
                <w:szCs w:val="22"/>
              </w:rPr>
            </w:rPrChange>
          </w:rPr>
          <w:delText xml:space="preserve"> </w:delText>
        </w:r>
        <w:r w:rsidRPr="00277D46" w:rsidDel="00224AA7">
          <w:rPr>
            <w:rFonts w:ascii="Arial" w:hAnsi="Arial" w:cs="Arial"/>
            <w:b/>
            <w:sz w:val="22"/>
            <w:szCs w:val="22"/>
            <w:rPrChange w:id="10453" w:author="Alan Middlemiss" w:date="2022-05-23T13:00:00Z">
              <w:rPr>
                <w:rFonts w:ascii="Arial" w:hAnsi="Arial" w:cs="Arial"/>
                <w:sz w:val="22"/>
                <w:szCs w:val="22"/>
              </w:rPr>
            </w:rPrChange>
          </w:rPr>
          <w:delText>per tree to ensure the hea</w:delText>
        </w:r>
        <w:r w:rsidR="004E2EE1" w:rsidRPr="00277D46" w:rsidDel="00224AA7">
          <w:rPr>
            <w:rFonts w:ascii="Arial" w:hAnsi="Arial" w:cs="Arial"/>
            <w:b/>
            <w:sz w:val="22"/>
            <w:szCs w:val="22"/>
            <w:rPrChange w:id="10454" w:author="Alan Middlemiss" w:date="2022-05-23T13:00:00Z">
              <w:rPr>
                <w:rFonts w:ascii="Arial" w:hAnsi="Arial" w:cs="Arial"/>
                <w:sz w:val="22"/>
                <w:szCs w:val="22"/>
              </w:rPr>
            </w:rPrChange>
          </w:rPr>
          <w:delText xml:space="preserve">lth and vigour of the tree(s). </w:delText>
        </w:r>
        <w:r w:rsidRPr="00277D46" w:rsidDel="00224AA7">
          <w:rPr>
            <w:rFonts w:ascii="Arial" w:hAnsi="Arial" w:cs="Arial"/>
            <w:b/>
            <w:sz w:val="22"/>
            <w:szCs w:val="22"/>
            <w:rPrChange w:id="10455" w:author="Alan Middlemiss" w:date="2022-05-23T13:00:00Z">
              <w:rPr>
                <w:rFonts w:ascii="Arial" w:hAnsi="Arial" w:cs="Arial"/>
                <w:sz w:val="22"/>
                <w:szCs w:val="22"/>
              </w:rPr>
            </w:rPrChange>
          </w:rPr>
          <w:delText>The bond will be returned 12 months after the completion of the development (i.e. on issue of final occupation/subdivision certificate), to council if the trees are maturing satisfactorily. The applicant is responsible for notifying Council when the works are completed.</w:delText>
        </w:r>
      </w:del>
    </w:p>
    <w:p w14:paraId="7F5FA3A1" w14:textId="77777777" w:rsidR="00B04F26" w:rsidRPr="00277D46" w:rsidDel="00224AA7" w:rsidRDefault="00B04F26" w:rsidP="003339F9">
      <w:pPr>
        <w:ind w:left="720" w:firstLine="556"/>
        <w:rPr>
          <w:del w:id="10456" w:author="Alan Middlemiss" w:date="2022-05-23T11:57:00Z"/>
          <w:rFonts w:ascii="Arial" w:hAnsi="Arial" w:cs="Arial"/>
          <w:b/>
          <w:sz w:val="22"/>
          <w:szCs w:val="22"/>
          <w:rPrChange w:id="10457" w:author="Alan Middlemiss" w:date="2022-05-23T13:00:00Z">
            <w:rPr>
              <w:del w:id="10458" w:author="Alan Middlemiss" w:date="2022-05-23T11:57:00Z"/>
              <w:rFonts w:ascii="Arial" w:hAnsi="Arial" w:cs="Arial"/>
              <w:sz w:val="22"/>
              <w:szCs w:val="22"/>
            </w:rPr>
          </w:rPrChange>
        </w:rPr>
      </w:pPr>
    </w:p>
    <w:p w14:paraId="13154F4D" w14:textId="77777777" w:rsidR="00B04F26" w:rsidRPr="00277D46" w:rsidDel="00224AA7" w:rsidRDefault="00B04F26" w:rsidP="003339F9">
      <w:pPr>
        <w:ind w:left="1276"/>
        <w:rPr>
          <w:del w:id="10459" w:author="Alan Middlemiss" w:date="2022-05-23T11:57:00Z"/>
          <w:rFonts w:ascii="Arial" w:hAnsi="Arial" w:cs="Arial"/>
          <w:b/>
          <w:sz w:val="22"/>
          <w:szCs w:val="22"/>
          <w:rPrChange w:id="10460" w:author="Alan Middlemiss" w:date="2022-05-23T13:00:00Z">
            <w:rPr>
              <w:del w:id="10461" w:author="Alan Middlemiss" w:date="2022-05-23T11:57:00Z"/>
              <w:rFonts w:ascii="Arial" w:hAnsi="Arial" w:cs="Arial"/>
              <w:sz w:val="22"/>
              <w:szCs w:val="22"/>
            </w:rPr>
          </w:rPrChange>
        </w:rPr>
      </w:pPr>
      <w:del w:id="10462" w:author="Alan Middlemiss" w:date="2022-05-23T11:57:00Z">
        <w:r w:rsidRPr="00277D46" w:rsidDel="00224AA7">
          <w:rPr>
            <w:rFonts w:ascii="Arial" w:hAnsi="Arial" w:cs="Arial"/>
            <w:b/>
            <w:sz w:val="22"/>
            <w:szCs w:val="22"/>
            <w:rPrChange w:id="10463" w:author="Alan Middlemiss" w:date="2022-05-23T13:00:00Z">
              <w:rPr>
                <w:rFonts w:ascii="Arial" w:hAnsi="Arial" w:cs="Arial"/>
                <w:sz w:val="22"/>
                <w:szCs w:val="22"/>
              </w:rPr>
            </w:rPrChange>
          </w:rPr>
          <w:delText>The applicant will also be required to pay a $</w:delText>
        </w:r>
        <w:r w:rsidR="00D97FF6" w:rsidRPr="00277D46" w:rsidDel="00224AA7">
          <w:rPr>
            <w:rFonts w:ascii="Arial" w:eastAsia="MS Mincho" w:hAnsi="Arial" w:cs="Arial"/>
            <w:b/>
            <w:sz w:val="22"/>
            <w:szCs w:val="22"/>
            <w:rPrChange w:id="10464" w:author="Alan Middlemiss" w:date="2022-05-23T13:00:00Z">
              <w:rPr>
                <w:rFonts w:ascii="Arial" w:eastAsia="MS Mincho" w:hAnsi="Arial" w:cs="Arial"/>
                <w:sz w:val="22"/>
                <w:szCs w:val="22"/>
              </w:rPr>
            </w:rPrChange>
          </w:rPr>
          <w:delText>#</w:delText>
        </w:r>
        <w:r w:rsidR="00081474" w:rsidRPr="00277D46" w:rsidDel="00224AA7">
          <w:rPr>
            <w:rFonts w:ascii="Arial" w:eastAsia="MS Mincho" w:hAnsi="Arial" w:cs="Arial"/>
            <w:b/>
            <w:sz w:val="22"/>
            <w:szCs w:val="22"/>
            <w:rPrChange w:id="10465" w:author="Alan Middlemiss" w:date="2022-05-23T13:00:00Z">
              <w:rPr>
                <w:rFonts w:ascii="Arial" w:eastAsia="MS Mincho" w:hAnsi="Arial" w:cs="Arial"/>
                <w:sz w:val="22"/>
                <w:szCs w:val="22"/>
              </w:rPr>
            </w:rPrChange>
          </w:rPr>
          <w:delText xml:space="preserve"> </w:delText>
        </w:r>
        <w:r w:rsidR="004E2EE1" w:rsidRPr="00277D46" w:rsidDel="00224AA7">
          <w:rPr>
            <w:rFonts w:ascii="Arial" w:hAnsi="Arial" w:cs="Arial"/>
            <w:b/>
            <w:sz w:val="22"/>
            <w:szCs w:val="22"/>
            <w:rPrChange w:id="10466" w:author="Alan Middlemiss" w:date="2022-05-23T13:00:00Z">
              <w:rPr>
                <w:rFonts w:ascii="Arial" w:hAnsi="Arial" w:cs="Arial"/>
                <w:sz w:val="22"/>
                <w:szCs w:val="22"/>
              </w:rPr>
            </w:rPrChange>
          </w:rPr>
          <w:delText xml:space="preserve">inspection fee. </w:delText>
        </w:r>
        <w:r w:rsidRPr="00277D46" w:rsidDel="00224AA7">
          <w:rPr>
            <w:rFonts w:ascii="Arial" w:hAnsi="Arial" w:cs="Arial"/>
            <w:b/>
            <w:sz w:val="22"/>
            <w:szCs w:val="22"/>
            <w:rPrChange w:id="10467" w:author="Alan Middlemiss" w:date="2022-05-23T13:00:00Z">
              <w:rPr>
                <w:rFonts w:ascii="Arial" w:hAnsi="Arial" w:cs="Arial"/>
                <w:sz w:val="22"/>
                <w:szCs w:val="22"/>
              </w:rPr>
            </w:rPrChange>
          </w:rPr>
          <w:delText>A Blacktown City representative will inspect all street tree and public landscaping during the establishment period (i.e. between the practical date of c</w:delText>
        </w:r>
        <w:r w:rsidR="004E2EE1" w:rsidRPr="00277D46" w:rsidDel="00224AA7">
          <w:rPr>
            <w:rFonts w:ascii="Arial" w:hAnsi="Arial" w:cs="Arial"/>
            <w:b/>
            <w:sz w:val="22"/>
            <w:szCs w:val="22"/>
            <w:rPrChange w:id="10468" w:author="Alan Middlemiss" w:date="2022-05-23T13:00:00Z">
              <w:rPr>
                <w:rFonts w:ascii="Arial" w:hAnsi="Arial" w:cs="Arial"/>
                <w:sz w:val="22"/>
                <w:szCs w:val="22"/>
              </w:rPr>
            </w:rPrChange>
          </w:rPr>
          <w:delText>ompletion and formal handover).</w:delText>
        </w:r>
        <w:r w:rsidRPr="00277D46" w:rsidDel="00224AA7">
          <w:rPr>
            <w:rFonts w:ascii="Arial" w:hAnsi="Arial" w:cs="Arial"/>
            <w:b/>
            <w:sz w:val="22"/>
            <w:szCs w:val="22"/>
            <w:rPrChange w:id="10469" w:author="Alan Middlemiss" w:date="2022-05-23T13:00:00Z">
              <w:rPr>
                <w:rFonts w:ascii="Arial" w:hAnsi="Arial" w:cs="Arial"/>
                <w:sz w:val="22"/>
                <w:szCs w:val="22"/>
              </w:rPr>
            </w:rPrChange>
          </w:rPr>
          <w:delText xml:space="preserve"> </w:delText>
        </w:r>
        <w:r w:rsidRPr="00277D46" w:rsidDel="00224AA7">
          <w:rPr>
            <w:rFonts w:ascii="Arial" w:hAnsi="Arial" w:cs="Arial"/>
            <w:b/>
            <w:sz w:val="22"/>
            <w:szCs w:val="22"/>
            <w:lang w:eastAsia="en-AU"/>
            <w:rPrChange w:id="10470" w:author="Alan Middlemiss" w:date="2022-05-23T13:00:00Z">
              <w:rPr>
                <w:rFonts w:ascii="Arial" w:hAnsi="Arial" w:cs="Arial"/>
                <w:sz w:val="22"/>
                <w:szCs w:val="22"/>
                <w:lang w:eastAsia="en-AU"/>
              </w:rPr>
            </w:rPrChange>
          </w:rPr>
          <w:delText>Elements deemed to be not adequately performing are to be removed, substituted or repaired by the developer within 60 days of written notification.</w:delText>
        </w:r>
      </w:del>
    </w:p>
    <w:p w14:paraId="33900188" w14:textId="77777777" w:rsidR="000A42BF" w:rsidRPr="00277D46" w:rsidDel="00224AA7" w:rsidRDefault="000A42BF" w:rsidP="003339F9">
      <w:pPr>
        <w:pStyle w:val="BodyTextIndent2"/>
        <w:tabs>
          <w:tab w:val="left" w:pos="284"/>
        </w:tabs>
        <w:ind w:left="1276" w:hanging="1276"/>
        <w:jc w:val="left"/>
        <w:rPr>
          <w:del w:id="10471" w:author="Alan Middlemiss" w:date="2022-05-23T11:57:00Z"/>
          <w:rFonts w:ascii="Arial" w:eastAsia="MS Mincho" w:hAnsi="Arial" w:cs="Arial"/>
          <w:b/>
          <w:sz w:val="22"/>
          <w:szCs w:val="22"/>
          <w:rPrChange w:id="10472" w:author="Alan Middlemiss" w:date="2022-05-23T13:00:00Z">
            <w:rPr>
              <w:del w:id="10473" w:author="Alan Middlemiss" w:date="2022-05-23T11:57:00Z"/>
              <w:rFonts w:ascii="Arial" w:eastAsia="MS Mincho" w:hAnsi="Arial" w:cs="Arial"/>
              <w:sz w:val="22"/>
              <w:szCs w:val="22"/>
            </w:rPr>
          </w:rPrChange>
        </w:rPr>
      </w:pPr>
    </w:p>
    <w:p w14:paraId="36979FF7" w14:textId="77777777" w:rsidR="00FC1958" w:rsidRPr="00277D46" w:rsidDel="00224AA7" w:rsidRDefault="00FC1958" w:rsidP="004E2EE1">
      <w:pPr>
        <w:pStyle w:val="BodyTextIndent2"/>
        <w:ind w:left="851" w:hanging="851"/>
        <w:jc w:val="left"/>
        <w:rPr>
          <w:del w:id="10474" w:author="Alan Middlemiss" w:date="2022-05-23T11:57:00Z"/>
          <w:rFonts w:ascii="Arial" w:eastAsia="MS Mincho" w:hAnsi="Arial" w:cs="Arial"/>
          <w:b/>
          <w:sz w:val="22"/>
          <w:szCs w:val="22"/>
        </w:rPr>
      </w:pPr>
      <w:del w:id="10475" w:author="Alan Middlemiss" w:date="2022-05-23T11:57:00Z">
        <w:r w:rsidRPr="00277D46" w:rsidDel="00224AA7">
          <w:rPr>
            <w:rFonts w:ascii="Arial" w:eastAsia="MS Mincho" w:hAnsi="Arial" w:cs="Arial"/>
            <w:b/>
            <w:sz w:val="22"/>
            <w:szCs w:val="22"/>
            <w:rPrChange w:id="10476" w:author="Alan Middlemiss" w:date="2022-05-23T13:00:00Z">
              <w:rPr>
                <w:rFonts w:ascii="Arial" w:eastAsia="MS Mincho" w:hAnsi="Arial" w:cs="Arial"/>
                <w:sz w:val="22"/>
                <w:szCs w:val="22"/>
              </w:rPr>
            </w:rPrChange>
          </w:rPr>
          <w:delText>15.24</w:delText>
        </w:r>
        <w:r w:rsidRPr="00277D46" w:rsidDel="00224AA7">
          <w:rPr>
            <w:rFonts w:ascii="Arial" w:eastAsia="MS Mincho" w:hAnsi="Arial" w:cs="Arial"/>
            <w:b/>
            <w:sz w:val="22"/>
            <w:szCs w:val="22"/>
            <w:rPrChange w:id="10477" w:author="Alan Middlemiss" w:date="2022-05-23T13:00:00Z">
              <w:rPr>
                <w:rFonts w:ascii="Arial" w:eastAsia="MS Mincho" w:hAnsi="Arial" w:cs="Arial"/>
                <w:sz w:val="22"/>
                <w:szCs w:val="22"/>
              </w:rPr>
            </w:rPrChange>
          </w:rPr>
          <w:tab/>
        </w:r>
        <w:r w:rsidRPr="00277D46" w:rsidDel="00224AA7">
          <w:rPr>
            <w:rFonts w:ascii="Arial" w:eastAsia="MS Mincho" w:hAnsi="Arial" w:cs="Arial"/>
            <w:b/>
            <w:sz w:val="22"/>
            <w:szCs w:val="22"/>
          </w:rPr>
          <w:delText>Other Matters</w:delText>
        </w:r>
      </w:del>
    </w:p>
    <w:p w14:paraId="71E08D3C" w14:textId="77777777" w:rsidR="00FC1958" w:rsidRPr="00277D46" w:rsidDel="00224AA7" w:rsidRDefault="00FC1958" w:rsidP="004E2EE1">
      <w:pPr>
        <w:pStyle w:val="BodyTextIndent2"/>
        <w:ind w:left="851" w:hanging="851"/>
        <w:jc w:val="left"/>
        <w:rPr>
          <w:del w:id="10478" w:author="Alan Middlemiss" w:date="2022-05-23T11:57:00Z"/>
          <w:rFonts w:ascii="Arial" w:eastAsia="MS Mincho" w:hAnsi="Arial" w:cs="Arial"/>
          <w:b/>
          <w:sz w:val="22"/>
          <w:szCs w:val="22"/>
          <w:rPrChange w:id="10479" w:author="Alan Middlemiss" w:date="2022-05-23T13:00:00Z">
            <w:rPr>
              <w:del w:id="10480" w:author="Alan Middlemiss" w:date="2022-05-23T11:57:00Z"/>
              <w:rFonts w:ascii="Arial" w:eastAsia="MS Mincho" w:hAnsi="Arial" w:cs="Arial"/>
              <w:sz w:val="22"/>
              <w:szCs w:val="22"/>
            </w:rPr>
          </w:rPrChange>
        </w:rPr>
      </w:pPr>
    </w:p>
    <w:p w14:paraId="4E973414" w14:textId="77777777" w:rsidR="00FC1958" w:rsidRPr="00277D46" w:rsidDel="00224AA7" w:rsidRDefault="00FC1958" w:rsidP="004E2EE1">
      <w:pPr>
        <w:pStyle w:val="BodyTextIndent2"/>
        <w:ind w:left="851" w:hanging="851"/>
        <w:jc w:val="left"/>
        <w:rPr>
          <w:del w:id="10481" w:author="Alan Middlemiss" w:date="2022-05-23T11:58:00Z"/>
          <w:rFonts w:ascii="Arial" w:eastAsia="MS Mincho" w:hAnsi="Arial" w:cs="Arial"/>
          <w:b/>
          <w:sz w:val="22"/>
          <w:szCs w:val="22"/>
          <w:rPrChange w:id="10482" w:author="Alan Middlemiss" w:date="2022-05-23T13:00:00Z">
            <w:rPr>
              <w:del w:id="10483" w:author="Alan Middlemiss" w:date="2022-05-23T11:58:00Z"/>
              <w:rFonts w:ascii="Arial" w:eastAsia="MS Mincho" w:hAnsi="Arial" w:cs="Arial"/>
              <w:sz w:val="22"/>
              <w:szCs w:val="22"/>
            </w:rPr>
          </w:rPrChange>
        </w:rPr>
      </w:pPr>
      <w:del w:id="10484" w:author="Alan Middlemiss" w:date="2022-05-23T11:58:00Z">
        <w:r w:rsidRPr="00277D46" w:rsidDel="00224AA7">
          <w:rPr>
            <w:rFonts w:ascii="Arial" w:eastAsia="MS Mincho" w:hAnsi="Arial" w:cs="Arial"/>
            <w:b/>
            <w:sz w:val="22"/>
            <w:szCs w:val="22"/>
            <w:rPrChange w:id="10485" w:author="Alan Middlemiss" w:date="2022-05-23T13:00:00Z">
              <w:rPr>
                <w:rFonts w:ascii="Arial" w:eastAsia="MS Mincho" w:hAnsi="Arial" w:cs="Arial"/>
                <w:sz w:val="22"/>
                <w:szCs w:val="22"/>
              </w:rPr>
            </w:rPrChange>
          </w:rPr>
          <w:delText>15.24.1</w:delText>
        </w:r>
        <w:r w:rsidRPr="00277D46" w:rsidDel="00224AA7">
          <w:rPr>
            <w:rFonts w:ascii="Arial" w:eastAsia="MS Mincho" w:hAnsi="Arial" w:cs="Arial"/>
            <w:b/>
            <w:sz w:val="22"/>
            <w:szCs w:val="22"/>
            <w:rPrChange w:id="10486" w:author="Alan Middlemiss" w:date="2022-05-23T13:00:00Z">
              <w:rPr>
                <w:rFonts w:ascii="Arial" w:eastAsia="MS Mincho" w:hAnsi="Arial" w:cs="Arial"/>
                <w:sz w:val="22"/>
                <w:szCs w:val="22"/>
              </w:rPr>
            </w:rPrChange>
          </w:rPr>
          <w:tab/>
          <w:delText>#</w:delText>
        </w:r>
      </w:del>
    </w:p>
    <w:p w14:paraId="19B5B1B8" w14:textId="77777777" w:rsidR="00BC2943" w:rsidRPr="00277D46" w:rsidDel="00224AA7" w:rsidRDefault="00BC2943" w:rsidP="004E2EE1">
      <w:pPr>
        <w:pStyle w:val="BodyTextIndent2"/>
        <w:ind w:left="851" w:hanging="851"/>
        <w:jc w:val="left"/>
        <w:rPr>
          <w:del w:id="10487" w:author="Alan Middlemiss" w:date="2022-05-23T11:58:00Z"/>
          <w:rFonts w:ascii="Arial" w:eastAsia="MS Mincho" w:hAnsi="Arial" w:cs="Arial"/>
          <w:b/>
          <w:sz w:val="22"/>
          <w:szCs w:val="22"/>
          <w:rPrChange w:id="10488" w:author="Alan Middlemiss" w:date="2022-05-23T13:00:00Z">
            <w:rPr>
              <w:del w:id="10489" w:author="Alan Middlemiss" w:date="2022-05-23T11:58:00Z"/>
              <w:rFonts w:ascii="Arial" w:eastAsia="MS Mincho" w:hAnsi="Arial" w:cs="Arial"/>
              <w:sz w:val="22"/>
              <w:szCs w:val="22"/>
            </w:rPr>
          </w:rPrChange>
        </w:rPr>
      </w:pPr>
    </w:p>
    <w:p w14:paraId="6A6F9A23" w14:textId="77777777" w:rsidR="00BC2943" w:rsidRPr="00277D46" w:rsidDel="00224AA7" w:rsidRDefault="00BC2943" w:rsidP="004E2EE1">
      <w:pPr>
        <w:pStyle w:val="BodyTextIndent2"/>
        <w:widowControl w:val="0"/>
        <w:ind w:left="851" w:hanging="851"/>
        <w:jc w:val="left"/>
        <w:rPr>
          <w:del w:id="10490" w:author="Alan Middlemiss" w:date="2022-05-23T11:58:00Z"/>
          <w:rFonts w:ascii="Arial" w:hAnsi="Arial" w:cs="Arial"/>
          <w:b/>
          <w:sz w:val="22"/>
          <w:szCs w:val="22"/>
          <w:rPrChange w:id="10491" w:author="Alan Middlemiss" w:date="2022-05-23T13:00:00Z">
            <w:rPr>
              <w:del w:id="10492" w:author="Alan Middlemiss" w:date="2022-05-23T11:58:00Z"/>
              <w:rFonts w:ascii="Arial" w:hAnsi="Arial" w:cs="Arial"/>
              <w:sz w:val="22"/>
              <w:szCs w:val="22"/>
            </w:rPr>
          </w:rPrChange>
        </w:rPr>
      </w:pPr>
      <w:del w:id="10493" w:author="Alan Middlemiss" w:date="2022-05-23T11:58:00Z">
        <w:r w:rsidRPr="00277D46" w:rsidDel="00224AA7">
          <w:rPr>
            <w:rFonts w:ascii="Arial" w:hAnsi="Arial" w:cs="Arial"/>
            <w:b/>
            <w:sz w:val="22"/>
            <w:szCs w:val="22"/>
            <w:rPrChange w:id="10494" w:author="Alan Middlemiss" w:date="2022-05-23T13:00:00Z">
              <w:rPr>
                <w:rFonts w:ascii="Arial" w:hAnsi="Arial" w:cs="Arial"/>
                <w:sz w:val="22"/>
                <w:szCs w:val="22"/>
              </w:rPr>
            </w:rPrChange>
          </w:rPr>
          <w:delText>15.25</w:delText>
        </w:r>
        <w:r w:rsidRPr="00277D46" w:rsidDel="00224AA7">
          <w:rPr>
            <w:rFonts w:ascii="Arial" w:hAnsi="Arial" w:cs="Arial"/>
            <w:b/>
            <w:sz w:val="22"/>
            <w:szCs w:val="22"/>
            <w:rPrChange w:id="10495" w:author="Alan Middlemiss" w:date="2022-05-23T13:00:00Z">
              <w:rPr>
                <w:rFonts w:ascii="Arial" w:hAnsi="Arial" w:cs="Arial"/>
                <w:sz w:val="22"/>
                <w:szCs w:val="22"/>
              </w:rPr>
            </w:rPrChange>
          </w:rPr>
          <w:tab/>
        </w:r>
        <w:r w:rsidRPr="00277D46" w:rsidDel="00224AA7">
          <w:rPr>
            <w:rFonts w:ascii="Arial" w:hAnsi="Arial" w:cs="Arial"/>
            <w:b/>
            <w:sz w:val="22"/>
            <w:szCs w:val="22"/>
          </w:rPr>
          <w:delText>Special Infrastructure Contribution</w:delText>
        </w:r>
      </w:del>
    </w:p>
    <w:p w14:paraId="567916B1" w14:textId="77777777" w:rsidR="00BC2943" w:rsidRPr="00277D46" w:rsidDel="00224AA7" w:rsidRDefault="00BC2943" w:rsidP="003339F9">
      <w:pPr>
        <w:pStyle w:val="BodyTextIndent2"/>
        <w:widowControl w:val="0"/>
        <w:ind w:left="0" w:firstLine="0"/>
        <w:jc w:val="left"/>
        <w:rPr>
          <w:del w:id="10496" w:author="Alan Middlemiss" w:date="2022-05-23T11:58:00Z"/>
          <w:rFonts w:ascii="Arial" w:hAnsi="Arial" w:cs="Arial"/>
          <w:b/>
          <w:sz w:val="22"/>
          <w:szCs w:val="22"/>
          <w:rPrChange w:id="10497" w:author="Alan Middlemiss" w:date="2022-05-23T13:00:00Z">
            <w:rPr>
              <w:del w:id="10498" w:author="Alan Middlemiss" w:date="2022-05-23T11:58:00Z"/>
              <w:rFonts w:ascii="Arial" w:hAnsi="Arial" w:cs="Arial"/>
              <w:sz w:val="22"/>
              <w:szCs w:val="22"/>
            </w:rPr>
          </w:rPrChange>
        </w:rPr>
      </w:pPr>
    </w:p>
    <w:p w14:paraId="7E68664E" w14:textId="77777777" w:rsidR="00BC2943" w:rsidRPr="00277D46" w:rsidDel="00224AA7" w:rsidRDefault="00BC2943" w:rsidP="003339F9">
      <w:pPr>
        <w:ind w:left="851" w:hanging="851"/>
        <w:rPr>
          <w:del w:id="10499" w:author="Alan Middlemiss" w:date="2022-05-23T11:58:00Z"/>
          <w:rFonts w:ascii="Arial" w:hAnsi="Arial" w:cs="Arial"/>
          <w:b/>
          <w:bCs/>
          <w:sz w:val="22"/>
          <w:szCs w:val="22"/>
        </w:rPr>
      </w:pPr>
      <w:del w:id="10500" w:author="Alan Middlemiss" w:date="2022-05-23T11:58:00Z">
        <w:r w:rsidRPr="00277D46" w:rsidDel="00224AA7">
          <w:rPr>
            <w:rFonts w:ascii="Arial" w:hAnsi="Arial" w:cs="Arial"/>
            <w:b/>
            <w:sz w:val="22"/>
            <w:szCs w:val="22"/>
            <w:rPrChange w:id="10501" w:author="Alan Middlemiss" w:date="2022-05-23T13:00:00Z">
              <w:rPr>
                <w:rFonts w:ascii="Arial" w:hAnsi="Arial" w:cs="Arial"/>
                <w:sz w:val="22"/>
                <w:szCs w:val="22"/>
              </w:rPr>
            </w:rPrChange>
          </w:rPr>
          <w:delText>15.25.1</w:delText>
        </w:r>
        <w:r w:rsidRPr="00277D46" w:rsidDel="00224AA7">
          <w:rPr>
            <w:rFonts w:ascii="Arial" w:hAnsi="Arial" w:cs="Arial"/>
            <w:b/>
            <w:sz w:val="22"/>
            <w:szCs w:val="22"/>
            <w:rPrChange w:id="10502" w:author="Alan Middlemiss" w:date="2022-05-23T13:00:00Z">
              <w:rPr>
                <w:rFonts w:ascii="Arial" w:hAnsi="Arial" w:cs="Arial"/>
                <w:sz w:val="22"/>
                <w:szCs w:val="22"/>
              </w:rPr>
            </w:rPrChange>
          </w:rPr>
          <w:tab/>
          <w:delText xml:space="preserve">The applicant is to make a special infrastructure contribution in accordance with any determination made by the Minister administering the Environmental Planning and Assessment Act 1979 under Section </w:delText>
        </w:r>
        <w:r w:rsidR="00A02928" w:rsidRPr="00277D46" w:rsidDel="00224AA7">
          <w:rPr>
            <w:rFonts w:ascii="Arial" w:hAnsi="Arial" w:cs="Arial"/>
            <w:b/>
            <w:sz w:val="22"/>
            <w:szCs w:val="22"/>
            <w:rPrChange w:id="10503" w:author="Alan Middlemiss" w:date="2022-05-23T13:00:00Z">
              <w:rPr>
                <w:rFonts w:ascii="Arial" w:hAnsi="Arial" w:cs="Arial"/>
                <w:sz w:val="22"/>
                <w:szCs w:val="22"/>
              </w:rPr>
            </w:rPrChange>
          </w:rPr>
          <w:delText>7.23</w:delText>
        </w:r>
        <w:r w:rsidRPr="00277D46" w:rsidDel="00224AA7">
          <w:rPr>
            <w:rFonts w:ascii="Arial" w:hAnsi="Arial" w:cs="Arial"/>
            <w:b/>
            <w:sz w:val="22"/>
            <w:szCs w:val="22"/>
            <w:rPrChange w:id="10504" w:author="Alan Middlemiss" w:date="2022-05-23T13:00:00Z">
              <w:rPr>
                <w:rFonts w:ascii="Arial" w:hAnsi="Arial" w:cs="Arial"/>
                <w:sz w:val="22"/>
                <w:szCs w:val="22"/>
              </w:rPr>
            </w:rPrChange>
          </w:rPr>
          <w:delText xml:space="preserve"> of that Act that is in force on the date of the consent, and must obtain a certificate to that effect from the Department of Planning and Infrastructure before a Subdivision Certificate is issued in relation to any part of the development to which this consent relates.</w:delText>
        </w:r>
      </w:del>
    </w:p>
    <w:p w14:paraId="0629AEA8" w14:textId="77777777" w:rsidR="00BC2943" w:rsidRPr="00277D46" w:rsidDel="00224AA7" w:rsidRDefault="00BC2943" w:rsidP="003339F9">
      <w:pPr>
        <w:ind w:left="851" w:hanging="851"/>
        <w:rPr>
          <w:del w:id="10505" w:author="Alan Middlemiss" w:date="2022-05-23T11:58:00Z"/>
          <w:rFonts w:ascii="Arial" w:hAnsi="Arial" w:cs="Arial"/>
          <w:b/>
          <w:bCs/>
          <w:sz w:val="22"/>
          <w:szCs w:val="22"/>
        </w:rPr>
      </w:pPr>
    </w:p>
    <w:p w14:paraId="081E214D" w14:textId="77777777" w:rsidR="00BC2943" w:rsidRPr="00277D46" w:rsidDel="00224AA7" w:rsidRDefault="00BC2943" w:rsidP="003339F9">
      <w:pPr>
        <w:ind w:left="851"/>
        <w:rPr>
          <w:del w:id="10506" w:author="Alan Middlemiss" w:date="2022-05-23T11:58:00Z"/>
          <w:rFonts w:ascii="Arial" w:hAnsi="Arial" w:cs="Arial"/>
          <w:b/>
          <w:bCs/>
          <w:sz w:val="22"/>
          <w:szCs w:val="22"/>
        </w:rPr>
      </w:pPr>
      <w:del w:id="10507" w:author="Alan Middlemiss" w:date="2022-05-23T11:58:00Z">
        <w:r w:rsidRPr="00277D46" w:rsidDel="00224AA7">
          <w:rPr>
            <w:rFonts w:ascii="Arial" w:hAnsi="Arial" w:cs="Arial"/>
            <w:b/>
            <w:bCs/>
            <w:sz w:val="22"/>
            <w:szCs w:val="22"/>
          </w:rPr>
          <w:delText>More information</w:delText>
        </w:r>
      </w:del>
    </w:p>
    <w:p w14:paraId="06F03847" w14:textId="77777777" w:rsidR="00BC2943" w:rsidRPr="00277D46" w:rsidDel="00224AA7" w:rsidRDefault="00BC2943" w:rsidP="003339F9">
      <w:pPr>
        <w:ind w:left="851"/>
        <w:rPr>
          <w:del w:id="10508" w:author="Alan Middlemiss" w:date="2022-05-23T11:58:00Z"/>
          <w:rFonts w:ascii="Arial" w:hAnsi="Arial" w:cs="Arial"/>
          <w:b/>
          <w:sz w:val="22"/>
          <w:szCs w:val="22"/>
          <w:rPrChange w:id="10509" w:author="Alan Middlemiss" w:date="2022-05-23T13:00:00Z">
            <w:rPr>
              <w:del w:id="10510" w:author="Alan Middlemiss" w:date="2022-05-23T11:58:00Z"/>
              <w:rFonts w:ascii="Arial" w:hAnsi="Arial" w:cs="Arial"/>
              <w:sz w:val="22"/>
              <w:szCs w:val="22"/>
            </w:rPr>
          </w:rPrChange>
        </w:rPr>
      </w:pPr>
      <w:del w:id="10511" w:author="Alan Middlemiss" w:date="2022-05-23T11:58:00Z">
        <w:r w:rsidRPr="00277D46" w:rsidDel="00224AA7">
          <w:rPr>
            <w:rFonts w:ascii="Arial" w:hAnsi="Arial" w:cs="Arial"/>
            <w:b/>
            <w:sz w:val="22"/>
            <w:szCs w:val="22"/>
            <w:rPrChange w:id="10512" w:author="Alan Middlemiss" w:date="2022-05-23T13:00:00Z">
              <w:rPr>
                <w:rFonts w:ascii="Arial" w:hAnsi="Arial" w:cs="Arial"/>
                <w:sz w:val="22"/>
                <w:szCs w:val="22"/>
              </w:rPr>
            </w:rPrChange>
          </w:rPr>
          <w:delText>Information about the special infrastructure contribution can be found on the</w:delText>
        </w:r>
      </w:del>
    </w:p>
    <w:p w14:paraId="48ABC333" w14:textId="77777777" w:rsidR="00BC2943" w:rsidRPr="00277D46" w:rsidDel="00224AA7" w:rsidRDefault="00BC2943" w:rsidP="003339F9">
      <w:pPr>
        <w:ind w:left="851"/>
        <w:rPr>
          <w:del w:id="10513" w:author="Alan Middlemiss" w:date="2022-05-23T11:58:00Z"/>
          <w:rFonts w:ascii="Arial" w:hAnsi="Arial" w:cs="Arial"/>
          <w:b/>
          <w:sz w:val="22"/>
          <w:szCs w:val="22"/>
          <w:rPrChange w:id="10514" w:author="Alan Middlemiss" w:date="2022-05-23T13:00:00Z">
            <w:rPr>
              <w:del w:id="10515" w:author="Alan Middlemiss" w:date="2022-05-23T11:58:00Z"/>
              <w:rFonts w:ascii="Arial" w:hAnsi="Arial" w:cs="Arial"/>
              <w:sz w:val="22"/>
              <w:szCs w:val="22"/>
            </w:rPr>
          </w:rPrChange>
        </w:rPr>
      </w:pPr>
      <w:del w:id="10516" w:author="Alan Middlemiss" w:date="2022-05-23T11:58:00Z">
        <w:r w:rsidRPr="00277D46" w:rsidDel="00224AA7">
          <w:rPr>
            <w:rFonts w:ascii="Arial" w:hAnsi="Arial" w:cs="Arial"/>
            <w:b/>
            <w:sz w:val="22"/>
            <w:szCs w:val="22"/>
            <w:rPrChange w:id="10517" w:author="Alan Middlemiss" w:date="2022-05-23T13:00:00Z">
              <w:rPr>
                <w:rFonts w:ascii="Arial" w:hAnsi="Arial" w:cs="Arial"/>
                <w:sz w:val="22"/>
                <w:szCs w:val="22"/>
              </w:rPr>
            </w:rPrChange>
          </w:rPr>
          <w:delText>Department of Planning and Environment’s website:</w:delText>
        </w:r>
      </w:del>
    </w:p>
    <w:p w14:paraId="006C5957" w14:textId="77777777" w:rsidR="00BC2943" w:rsidRPr="00277D46" w:rsidDel="00224AA7" w:rsidRDefault="00954183" w:rsidP="003339F9">
      <w:pPr>
        <w:ind w:left="851"/>
        <w:rPr>
          <w:del w:id="10518" w:author="Alan Middlemiss" w:date="2022-05-23T11:58:00Z"/>
          <w:b/>
          <w:sz w:val="22"/>
          <w:szCs w:val="22"/>
          <w:u w:val="single"/>
          <w:rPrChange w:id="10519" w:author="Alan Middlemiss" w:date="2022-05-23T13:00:00Z">
            <w:rPr>
              <w:del w:id="10520" w:author="Alan Middlemiss" w:date="2022-05-23T11:58:00Z"/>
              <w:sz w:val="22"/>
              <w:szCs w:val="22"/>
              <w:u w:val="single"/>
            </w:rPr>
          </w:rPrChange>
        </w:rPr>
      </w:pPr>
      <w:del w:id="10521" w:author="Alan Middlemiss" w:date="2022-05-23T11:58:00Z">
        <w:r w:rsidRPr="00277D46" w:rsidDel="00224AA7">
          <w:rPr>
            <w:b/>
            <w:rPrChange w:id="10522" w:author="Alan Middlemiss" w:date="2022-05-23T13:00:00Z">
              <w:rPr/>
            </w:rPrChange>
          </w:rPr>
          <w:fldChar w:fldCharType="begin"/>
        </w:r>
        <w:r w:rsidRPr="00277D46" w:rsidDel="00224AA7">
          <w:rPr>
            <w:b/>
            <w:rPrChange w:id="10523" w:author="Alan Middlemiss" w:date="2022-05-23T13:00:00Z">
              <w:rPr/>
            </w:rPrChange>
          </w:rPr>
          <w:delInstrText xml:space="preserve"> HYPERLINK "http://www.planning.nsw.gov.au/PlanningSystem/DevelopmentContributionsSystem%0dabid/75/guage/en-US/Default.aspx" </w:delInstrText>
        </w:r>
        <w:r w:rsidRPr="00277D46" w:rsidDel="00224AA7">
          <w:rPr>
            <w:b/>
            <w:rPrChange w:id="10524" w:author="Alan Middlemiss" w:date="2022-05-23T13:00:00Z">
              <w:rPr>
                <w:rStyle w:val="Hyperlink"/>
                <w:rFonts w:ascii="Arial" w:hAnsi="Arial" w:cs="Arial"/>
                <w:color w:val="auto"/>
                <w:sz w:val="22"/>
                <w:szCs w:val="22"/>
              </w:rPr>
            </w:rPrChange>
          </w:rPr>
          <w:fldChar w:fldCharType="separate"/>
        </w:r>
      </w:del>
      <w:r w:rsidR="009E588F">
        <w:rPr>
          <w:bCs/>
          <w:lang w:val="en-US"/>
        </w:rPr>
        <w:t>Error! Hyperlink reference not valid.</w:t>
      </w:r>
      <w:del w:id="10525" w:author="Alan Middlemiss" w:date="2022-05-23T11:58:00Z">
        <w:r w:rsidRPr="00277D46" w:rsidDel="00224AA7">
          <w:rPr>
            <w:rStyle w:val="Hyperlink"/>
            <w:rFonts w:ascii="Arial" w:hAnsi="Arial" w:cs="Arial"/>
            <w:b/>
            <w:color w:val="auto"/>
            <w:sz w:val="22"/>
            <w:szCs w:val="22"/>
            <w:rPrChange w:id="10526" w:author="Alan Middlemiss" w:date="2022-05-23T13:00:00Z">
              <w:rPr>
                <w:rStyle w:val="Hyperlink"/>
                <w:rFonts w:ascii="Arial" w:hAnsi="Arial" w:cs="Arial"/>
                <w:color w:val="auto"/>
                <w:sz w:val="22"/>
                <w:szCs w:val="22"/>
              </w:rPr>
            </w:rPrChange>
          </w:rPr>
          <w:fldChar w:fldCharType="end"/>
        </w:r>
      </w:del>
    </w:p>
    <w:p w14:paraId="57AC21F7" w14:textId="77777777" w:rsidR="00BC2943" w:rsidRPr="00277D46" w:rsidDel="00224AA7" w:rsidRDefault="00954183" w:rsidP="003339F9">
      <w:pPr>
        <w:ind w:left="851"/>
        <w:rPr>
          <w:del w:id="10527" w:author="Alan Middlemiss" w:date="2022-05-23T11:58:00Z"/>
          <w:b/>
          <w:bCs/>
          <w:sz w:val="22"/>
          <w:szCs w:val="22"/>
        </w:rPr>
      </w:pPr>
      <w:del w:id="10528" w:author="Alan Middlemiss" w:date="2022-05-23T11:58:00Z">
        <w:r w:rsidRPr="00277D46" w:rsidDel="00224AA7">
          <w:rPr>
            <w:b/>
            <w:rPrChange w:id="10529" w:author="Alan Middlemiss" w:date="2022-05-23T13:00:00Z">
              <w:rPr/>
            </w:rPrChange>
          </w:rPr>
          <w:fldChar w:fldCharType="begin"/>
        </w:r>
        <w:r w:rsidRPr="00277D46" w:rsidDel="00224AA7">
          <w:rPr>
            <w:b/>
            <w:rPrChange w:id="10530" w:author="Alan Middlemiss" w:date="2022-05-23T13:00:00Z">
              <w:rPr/>
            </w:rPrChange>
          </w:rPr>
          <w:delInstrText xml:space="preserve"> HYPERLINK "http://www.planning.nsw.gov.au/PlanningSystem/DevelopmentContributionsSystem%0dabid/75/guage/en-US/Default.aspx" </w:delInstrText>
        </w:r>
        <w:r w:rsidRPr="00277D46" w:rsidDel="00224AA7">
          <w:rPr>
            <w:b/>
            <w:rPrChange w:id="10531" w:author="Alan Middlemiss" w:date="2022-05-23T13:00:00Z">
              <w:rPr>
                <w:rStyle w:val="Hyperlink"/>
                <w:rFonts w:ascii="Arial" w:hAnsi="Arial" w:cs="Arial"/>
                <w:color w:val="auto"/>
                <w:sz w:val="22"/>
                <w:szCs w:val="22"/>
              </w:rPr>
            </w:rPrChange>
          </w:rPr>
          <w:fldChar w:fldCharType="separate"/>
        </w:r>
      </w:del>
      <w:r w:rsidR="009E588F">
        <w:rPr>
          <w:bCs/>
          <w:lang w:val="en-US"/>
        </w:rPr>
        <w:t>Error! Hyperlink reference not valid.</w:t>
      </w:r>
      <w:del w:id="10532" w:author="Alan Middlemiss" w:date="2022-05-23T11:58:00Z">
        <w:r w:rsidRPr="00277D46" w:rsidDel="00224AA7">
          <w:rPr>
            <w:rStyle w:val="Hyperlink"/>
            <w:rFonts w:ascii="Arial" w:hAnsi="Arial" w:cs="Arial"/>
            <w:b/>
            <w:color w:val="auto"/>
            <w:sz w:val="22"/>
            <w:szCs w:val="22"/>
            <w:rPrChange w:id="10533" w:author="Alan Middlemiss" w:date="2022-05-23T13:00:00Z">
              <w:rPr>
                <w:rStyle w:val="Hyperlink"/>
                <w:rFonts w:ascii="Arial" w:hAnsi="Arial" w:cs="Arial"/>
                <w:color w:val="auto"/>
                <w:sz w:val="22"/>
                <w:szCs w:val="22"/>
              </w:rPr>
            </w:rPrChange>
          </w:rPr>
          <w:fldChar w:fldCharType="end"/>
        </w:r>
      </w:del>
    </w:p>
    <w:p w14:paraId="019FE5E4" w14:textId="77777777" w:rsidR="00BC2943" w:rsidRPr="00277D46" w:rsidDel="00224AA7" w:rsidRDefault="00BC2943" w:rsidP="003339F9">
      <w:pPr>
        <w:pStyle w:val="BodyTextIndent2"/>
        <w:widowControl w:val="0"/>
        <w:ind w:left="0" w:firstLine="0"/>
        <w:jc w:val="left"/>
        <w:rPr>
          <w:del w:id="10534" w:author="Alan Middlemiss" w:date="2022-05-23T11:58:00Z"/>
          <w:rFonts w:ascii="Arial" w:hAnsi="Arial" w:cs="Arial"/>
          <w:b/>
          <w:sz w:val="22"/>
          <w:szCs w:val="22"/>
          <w:rPrChange w:id="10535" w:author="Alan Middlemiss" w:date="2022-05-23T13:00:00Z">
            <w:rPr>
              <w:del w:id="10536" w:author="Alan Middlemiss" w:date="2022-05-23T11:58:00Z"/>
              <w:rFonts w:ascii="Arial" w:hAnsi="Arial" w:cs="Arial"/>
              <w:sz w:val="22"/>
              <w:szCs w:val="22"/>
            </w:rPr>
          </w:rPrChange>
        </w:rPr>
      </w:pPr>
    </w:p>
    <w:p w14:paraId="6E42FCA5" w14:textId="77777777" w:rsidR="00BC2943" w:rsidRPr="00277D46" w:rsidDel="00224AA7" w:rsidRDefault="00BC2943" w:rsidP="003339F9">
      <w:pPr>
        <w:widowControl w:val="0"/>
        <w:tabs>
          <w:tab w:val="left" w:pos="-1440"/>
          <w:tab w:val="left" w:pos="1440"/>
          <w:tab w:val="left" w:pos="2160"/>
          <w:tab w:val="left" w:pos="4320"/>
        </w:tabs>
        <w:ind w:left="851" w:hanging="851"/>
        <w:rPr>
          <w:del w:id="10537" w:author="Alan Middlemiss" w:date="2022-05-23T11:58:00Z"/>
          <w:rFonts w:ascii="Arial" w:hAnsi="Arial" w:cs="Arial"/>
          <w:b/>
          <w:bCs/>
          <w:sz w:val="22"/>
          <w:szCs w:val="22"/>
        </w:rPr>
      </w:pPr>
      <w:del w:id="10538" w:author="Alan Middlemiss" w:date="2022-05-23T11:58:00Z">
        <w:r w:rsidRPr="00277D46" w:rsidDel="00224AA7">
          <w:rPr>
            <w:rFonts w:ascii="Arial" w:hAnsi="Arial" w:cs="Arial"/>
            <w:b/>
            <w:bCs/>
            <w:sz w:val="22"/>
            <w:szCs w:val="22"/>
            <w:rPrChange w:id="10539" w:author="Alan Middlemiss" w:date="2022-05-23T13:00:00Z">
              <w:rPr>
                <w:rFonts w:ascii="Arial" w:hAnsi="Arial" w:cs="Arial"/>
                <w:bCs/>
                <w:sz w:val="22"/>
                <w:szCs w:val="22"/>
              </w:rPr>
            </w:rPrChange>
          </w:rPr>
          <w:delText>15.26</w:delText>
        </w:r>
        <w:r w:rsidRPr="00277D46" w:rsidDel="00224AA7">
          <w:rPr>
            <w:rFonts w:ascii="Arial" w:hAnsi="Arial" w:cs="Arial"/>
            <w:b/>
            <w:bCs/>
            <w:sz w:val="22"/>
            <w:szCs w:val="22"/>
            <w:rPrChange w:id="10540" w:author="Alan Middlemiss" w:date="2022-05-23T13:00:00Z">
              <w:rPr>
                <w:rFonts w:ascii="Arial" w:hAnsi="Arial" w:cs="Arial"/>
                <w:bCs/>
                <w:sz w:val="22"/>
                <w:szCs w:val="22"/>
              </w:rPr>
            </w:rPrChange>
          </w:rPr>
          <w:tab/>
        </w:r>
        <w:r w:rsidRPr="00277D46" w:rsidDel="00224AA7">
          <w:rPr>
            <w:rFonts w:ascii="Arial" w:hAnsi="Arial" w:cs="Arial"/>
            <w:b/>
            <w:bCs/>
            <w:sz w:val="22"/>
            <w:szCs w:val="22"/>
          </w:rPr>
          <w:delText xml:space="preserve">Salinity </w:delText>
        </w:r>
      </w:del>
    </w:p>
    <w:p w14:paraId="1AE33537" w14:textId="77777777" w:rsidR="00BC2943" w:rsidRPr="00277D46" w:rsidDel="00224AA7" w:rsidRDefault="00BC2943" w:rsidP="003339F9">
      <w:pPr>
        <w:widowControl w:val="0"/>
        <w:tabs>
          <w:tab w:val="left" w:pos="-1440"/>
          <w:tab w:val="left" w:pos="1440"/>
          <w:tab w:val="left" w:pos="2160"/>
          <w:tab w:val="left" w:pos="4320"/>
        </w:tabs>
        <w:ind w:left="851" w:hanging="851"/>
        <w:rPr>
          <w:del w:id="10541" w:author="Alan Middlemiss" w:date="2022-05-23T11:58:00Z"/>
          <w:rFonts w:ascii="Arial" w:hAnsi="Arial" w:cs="Arial"/>
          <w:b/>
          <w:bCs/>
          <w:sz w:val="22"/>
          <w:szCs w:val="22"/>
          <w:rPrChange w:id="10542" w:author="Alan Middlemiss" w:date="2022-05-23T13:00:00Z">
            <w:rPr>
              <w:del w:id="10543" w:author="Alan Middlemiss" w:date="2022-05-23T11:58:00Z"/>
              <w:rFonts w:ascii="Arial" w:hAnsi="Arial" w:cs="Arial"/>
              <w:bCs/>
              <w:sz w:val="22"/>
              <w:szCs w:val="22"/>
            </w:rPr>
          </w:rPrChange>
        </w:rPr>
      </w:pPr>
    </w:p>
    <w:p w14:paraId="197D33F5" w14:textId="77777777" w:rsidR="00BC2943" w:rsidRPr="00277D46" w:rsidDel="00224AA7" w:rsidRDefault="00BC2943" w:rsidP="003339F9">
      <w:pPr>
        <w:pStyle w:val="BodyTextIndent2"/>
        <w:widowControl w:val="0"/>
        <w:tabs>
          <w:tab w:val="left" w:pos="0"/>
        </w:tabs>
        <w:ind w:left="851" w:hanging="851"/>
        <w:jc w:val="left"/>
        <w:rPr>
          <w:del w:id="10544" w:author="Alan Middlemiss" w:date="2022-05-23T11:58:00Z"/>
          <w:rFonts w:ascii="Arial" w:hAnsi="Arial" w:cs="Arial"/>
          <w:b/>
          <w:sz w:val="22"/>
          <w:szCs w:val="22"/>
          <w:rPrChange w:id="10545" w:author="Alan Middlemiss" w:date="2022-05-23T13:00:00Z">
            <w:rPr>
              <w:del w:id="10546" w:author="Alan Middlemiss" w:date="2022-05-23T11:58:00Z"/>
              <w:rFonts w:ascii="Arial" w:hAnsi="Arial" w:cs="Arial"/>
              <w:sz w:val="22"/>
              <w:szCs w:val="22"/>
            </w:rPr>
          </w:rPrChange>
        </w:rPr>
      </w:pPr>
      <w:del w:id="10547" w:author="Alan Middlemiss" w:date="2022-05-23T11:58:00Z">
        <w:r w:rsidRPr="00277D46" w:rsidDel="00224AA7">
          <w:rPr>
            <w:rFonts w:ascii="Arial" w:hAnsi="Arial" w:cs="Arial"/>
            <w:b/>
            <w:sz w:val="22"/>
            <w:szCs w:val="22"/>
            <w:rPrChange w:id="10548" w:author="Alan Middlemiss" w:date="2022-05-23T13:00:00Z">
              <w:rPr>
                <w:rFonts w:ascii="Arial" w:hAnsi="Arial" w:cs="Arial"/>
                <w:sz w:val="22"/>
                <w:szCs w:val="22"/>
              </w:rPr>
            </w:rPrChange>
          </w:rPr>
          <w:delText>15.26.1</w:delText>
        </w:r>
        <w:r w:rsidRPr="00277D46" w:rsidDel="00224AA7">
          <w:rPr>
            <w:rFonts w:ascii="Arial" w:hAnsi="Arial" w:cs="Arial"/>
            <w:b/>
            <w:sz w:val="22"/>
            <w:szCs w:val="22"/>
            <w:rPrChange w:id="10549" w:author="Alan Middlemiss" w:date="2022-05-23T13:00:00Z">
              <w:rPr>
                <w:rFonts w:ascii="Arial" w:hAnsi="Arial" w:cs="Arial"/>
                <w:sz w:val="22"/>
                <w:szCs w:val="22"/>
              </w:rPr>
            </w:rPrChange>
          </w:rPr>
          <w:tab/>
          <w:delText>A report from a geotechnical engineer is to be submitted to Council certifying the site classification for the reactivity of the lots in the subdivision after identification of the soil characteristics in accordance with the provisions of AS 2870, “Residential Slabs and Footings.”</w:delText>
        </w:r>
      </w:del>
    </w:p>
    <w:p w14:paraId="733F0196" w14:textId="77777777" w:rsidR="00BC2943" w:rsidRPr="00277D46" w:rsidDel="00224AA7" w:rsidRDefault="00BC2943" w:rsidP="003339F9">
      <w:pPr>
        <w:pStyle w:val="BodyTextIndent2"/>
        <w:widowControl w:val="0"/>
        <w:ind w:left="0" w:firstLine="0"/>
        <w:jc w:val="left"/>
        <w:rPr>
          <w:del w:id="10550" w:author="Alan Middlemiss" w:date="2022-05-23T11:58:00Z"/>
          <w:rFonts w:ascii="Arial" w:hAnsi="Arial" w:cs="Arial"/>
          <w:b/>
          <w:sz w:val="22"/>
          <w:szCs w:val="22"/>
          <w:rPrChange w:id="10551" w:author="Alan Middlemiss" w:date="2022-05-23T13:00:00Z">
            <w:rPr>
              <w:del w:id="10552" w:author="Alan Middlemiss" w:date="2022-05-23T11:58:00Z"/>
              <w:rFonts w:ascii="Arial" w:hAnsi="Arial" w:cs="Arial"/>
              <w:sz w:val="22"/>
              <w:szCs w:val="22"/>
            </w:rPr>
          </w:rPrChange>
        </w:rPr>
      </w:pPr>
    </w:p>
    <w:p w14:paraId="532CD18D" w14:textId="77777777" w:rsidR="00BC2943" w:rsidRPr="00277D46" w:rsidDel="00224AA7" w:rsidRDefault="00BC2943" w:rsidP="003339F9">
      <w:pPr>
        <w:ind w:left="851" w:hanging="851"/>
        <w:rPr>
          <w:del w:id="10553" w:author="Alan Middlemiss" w:date="2022-05-23T11:58:00Z"/>
          <w:rFonts w:ascii="Arial" w:hAnsi="Arial" w:cs="Arial"/>
          <w:b/>
          <w:bCs/>
          <w:sz w:val="22"/>
          <w:szCs w:val="22"/>
        </w:rPr>
      </w:pPr>
      <w:del w:id="10554" w:author="Alan Middlemiss" w:date="2022-05-23T11:58:00Z">
        <w:r w:rsidRPr="00277D46" w:rsidDel="00224AA7">
          <w:rPr>
            <w:rFonts w:ascii="Arial" w:hAnsi="Arial" w:cs="Arial"/>
            <w:b/>
            <w:bCs/>
            <w:sz w:val="22"/>
            <w:szCs w:val="22"/>
            <w:rPrChange w:id="10555" w:author="Alan Middlemiss" w:date="2022-05-23T13:00:00Z">
              <w:rPr>
                <w:rFonts w:ascii="Arial" w:hAnsi="Arial" w:cs="Arial"/>
                <w:bCs/>
                <w:sz w:val="22"/>
                <w:szCs w:val="22"/>
              </w:rPr>
            </w:rPrChange>
          </w:rPr>
          <w:delText>15.27</w:delText>
        </w:r>
        <w:r w:rsidRPr="00277D46" w:rsidDel="00224AA7">
          <w:rPr>
            <w:rFonts w:ascii="Arial" w:hAnsi="Arial" w:cs="Arial"/>
            <w:b/>
            <w:bCs/>
            <w:sz w:val="22"/>
            <w:szCs w:val="22"/>
            <w:rPrChange w:id="10556" w:author="Alan Middlemiss" w:date="2022-05-23T13:00:00Z">
              <w:rPr>
                <w:rFonts w:ascii="Arial" w:hAnsi="Arial" w:cs="Arial"/>
                <w:bCs/>
                <w:sz w:val="22"/>
                <w:szCs w:val="22"/>
              </w:rPr>
            </w:rPrChange>
          </w:rPr>
          <w:tab/>
        </w:r>
        <w:r w:rsidRPr="00277D46" w:rsidDel="00224AA7">
          <w:rPr>
            <w:rFonts w:ascii="Arial" w:hAnsi="Arial" w:cs="Arial"/>
            <w:b/>
            <w:bCs/>
            <w:sz w:val="22"/>
            <w:szCs w:val="22"/>
          </w:rPr>
          <w:delText>Zero Lot Lines</w:delText>
        </w:r>
      </w:del>
    </w:p>
    <w:p w14:paraId="796FE403" w14:textId="77777777" w:rsidR="00BC2943" w:rsidRPr="00277D46" w:rsidDel="00224AA7" w:rsidRDefault="00BC2943" w:rsidP="003339F9">
      <w:pPr>
        <w:ind w:left="851" w:hanging="851"/>
        <w:rPr>
          <w:del w:id="10557" w:author="Alan Middlemiss" w:date="2022-05-23T11:58:00Z"/>
          <w:rFonts w:ascii="Arial" w:hAnsi="Arial" w:cs="Arial"/>
          <w:b/>
          <w:sz w:val="22"/>
          <w:szCs w:val="22"/>
          <w:rPrChange w:id="10558" w:author="Alan Middlemiss" w:date="2022-05-23T13:00:00Z">
            <w:rPr>
              <w:del w:id="10559" w:author="Alan Middlemiss" w:date="2022-05-23T11:58:00Z"/>
              <w:rFonts w:ascii="Arial" w:hAnsi="Arial" w:cs="Arial"/>
              <w:sz w:val="22"/>
              <w:szCs w:val="22"/>
            </w:rPr>
          </w:rPrChange>
        </w:rPr>
      </w:pPr>
    </w:p>
    <w:p w14:paraId="548B4678" w14:textId="77777777" w:rsidR="00BC2943" w:rsidRPr="00277D46" w:rsidDel="00224AA7" w:rsidRDefault="00BC2943" w:rsidP="003339F9">
      <w:pPr>
        <w:ind w:left="851" w:hanging="851"/>
        <w:rPr>
          <w:del w:id="10560" w:author="Alan Middlemiss" w:date="2022-05-23T11:58:00Z"/>
          <w:rFonts w:ascii="Arial" w:hAnsi="Arial" w:cs="Arial"/>
          <w:b/>
          <w:sz w:val="22"/>
          <w:szCs w:val="22"/>
          <w:rPrChange w:id="10561" w:author="Alan Middlemiss" w:date="2022-05-23T13:00:00Z">
            <w:rPr>
              <w:del w:id="10562" w:author="Alan Middlemiss" w:date="2022-05-23T11:58:00Z"/>
              <w:rFonts w:ascii="Arial" w:hAnsi="Arial" w:cs="Arial"/>
              <w:sz w:val="22"/>
              <w:szCs w:val="22"/>
            </w:rPr>
          </w:rPrChange>
        </w:rPr>
      </w:pPr>
      <w:del w:id="10563" w:author="Alan Middlemiss" w:date="2022-05-23T11:58:00Z">
        <w:r w:rsidRPr="00277D46" w:rsidDel="00224AA7">
          <w:rPr>
            <w:rFonts w:ascii="Arial" w:hAnsi="Arial" w:cs="Arial"/>
            <w:b/>
            <w:sz w:val="22"/>
            <w:szCs w:val="22"/>
            <w:rPrChange w:id="10564" w:author="Alan Middlemiss" w:date="2022-05-23T13:00:00Z">
              <w:rPr>
                <w:rFonts w:ascii="Arial" w:hAnsi="Arial" w:cs="Arial"/>
                <w:sz w:val="22"/>
                <w:szCs w:val="22"/>
              </w:rPr>
            </w:rPrChange>
          </w:rPr>
          <w:delText>15.27.1</w:delText>
        </w:r>
        <w:r w:rsidRPr="00277D46" w:rsidDel="00224AA7">
          <w:rPr>
            <w:rFonts w:ascii="Arial" w:hAnsi="Arial" w:cs="Arial"/>
            <w:b/>
            <w:sz w:val="22"/>
            <w:szCs w:val="22"/>
            <w:rPrChange w:id="10565" w:author="Alan Middlemiss" w:date="2022-05-23T13:00:00Z">
              <w:rPr>
                <w:rFonts w:ascii="Arial" w:hAnsi="Arial" w:cs="Arial"/>
                <w:sz w:val="22"/>
                <w:szCs w:val="22"/>
              </w:rPr>
            </w:rPrChange>
          </w:rPr>
          <w:tab/>
          <w:delText>An appropriate restriction on the use of the land/covenant shall be created under Section 88B of the Conveyancing Act 1919 as follows:</w:delText>
        </w:r>
      </w:del>
    </w:p>
    <w:p w14:paraId="7E1B3B56" w14:textId="77777777" w:rsidR="00BC2943" w:rsidRPr="00277D46" w:rsidDel="00224AA7" w:rsidRDefault="00BC2943" w:rsidP="003339F9">
      <w:pPr>
        <w:ind w:left="851" w:hanging="851"/>
        <w:rPr>
          <w:del w:id="10566" w:author="Alan Middlemiss" w:date="2022-05-23T11:58:00Z"/>
          <w:rFonts w:ascii="Arial" w:hAnsi="Arial" w:cs="Arial"/>
          <w:b/>
          <w:sz w:val="22"/>
          <w:szCs w:val="22"/>
          <w:rPrChange w:id="10567" w:author="Alan Middlemiss" w:date="2022-05-23T13:00:00Z">
            <w:rPr>
              <w:del w:id="10568" w:author="Alan Middlemiss" w:date="2022-05-23T11:58:00Z"/>
              <w:rFonts w:ascii="Arial" w:hAnsi="Arial" w:cs="Arial"/>
              <w:sz w:val="22"/>
              <w:szCs w:val="22"/>
            </w:rPr>
          </w:rPrChange>
        </w:rPr>
      </w:pPr>
    </w:p>
    <w:p w14:paraId="75C058F6" w14:textId="77777777" w:rsidR="00BC2943" w:rsidRPr="00277D46" w:rsidDel="00224AA7" w:rsidRDefault="00BC2943" w:rsidP="003339F9">
      <w:pPr>
        <w:ind w:left="851"/>
        <w:rPr>
          <w:del w:id="10569" w:author="Alan Middlemiss" w:date="2022-05-23T11:58:00Z"/>
          <w:rFonts w:ascii="Arial" w:hAnsi="Arial" w:cs="Arial"/>
          <w:b/>
          <w:sz w:val="22"/>
          <w:szCs w:val="22"/>
          <w:rPrChange w:id="10570" w:author="Alan Middlemiss" w:date="2022-05-23T13:00:00Z">
            <w:rPr>
              <w:del w:id="10571" w:author="Alan Middlemiss" w:date="2022-05-23T11:58:00Z"/>
              <w:rFonts w:ascii="Arial" w:hAnsi="Arial" w:cs="Arial"/>
              <w:sz w:val="22"/>
              <w:szCs w:val="22"/>
            </w:rPr>
          </w:rPrChange>
        </w:rPr>
      </w:pPr>
      <w:del w:id="10572" w:author="Alan Middlemiss" w:date="2022-05-23T11:58:00Z">
        <w:r w:rsidRPr="00277D46" w:rsidDel="00224AA7">
          <w:rPr>
            <w:rFonts w:ascii="Arial" w:hAnsi="Arial" w:cs="Arial"/>
            <w:b/>
            <w:sz w:val="22"/>
            <w:szCs w:val="22"/>
            <w:rPrChange w:id="10573" w:author="Alan Middlemiss" w:date="2022-05-23T13:00:00Z">
              <w:rPr>
                <w:rFonts w:ascii="Arial" w:hAnsi="Arial" w:cs="Arial"/>
                <w:sz w:val="22"/>
                <w:szCs w:val="22"/>
              </w:rPr>
            </w:rPrChange>
          </w:rPr>
          <w:delText>The wall of any dwelling erected on the lot hereby burdened, is not to be located within 900</w:delText>
        </w:r>
        <w:r w:rsidR="002314F8" w:rsidRPr="00277D46" w:rsidDel="00224AA7">
          <w:rPr>
            <w:rFonts w:ascii="Arial" w:hAnsi="Arial" w:cs="Arial"/>
            <w:b/>
            <w:sz w:val="22"/>
            <w:szCs w:val="22"/>
            <w:rPrChange w:id="10574" w:author="Alan Middlemiss" w:date="2022-05-23T13:00:00Z">
              <w:rPr>
                <w:rFonts w:ascii="Arial" w:hAnsi="Arial" w:cs="Arial"/>
                <w:sz w:val="22"/>
                <w:szCs w:val="22"/>
              </w:rPr>
            </w:rPrChange>
          </w:rPr>
          <w:delText xml:space="preserve"> </w:delText>
        </w:r>
        <w:r w:rsidRPr="00277D46" w:rsidDel="00224AA7">
          <w:rPr>
            <w:rFonts w:ascii="Arial" w:hAnsi="Arial" w:cs="Arial"/>
            <w:b/>
            <w:sz w:val="22"/>
            <w:szCs w:val="22"/>
            <w:rPrChange w:id="10575" w:author="Alan Middlemiss" w:date="2022-05-23T13:00:00Z">
              <w:rPr>
                <w:rFonts w:ascii="Arial" w:hAnsi="Arial" w:cs="Arial"/>
                <w:sz w:val="22"/>
                <w:szCs w:val="22"/>
              </w:rPr>
            </w:rPrChange>
          </w:rPr>
          <w:delText>mm of the side boundary unless there is a registered maintenance easement on the adjoining property, extending the length of the wall.”</w:delText>
        </w:r>
      </w:del>
    </w:p>
    <w:p w14:paraId="6F21C5FB" w14:textId="77777777" w:rsidR="00BC2943" w:rsidRPr="00277D46" w:rsidDel="00224AA7" w:rsidRDefault="00BC2943" w:rsidP="003339F9">
      <w:pPr>
        <w:ind w:left="851" w:hanging="851"/>
        <w:rPr>
          <w:del w:id="10576" w:author="Alan Middlemiss" w:date="2022-05-23T11:58:00Z"/>
          <w:rFonts w:ascii="Arial" w:hAnsi="Arial" w:cs="Arial"/>
          <w:b/>
          <w:sz w:val="22"/>
          <w:szCs w:val="22"/>
          <w:rPrChange w:id="10577" w:author="Alan Middlemiss" w:date="2022-05-23T13:00:00Z">
            <w:rPr>
              <w:del w:id="10578" w:author="Alan Middlemiss" w:date="2022-05-23T11:58:00Z"/>
              <w:rFonts w:ascii="Arial" w:hAnsi="Arial" w:cs="Arial"/>
              <w:sz w:val="22"/>
              <w:szCs w:val="22"/>
            </w:rPr>
          </w:rPrChange>
        </w:rPr>
      </w:pPr>
    </w:p>
    <w:p w14:paraId="7DB52EAF" w14:textId="77777777" w:rsidR="00BC2943" w:rsidRPr="00277D46" w:rsidDel="00224AA7" w:rsidRDefault="00BC2943" w:rsidP="003339F9">
      <w:pPr>
        <w:ind w:left="851" w:hanging="851"/>
        <w:rPr>
          <w:del w:id="10579" w:author="Alan Middlemiss" w:date="2022-05-23T11:58:00Z"/>
          <w:rFonts w:ascii="Arial" w:hAnsi="Arial" w:cs="Arial"/>
          <w:b/>
          <w:sz w:val="22"/>
          <w:szCs w:val="22"/>
          <w:rPrChange w:id="10580" w:author="Alan Middlemiss" w:date="2022-05-23T13:00:00Z">
            <w:rPr>
              <w:del w:id="10581" w:author="Alan Middlemiss" w:date="2022-05-23T11:58:00Z"/>
              <w:rFonts w:ascii="Arial" w:hAnsi="Arial" w:cs="Arial"/>
              <w:sz w:val="22"/>
              <w:szCs w:val="22"/>
            </w:rPr>
          </w:rPrChange>
        </w:rPr>
      </w:pPr>
      <w:del w:id="10582" w:author="Alan Middlemiss" w:date="2022-05-23T11:58:00Z">
        <w:r w:rsidRPr="00277D46" w:rsidDel="00224AA7">
          <w:rPr>
            <w:rFonts w:ascii="Arial" w:hAnsi="Arial" w:cs="Arial"/>
            <w:b/>
            <w:sz w:val="22"/>
            <w:szCs w:val="22"/>
            <w:rPrChange w:id="10583" w:author="Alan Middlemiss" w:date="2022-05-23T13:00:00Z">
              <w:rPr>
                <w:rFonts w:ascii="Arial" w:hAnsi="Arial" w:cs="Arial"/>
                <w:sz w:val="22"/>
                <w:szCs w:val="22"/>
              </w:rPr>
            </w:rPrChange>
          </w:rPr>
          <w:delText>15.27.2</w:delText>
        </w:r>
        <w:r w:rsidRPr="00277D46" w:rsidDel="00224AA7">
          <w:rPr>
            <w:rFonts w:ascii="Arial" w:hAnsi="Arial" w:cs="Arial"/>
            <w:b/>
            <w:sz w:val="22"/>
            <w:szCs w:val="22"/>
            <w:rPrChange w:id="10584" w:author="Alan Middlemiss" w:date="2022-05-23T13:00:00Z">
              <w:rPr>
                <w:rFonts w:ascii="Arial" w:hAnsi="Arial" w:cs="Arial"/>
                <w:sz w:val="22"/>
                <w:szCs w:val="22"/>
              </w:rPr>
            </w:rPrChange>
          </w:rPr>
          <w:tab/>
          <w:delText>Any zero lot shall not be located on the side of the lot which is lower than the adjacent lot, namely the lower side of the boundary line. The zero lot line must be higher than the opposing maintenance easement.</w:delText>
        </w:r>
      </w:del>
    </w:p>
    <w:p w14:paraId="2ACCDD32" w14:textId="77777777" w:rsidR="00BC2943" w:rsidRPr="00277D46" w:rsidDel="00224AA7" w:rsidRDefault="00BC2943" w:rsidP="003339F9">
      <w:pPr>
        <w:ind w:left="851" w:hanging="851"/>
        <w:rPr>
          <w:del w:id="10585" w:author="Alan Middlemiss" w:date="2022-05-23T11:58:00Z"/>
          <w:rFonts w:ascii="Arial" w:hAnsi="Arial" w:cs="Arial"/>
          <w:b/>
          <w:sz w:val="22"/>
          <w:szCs w:val="22"/>
          <w:rPrChange w:id="10586" w:author="Alan Middlemiss" w:date="2022-05-23T13:00:00Z">
            <w:rPr>
              <w:del w:id="10587" w:author="Alan Middlemiss" w:date="2022-05-23T11:58:00Z"/>
              <w:rFonts w:ascii="Arial" w:hAnsi="Arial" w:cs="Arial"/>
              <w:sz w:val="22"/>
              <w:szCs w:val="22"/>
            </w:rPr>
          </w:rPrChange>
        </w:rPr>
      </w:pPr>
    </w:p>
    <w:p w14:paraId="104E971E" w14:textId="77777777" w:rsidR="00BC2943" w:rsidRPr="00277D46" w:rsidDel="00224AA7" w:rsidRDefault="00BC2943" w:rsidP="003339F9">
      <w:pPr>
        <w:ind w:left="851"/>
        <w:rPr>
          <w:del w:id="10588" w:author="Alan Middlemiss" w:date="2022-05-23T11:58:00Z"/>
          <w:rFonts w:ascii="Arial" w:hAnsi="Arial" w:cs="Arial"/>
          <w:b/>
          <w:sz w:val="22"/>
          <w:szCs w:val="22"/>
          <w:rPrChange w:id="10589" w:author="Alan Middlemiss" w:date="2022-05-23T13:00:00Z">
            <w:rPr>
              <w:del w:id="10590" w:author="Alan Middlemiss" w:date="2022-05-23T11:58:00Z"/>
              <w:rFonts w:ascii="Arial" w:hAnsi="Arial" w:cs="Arial"/>
              <w:sz w:val="22"/>
              <w:szCs w:val="22"/>
            </w:rPr>
          </w:rPrChange>
        </w:rPr>
      </w:pPr>
      <w:del w:id="10591" w:author="Alan Middlemiss" w:date="2022-05-23T11:58:00Z">
        <w:r w:rsidRPr="00277D46" w:rsidDel="00224AA7">
          <w:rPr>
            <w:rFonts w:ascii="Arial" w:hAnsi="Arial" w:cs="Arial"/>
            <w:b/>
            <w:sz w:val="22"/>
            <w:szCs w:val="22"/>
            <w:rPrChange w:id="10592" w:author="Alan Middlemiss" w:date="2022-05-23T13:00:00Z">
              <w:rPr>
                <w:rFonts w:ascii="Arial" w:hAnsi="Arial" w:cs="Arial"/>
                <w:sz w:val="22"/>
                <w:szCs w:val="22"/>
              </w:rPr>
            </w:rPrChange>
          </w:rPr>
          <w:delText>NOTE: The location of street trees must not interfere with future driveways. The applicant must therefore take into consideration the likely driveway location for any lot burdened by a zero lit line maintenance easement.</w:delText>
        </w:r>
      </w:del>
    </w:p>
    <w:p w14:paraId="3208061B" w14:textId="77777777" w:rsidR="00BC2943" w:rsidRPr="00277D46" w:rsidDel="00224AA7" w:rsidRDefault="00BC2943" w:rsidP="003339F9">
      <w:pPr>
        <w:ind w:left="851" w:hanging="851"/>
        <w:rPr>
          <w:del w:id="10593" w:author="Alan Middlemiss" w:date="2022-05-23T11:58:00Z"/>
          <w:rFonts w:ascii="Arial" w:hAnsi="Arial" w:cs="Arial"/>
          <w:b/>
          <w:sz w:val="22"/>
          <w:szCs w:val="22"/>
          <w:rPrChange w:id="10594" w:author="Alan Middlemiss" w:date="2022-05-23T13:00:00Z">
            <w:rPr>
              <w:del w:id="10595" w:author="Alan Middlemiss" w:date="2022-05-23T11:58:00Z"/>
              <w:rFonts w:ascii="Arial" w:hAnsi="Arial" w:cs="Arial"/>
              <w:sz w:val="22"/>
              <w:szCs w:val="22"/>
            </w:rPr>
          </w:rPrChange>
        </w:rPr>
      </w:pPr>
    </w:p>
    <w:p w14:paraId="78DF1A17" w14:textId="77777777" w:rsidR="00BC2943" w:rsidRPr="00277D46" w:rsidDel="00224AA7" w:rsidRDefault="00BC2943" w:rsidP="003339F9">
      <w:pPr>
        <w:ind w:left="851" w:hanging="851"/>
        <w:rPr>
          <w:del w:id="10596" w:author="Alan Middlemiss" w:date="2022-05-23T11:58:00Z"/>
          <w:rFonts w:ascii="Arial" w:hAnsi="Arial" w:cs="Arial"/>
          <w:b/>
          <w:sz w:val="22"/>
          <w:szCs w:val="22"/>
          <w:rPrChange w:id="10597" w:author="Alan Middlemiss" w:date="2022-05-23T13:00:00Z">
            <w:rPr>
              <w:del w:id="10598" w:author="Alan Middlemiss" w:date="2022-05-23T11:58:00Z"/>
              <w:rFonts w:ascii="Arial" w:hAnsi="Arial" w:cs="Arial"/>
              <w:sz w:val="22"/>
              <w:szCs w:val="22"/>
            </w:rPr>
          </w:rPrChange>
        </w:rPr>
      </w:pPr>
      <w:del w:id="10599" w:author="Alan Middlemiss" w:date="2022-05-23T11:58:00Z">
        <w:r w:rsidRPr="00277D46" w:rsidDel="00224AA7">
          <w:rPr>
            <w:rFonts w:ascii="Arial" w:hAnsi="Arial" w:cs="Arial"/>
            <w:b/>
            <w:sz w:val="22"/>
            <w:szCs w:val="22"/>
            <w:rPrChange w:id="10600" w:author="Alan Middlemiss" w:date="2022-05-23T13:00:00Z">
              <w:rPr>
                <w:rFonts w:ascii="Arial" w:hAnsi="Arial" w:cs="Arial"/>
                <w:sz w:val="22"/>
                <w:szCs w:val="22"/>
              </w:rPr>
            </w:rPrChange>
          </w:rPr>
          <w:delText>15.27.3</w:delText>
        </w:r>
        <w:r w:rsidRPr="00277D46" w:rsidDel="00224AA7">
          <w:rPr>
            <w:rFonts w:ascii="Arial" w:hAnsi="Arial" w:cs="Arial"/>
            <w:b/>
            <w:sz w:val="22"/>
            <w:szCs w:val="22"/>
            <w:rPrChange w:id="10601" w:author="Alan Middlemiss" w:date="2022-05-23T13:00:00Z">
              <w:rPr>
                <w:rFonts w:ascii="Arial" w:hAnsi="Arial" w:cs="Arial"/>
                <w:sz w:val="22"/>
                <w:szCs w:val="22"/>
              </w:rPr>
            </w:rPrChange>
          </w:rPr>
          <w:tab/>
          <w:delText>An appropriate easement/covenant/restriction for access, maintenance and repair pursuant to Section 88B of the Conveyancing Act 1919 shall be created for any zero lot line walls benefitting and burdening the subject lots accordingly. All lots 10 m wide or less must be provided with a maintenance easement.</w:delText>
        </w:r>
      </w:del>
    </w:p>
    <w:p w14:paraId="21F8CDDB" w14:textId="77777777" w:rsidR="00BC2943" w:rsidRPr="00277D46" w:rsidDel="00224AA7" w:rsidRDefault="00BC2943" w:rsidP="003339F9">
      <w:pPr>
        <w:pStyle w:val="BodyTextIndent2"/>
        <w:widowControl w:val="0"/>
        <w:ind w:left="0" w:firstLine="0"/>
        <w:jc w:val="left"/>
        <w:rPr>
          <w:del w:id="10602" w:author="Alan Middlemiss" w:date="2022-05-23T11:58:00Z"/>
          <w:rFonts w:ascii="Arial" w:hAnsi="Arial" w:cs="Arial"/>
          <w:b/>
          <w:sz w:val="22"/>
          <w:szCs w:val="22"/>
          <w:rPrChange w:id="10603" w:author="Alan Middlemiss" w:date="2022-05-23T13:00:00Z">
            <w:rPr>
              <w:del w:id="10604" w:author="Alan Middlemiss" w:date="2022-05-23T11:58:00Z"/>
              <w:rFonts w:ascii="Arial" w:hAnsi="Arial" w:cs="Arial"/>
              <w:sz w:val="22"/>
              <w:szCs w:val="22"/>
            </w:rPr>
          </w:rPrChange>
        </w:rPr>
      </w:pPr>
    </w:p>
    <w:p w14:paraId="60FE1ACE" w14:textId="77777777" w:rsidR="00BC2943" w:rsidRPr="00277D46" w:rsidDel="00224AA7" w:rsidRDefault="00BC2943" w:rsidP="003339F9">
      <w:pPr>
        <w:pStyle w:val="BodyTextIndent2"/>
        <w:widowControl w:val="0"/>
        <w:ind w:left="851" w:hanging="851"/>
        <w:jc w:val="left"/>
        <w:rPr>
          <w:del w:id="10605" w:author="Alan Middlemiss" w:date="2022-05-23T11:58:00Z"/>
          <w:rFonts w:ascii="Arial" w:hAnsi="Arial" w:cs="Arial"/>
          <w:b/>
          <w:bCs/>
          <w:sz w:val="22"/>
          <w:szCs w:val="22"/>
        </w:rPr>
      </w:pPr>
      <w:del w:id="10606" w:author="Alan Middlemiss" w:date="2022-05-23T11:58:00Z">
        <w:r w:rsidRPr="00277D46" w:rsidDel="00224AA7">
          <w:rPr>
            <w:rFonts w:ascii="Arial" w:hAnsi="Arial" w:cs="Arial"/>
            <w:b/>
            <w:sz w:val="22"/>
            <w:szCs w:val="22"/>
            <w:rPrChange w:id="10607" w:author="Alan Middlemiss" w:date="2022-05-23T13:00:00Z">
              <w:rPr>
                <w:rFonts w:ascii="Arial" w:hAnsi="Arial" w:cs="Arial"/>
                <w:sz w:val="22"/>
                <w:szCs w:val="22"/>
              </w:rPr>
            </w:rPrChange>
          </w:rPr>
          <w:delText>15.28</w:delText>
        </w:r>
        <w:r w:rsidRPr="00277D46" w:rsidDel="00224AA7">
          <w:rPr>
            <w:rFonts w:ascii="Arial" w:hAnsi="Arial" w:cs="Arial"/>
            <w:b/>
            <w:sz w:val="22"/>
            <w:szCs w:val="22"/>
            <w:rPrChange w:id="10608" w:author="Alan Middlemiss" w:date="2022-05-23T13:00:00Z">
              <w:rPr>
                <w:rFonts w:ascii="Arial" w:hAnsi="Arial" w:cs="Arial"/>
                <w:sz w:val="22"/>
                <w:szCs w:val="22"/>
              </w:rPr>
            </w:rPrChange>
          </w:rPr>
          <w:tab/>
        </w:r>
        <w:r w:rsidRPr="00277D46" w:rsidDel="00224AA7">
          <w:rPr>
            <w:rFonts w:ascii="Arial" w:hAnsi="Arial" w:cs="Arial"/>
            <w:b/>
            <w:bCs/>
            <w:sz w:val="22"/>
            <w:szCs w:val="22"/>
          </w:rPr>
          <w:delText>Aboriginal heritage</w:delText>
        </w:r>
      </w:del>
    </w:p>
    <w:p w14:paraId="0F573F49" w14:textId="77777777" w:rsidR="00BC2943" w:rsidRPr="00277D46" w:rsidDel="00224AA7" w:rsidRDefault="00BC2943" w:rsidP="003339F9">
      <w:pPr>
        <w:pStyle w:val="BodyTextIndent2"/>
        <w:widowControl w:val="0"/>
        <w:ind w:left="851" w:hanging="851"/>
        <w:jc w:val="left"/>
        <w:rPr>
          <w:del w:id="10609" w:author="Alan Middlemiss" w:date="2022-05-23T11:58:00Z"/>
          <w:rFonts w:ascii="Arial" w:hAnsi="Arial" w:cs="Arial"/>
          <w:b/>
          <w:sz w:val="22"/>
          <w:szCs w:val="22"/>
          <w:rPrChange w:id="10610" w:author="Alan Middlemiss" w:date="2022-05-23T13:00:00Z">
            <w:rPr>
              <w:del w:id="10611" w:author="Alan Middlemiss" w:date="2022-05-23T11:58:00Z"/>
              <w:rFonts w:ascii="Arial" w:hAnsi="Arial" w:cs="Arial"/>
              <w:sz w:val="22"/>
              <w:szCs w:val="22"/>
            </w:rPr>
          </w:rPrChange>
        </w:rPr>
      </w:pPr>
    </w:p>
    <w:p w14:paraId="21237CF5" w14:textId="77777777" w:rsidR="00BC2943" w:rsidRPr="00277D46" w:rsidDel="00224AA7" w:rsidRDefault="00BC2943" w:rsidP="003339F9">
      <w:pPr>
        <w:pStyle w:val="BodyTextIndent2"/>
        <w:widowControl w:val="0"/>
        <w:ind w:left="851" w:hanging="851"/>
        <w:jc w:val="left"/>
        <w:rPr>
          <w:del w:id="10612" w:author="Alan Middlemiss" w:date="2022-05-23T11:58:00Z"/>
          <w:rFonts w:ascii="Arial" w:hAnsi="Arial" w:cs="Arial"/>
          <w:b/>
          <w:sz w:val="22"/>
          <w:szCs w:val="22"/>
          <w:rPrChange w:id="10613" w:author="Alan Middlemiss" w:date="2022-05-23T13:00:00Z">
            <w:rPr>
              <w:del w:id="10614" w:author="Alan Middlemiss" w:date="2022-05-23T11:58:00Z"/>
              <w:rFonts w:ascii="Arial" w:hAnsi="Arial" w:cs="Arial"/>
              <w:sz w:val="22"/>
              <w:szCs w:val="22"/>
            </w:rPr>
          </w:rPrChange>
        </w:rPr>
      </w:pPr>
      <w:del w:id="10615" w:author="Alan Middlemiss" w:date="2022-05-23T11:58:00Z">
        <w:r w:rsidRPr="00277D46" w:rsidDel="00224AA7">
          <w:rPr>
            <w:rFonts w:ascii="Arial" w:hAnsi="Arial" w:cs="Arial"/>
            <w:b/>
            <w:sz w:val="22"/>
            <w:szCs w:val="22"/>
            <w:rPrChange w:id="10616" w:author="Alan Middlemiss" w:date="2022-05-23T13:00:00Z">
              <w:rPr>
                <w:rFonts w:ascii="Arial" w:hAnsi="Arial" w:cs="Arial"/>
                <w:sz w:val="22"/>
                <w:szCs w:val="22"/>
              </w:rPr>
            </w:rPrChange>
          </w:rPr>
          <w:delText>15.28.1</w:delText>
        </w:r>
        <w:r w:rsidRPr="00277D46" w:rsidDel="00224AA7">
          <w:rPr>
            <w:rFonts w:ascii="Arial" w:hAnsi="Arial" w:cs="Arial"/>
            <w:b/>
            <w:sz w:val="22"/>
            <w:szCs w:val="22"/>
            <w:rPrChange w:id="10617" w:author="Alan Middlemiss" w:date="2022-05-23T13:00:00Z">
              <w:rPr>
                <w:rFonts w:ascii="Arial" w:hAnsi="Arial" w:cs="Arial"/>
                <w:sz w:val="22"/>
                <w:szCs w:val="22"/>
              </w:rPr>
            </w:rPrChange>
          </w:rPr>
          <w:tab/>
          <w:delText>Prior to the release of a subdivision certificate, the following documents are to be submitted to Council for our records:</w:delText>
        </w:r>
      </w:del>
    </w:p>
    <w:p w14:paraId="697D87A3" w14:textId="77777777" w:rsidR="00BC2943" w:rsidRPr="00277D46" w:rsidDel="00224AA7" w:rsidRDefault="00BC2943" w:rsidP="003339F9">
      <w:pPr>
        <w:pStyle w:val="BodyTextIndent2"/>
        <w:widowControl w:val="0"/>
        <w:ind w:left="1418" w:hanging="567"/>
        <w:jc w:val="left"/>
        <w:rPr>
          <w:del w:id="10618" w:author="Alan Middlemiss" w:date="2022-05-23T11:58:00Z"/>
          <w:rFonts w:ascii="Arial" w:hAnsi="Arial" w:cs="Arial"/>
          <w:b/>
          <w:sz w:val="22"/>
          <w:szCs w:val="22"/>
          <w:rPrChange w:id="10619" w:author="Alan Middlemiss" w:date="2022-05-23T13:00:00Z">
            <w:rPr>
              <w:del w:id="10620" w:author="Alan Middlemiss" w:date="2022-05-23T11:58:00Z"/>
              <w:rFonts w:ascii="Arial" w:hAnsi="Arial" w:cs="Arial"/>
              <w:sz w:val="22"/>
              <w:szCs w:val="22"/>
            </w:rPr>
          </w:rPrChange>
        </w:rPr>
      </w:pPr>
    </w:p>
    <w:p w14:paraId="0FC960BE" w14:textId="77777777" w:rsidR="00BC2943" w:rsidRPr="00277D46" w:rsidDel="00224AA7" w:rsidRDefault="00BC2943" w:rsidP="003339F9">
      <w:pPr>
        <w:pStyle w:val="BodyTextIndent2"/>
        <w:widowControl w:val="0"/>
        <w:numPr>
          <w:ilvl w:val="0"/>
          <w:numId w:val="45"/>
        </w:numPr>
        <w:ind w:left="1418" w:hanging="567"/>
        <w:jc w:val="left"/>
        <w:rPr>
          <w:del w:id="10621" w:author="Alan Middlemiss" w:date="2022-05-23T11:58:00Z"/>
          <w:rFonts w:ascii="Arial" w:hAnsi="Arial" w:cs="Arial"/>
          <w:b/>
          <w:sz w:val="22"/>
          <w:szCs w:val="22"/>
          <w:rPrChange w:id="10622" w:author="Alan Middlemiss" w:date="2022-05-23T13:00:00Z">
            <w:rPr>
              <w:del w:id="10623" w:author="Alan Middlemiss" w:date="2022-05-23T11:58:00Z"/>
              <w:rFonts w:ascii="Arial" w:hAnsi="Arial" w:cs="Arial"/>
              <w:sz w:val="22"/>
              <w:szCs w:val="22"/>
            </w:rPr>
          </w:rPrChange>
        </w:rPr>
      </w:pPr>
      <w:del w:id="10624" w:author="Alan Middlemiss" w:date="2022-05-23T11:58:00Z">
        <w:r w:rsidRPr="00277D46" w:rsidDel="00224AA7">
          <w:rPr>
            <w:rFonts w:ascii="Arial" w:hAnsi="Arial" w:cs="Arial"/>
            <w:b/>
            <w:sz w:val="22"/>
            <w:szCs w:val="22"/>
            <w:rPrChange w:id="10625" w:author="Alan Middlemiss" w:date="2022-05-23T13:00:00Z">
              <w:rPr>
                <w:rFonts w:ascii="Arial" w:hAnsi="Arial" w:cs="Arial"/>
                <w:sz w:val="22"/>
                <w:szCs w:val="22"/>
              </w:rPr>
            </w:rPrChange>
          </w:rPr>
          <w:delText>The Aboriginal Heritage Impact Permit (AHIP) for the development site</w:delText>
        </w:r>
      </w:del>
    </w:p>
    <w:p w14:paraId="3B911B69" w14:textId="77777777" w:rsidR="00BC2943" w:rsidRPr="00277D46" w:rsidDel="00224AA7" w:rsidRDefault="00BC2943" w:rsidP="003339F9">
      <w:pPr>
        <w:pStyle w:val="BodyTextIndent2"/>
        <w:widowControl w:val="0"/>
        <w:numPr>
          <w:ilvl w:val="0"/>
          <w:numId w:val="45"/>
        </w:numPr>
        <w:ind w:left="1418" w:hanging="567"/>
        <w:jc w:val="left"/>
        <w:rPr>
          <w:del w:id="10626" w:author="Alan Middlemiss" w:date="2022-05-23T11:58:00Z"/>
          <w:rFonts w:ascii="Arial" w:hAnsi="Arial" w:cs="Arial"/>
          <w:b/>
          <w:sz w:val="22"/>
          <w:szCs w:val="22"/>
          <w:rPrChange w:id="10627" w:author="Alan Middlemiss" w:date="2022-05-23T13:00:00Z">
            <w:rPr>
              <w:del w:id="10628" w:author="Alan Middlemiss" w:date="2022-05-23T11:58:00Z"/>
              <w:rFonts w:ascii="Arial" w:hAnsi="Arial" w:cs="Arial"/>
              <w:sz w:val="22"/>
              <w:szCs w:val="22"/>
            </w:rPr>
          </w:rPrChange>
        </w:rPr>
      </w:pPr>
      <w:del w:id="10629" w:author="Alan Middlemiss" w:date="2022-05-23T11:58:00Z">
        <w:r w:rsidRPr="00277D46" w:rsidDel="00224AA7">
          <w:rPr>
            <w:rFonts w:ascii="Arial" w:hAnsi="Arial" w:cs="Arial"/>
            <w:b/>
            <w:sz w:val="22"/>
            <w:szCs w:val="22"/>
            <w:rPrChange w:id="10630" w:author="Alan Middlemiss" w:date="2022-05-23T13:00:00Z">
              <w:rPr>
                <w:rFonts w:ascii="Arial" w:hAnsi="Arial" w:cs="Arial"/>
                <w:sz w:val="22"/>
                <w:szCs w:val="22"/>
              </w:rPr>
            </w:rPrChange>
          </w:rPr>
          <w:delText>The attendant Aboriginal Heritage Report</w:delText>
        </w:r>
      </w:del>
    </w:p>
    <w:p w14:paraId="48D56270" w14:textId="77777777" w:rsidR="00BC2943" w:rsidRPr="00277D46" w:rsidDel="00224AA7" w:rsidRDefault="00BC2943" w:rsidP="003339F9">
      <w:pPr>
        <w:pStyle w:val="BodyTextIndent2"/>
        <w:widowControl w:val="0"/>
        <w:numPr>
          <w:ilvl w:val="0"/>
          <w:numId w:val="45"/>
        </w:numPr>
        <w:ind w:left="1418" w:hanging="567"/>
        <w:jc w:val="left"/>
        <w:rPr>
          <w:del w:id="10631" w:author="Alan Middlemiss" w:date="2022-05-23T11:58:00Z"/>
          <w:rFonts w:ascii="Arial" w:hAnsi="Arial" w:cs="Arial"/>
          <w:b/>
          <w:sz w:val="22"/>
          <w:szCs w:val="22"/>
          <w:rPrChange w:id="10632" w:author="Alan Middlemiss" w:date="2022-05-23T13:00:00Z">
            <w:rPr>
              <w:del w:id="10633" w:author="Alan Middlemiss" w:date="2022-05-23T11:58:00Z"/>
              <w:rFonts w:ascii="Arial" w:hAnsi="Arial" w:cs="Arial"/>
              <w:sz w:val="22"/>
              <w:szCs w:val="22"/>
            </w:rPr>
          </w:rPrChange>
        </w:rPr>
      </w:pPr>
      <w:del w:id="10634" w:author="Alan Middlemiss" w:date="2022-05-23T11:58:00Z">
        <w:r w:rsidRPr="00277D46" w:rsidDel="00224AA7">
          <w:rPr>
            <w:rFonts w:ascii="Arial" w:hAnsi="Arial" w:cs="Arial"/>
            <w:b/>
            <w:sz w:val="22"/>
            <w:szCs w:val="22"/>
            <w:rPrChange w:id="10635" w:author="Alan Middlemiss" w:date="2022-05-23T13:00:00Z">
              <w:rPr>
                <w:rFonts w:ascii="Arial" w:hAnsi="Arial" w:cs="Arial"/>
                <w:sz w:val="22"/>
                <w:szCs w:val="22"/>
              </w:rPr>
            </w:rPrChange>
          </w:rPr>
          <w:delText>An extensive search site record for the area covered by the AHIP in a spreadsheet and map format.</w:delText>
        </w:r>
      </w:del>
    </w:p>
    <w:p w14:paraId="3D2E2D9E" w14:textId="77777777" w:rsidR="004C6016" w:rsidRPr="00277D46" w:rsidDel="00224AA7" w:rsidRDefault="004C6016" w:rsidP="003339F9">
      <w:pPr>
        <w:pStyle w:val="BodyTextIndent2"/>
        <w:tabs>
          <w:tab w:val="left" w:pos="284"/>
        </w:tabs>
        <w:ind w:left="1276" w:hanging="1276"/>
        <w:jc w:val="left"/>
        <w:rPr>
          <w:del w:id="10636" w:author="Alan Middlemiss" w:date="2022-05-23T11:59:00Z"/>
          <w:rFonts w:ascii="Arial" w:eastAsia="MS Mincho" w:hAnsi="Arial" w:cs="Arial"/>
          <w:b/>
          <w:sz w:val="22"/>
          <w:szCs w:val="22"/>
          <w:rPrChange w:id="10637" w:author="Alan Middlemiss" w:date="2022-05-23T13:00:00Z">
            <w:rPr>
              <w:del w:id="10638" w:author="Alan Middlemiss" w:date="2022-05-23T11:59:00Z"/>
              <w:rFonts w:ascii="Arial" w:eastAsia="MS Mincho" w:hAnsi="Arial" w:cs="Arial"/>
              <w:sz w:val="22"/>
              <w:szCs w:val="22"/>
            </w:rPr>
          </w:rPrChange>
        </w:rPr>
      </w:pPr>
    </w:p>
    <w:p w14:paraId="2F98D274" w14:textId="77777777" w:rsidR="008D779E" w:rsidRPr="00FA4C6C" w:rsidRDefault="008D779E" w:rsidP="003339F9">
      <w:pPr>
        <w:pStyle w:val="BodyTextIndent2"/>
        <w:widowControl w:val="0"/>
        <w:ind w:left="851" w:hanging="851"/>
        <w:jc w:val="left"/>
        <w:rPr>
          <w:rFonts w:ascii="Arial" w:hAnsi="Arial" w:cs="Arial"/>
          <w:sz w:val="26"/>
          <w:szCs w:val="26"/>
        </w:rPr>
      </w:pPr>
      <w:del w:id="10639" w:author="Alan Middlemiss" w:date="2022-05-23T11:59:00Z">
        <w:r w:rsidRPr="00277D46" w:rsidDel="00224AA7">
          <w:rPr>
            <w:rFonts w:ascii="Arial" w:hAnsi="Arial" w:cs="Arial"/>
            <w:b/>
            <w:sz w:val="22"/>
            <w:szCs w:val="22"/>
            <w:rPrChange w:id="10640" w:author="Alan Middlemiss" w:date="2022-05-23T13:00:00Z">
              <w:rPr>
                <w:rFonts w:ascii="Arial" w:hAnsi="Arial" w:cs="Arial"/>
                <w:sz w:val="22"/>
                <w:szCs w:val="22"/>
              </w:rPr>
            </w:rPrChange>
          </w:rPr>
          <w:br w:type="page"/>
        </w:r>
        <w:r w:rsidR="004C6016" w:rsidRPr="00277D46" w:rsidDel="00224AA7">
          <w:rPr>
            <w:rFonts w:ascii="Arial" w:hAnsi="Arial" w:cs="Arial"/>
            <w:b/>
            <w:bCs/>
            <w:smallCaps/>
            <w:sz w:val="26"/>
            <w:szCs w:val="26"/>
          </w:rPr>
          <w:delText>1</w:delText>
        </w:r>
      </w:del>
      <w:ins w:id="10641" w:author="Alan Middlemiss" w:date="2022-05-26T12:50:00Z">
        <w:r w:rsidR="00DD6B4F">
          <w:rPr>
            <w:rFonts w:ascii="Arial" w:hAnsi="Arial" w:cs="Arial"/>
            <w:sz w:val="22"/>
            <w:szCs w:val="22"/>
          </w:rPr>
          <w:t>7</w:t>
        </w:r>
      </w:ins>
      <w:del w:id="10642" w:author="Alan Middlemiss" w:date="2022-05-23T13:00:00Z">
        <w:r w:rsidR="004C6016" w:rsidRPr="00FA4C6C" w:rsidDel="00277D46">
          <w:rPr>
            <w:rFonts w:ascii="Arial" w:hAnsi="Arial" w:cs="Arial"/>
            <w:b/>
            <w:bCs/>
            <w:smallCaps/>
            <w:sz w:val="26"/>
            <w:szCs w:val="26"/>
          </w:rPr>
          <w:delText>6.0</w:delText>
        </w:r>
      </w:del>
      <w:r w:rsidR="004C6016" w:rsidRPr="00FA4C6C">
        <w:rPr>
          <w:rFonts w:ascii="Arial" w:hAnsi="Arial" w:cs="Arial"/>
          <w:b/>
          <w:bCs/>
          <w:smallCaps/>
          <w:sz w:val="26"/>
          <w:szCs w:val="26"/>
        </w:rPr>
        <w:tab/>
      </w:r>
      <w:r w:rsidRPr="00FA4C6C">
        <w:rPr>
          <w:rFonts w:ascii="Arial" w:hAnsi="Arial" w:cs="Arial"/>
          <w:b/>
          <w:bCs/>
          <w:smallCaps/>
          <w:sz w:val="26"/>
          <w:szCs w:val="26"/>
        </w:rPr>
        <w:t xml:space="preserve">Operational </w:t>
      </w:r>
      <w:del w:id="10643" w:author="Alan Middlemiss" w:date="2022-05-23T09:22:00Z">
        <w:r w:rsidRPr="00FA4C6C" w:rsidDel="00E173A1">
          <w:rPr>
            <w:rFonts w:ascii="Arial" w:hAnsi="Arial" w:cs="Arial"/>
            <w:b/>
            <w:bCs/>
            <w:smallCaps/>
            <w:sz w:val="26"/>
            <w:szCs w:val="26"/>
          </w:rPr>
          <w:delText>(Planning)</w:delText>
        </w:r>
      </w:del>
      <w:r w:rsidRPr="00FA4C6C">
        <w:rPr>
          <w:rFonts w:ascii="Arial" w:hAnsi="Arial" w:cs="Arial"/>
          <w:b/>
          <w:bCs/>
          <w:smallCaps/>
          <w:sz w:val="26"/>
          <w:szCs w:val="26"/>
        </w:rPr>
        <w:t xml:space="preserve"> </w:t>
      </w:r>
    </w:p>
    <w:p w14:paraId="14CE6DA2" w14:textId="77777777" w:rsidR="008D779E" w:rsidRPr="00FA4C6C" w:rsidRDefault="008D779E" w:rsidP="003339F9">
      <w:pPr>
        <w:pStyle w:val="BodyTextIndent2"/>
        <w:widowControl w:val="0"/>
        <w:tabs>
          <w:tab w:val="left" w:pos="851"/>
          <w:tab w:val="left" w:pos="1440"/>
          <w:tab w:val="left" w:pos="4320"/>
        </w:tabs>
        <w:ind w:left="0" w:firstLine="0"/>
        <w:jc w:val="left"/>
        <w:rPr>
          <w:rFonts w:ascii="Arial" w:hAnsi="Arial" w:cs="Arial"/>
          <w:sz w:val="22"/>
          <w:szCs w:val="22"/>
        </w:rPr>
      </w:pPr>
    </w:p>
    <w:p w14:paraId="4E5089E3" w14:textId="77777777" w:rsidR="008D779E" w:rsidRPr="00FA4C6C" w:rsidDel="00B95CF3" w:rsidRDefault="008D779E" w:rsidP="003339F9">
      <w:pPr>
        <w:pStyle w:val="BodyTextIndent2"/>
        <w:widowControl w:val="0"/>
        <w:tabs>
          <w:tab w:val="left" w:pos="851"/>
          <w:tab w:val="left" w:pos="1440"/>
          <w:tab w:val="left" w:pos="4320"/>
        </w:tabs>
        <w:ind w:left="0" w:firstLine="0"/>
        <w:jc w:val="left"/>
        <w:rPr>
          <w:del w:id="10644" w:author="Alan Middlemiss" w:date="2022-05-23T08:58:00Z"/>
          <w:rFonts w:ascii="Arial" w:hAnsi="Arial" w:cs="Arial"/>
          <w:sz w:val="22"/>
          <w:szCs w:val="22"/>
        </w:rPr>
      </w:pPr>
      <w:del w:id="10645" w:author="Alan Middlemiss" w:date="2022-05-23T08:58:00Z">
        <w:r w:rsidRPr="00FA4C6C" w:rsidDel="00B95CF3">
          <w:rPr>
            <w:rFonts w:ascii="Arial" w:hAnsi="Arial" w:cs="Arial"/>
            <w:sz w:val="22"/>
            <w:szCs w:val="22"/>
          </w:rPr>
          <w:delText>16.1</w:delText>
        </w:r>
        <w:r w:rsidRPr="00FA4C6C" w:rsidDel="00B95CF3">
          <w:rPr>
            <w:rFonts w:ascii="Arial" w:hAnsi="Arial" w:cs="Arial"/>
            <w:sz w:val="22"/>
            <w:szCs w:val="22"/>
          </w:rPr>
          <w:tab/>
          <w:delText>Access/Parking</w:delText>
        </w:r>
      </w:del>
    </w:p>
    <w:p w14:paraId="02C69F7D" w14:textId="77777777" w:rsidR="008D779E" w:rsidRPr="00FA4C6C" w:rsidDel="00B95CF3" w:rsidRDefault="008D779E" w:rsidP="003339F9">
      <w:pPr>
        <w:pStyle w:val="BodyTextIndent2"/>
        <w:widowControl w:val="0"/>
        <w:tabs>
          <w:tab w:val="left" w:pos="851"/>
          <w:tab w:val="left" w:pos="1440"/>
          <w:tab w:val="left" w:pos="4320"/>
        </w:tabs>
        <w:ind w:left="0" w:firstLine="0"/>
        <w:jc w:val="left"/>
        <w:rPr>
          <w:del w:id="10646" w:author="Alan Middlemiss" w:date="2022-05-23T08:58:00Z"/>
          <w:rFonts w:ascii="Arial" w:hAnsi="Arial" w:cs="Arial"/>
          <w:sz w:val="22"/>
          <w:szCs w:val="22"/>
        </w:rPr>
      </w:pPr>
    </w:p>
    <w:p w14:paraId="18E11F9B" w14:textId="77777777" w:rsidR="008D779E" w:rsidRPr="00FA4C6C" w:rsidDel="00B95CF3" w:rsidRDefault="008D779E">
      <w:pPr>
        <w:pStyle w:val="BodyTextIndent2"/>
        <w:widowControl w:val="0"/>
        <w:tabs>
          <w:tab w:val="left" w:pos="851"/>
          <w:tab w:val="left" w:pos="1440"/>
          <w:tab w:val="left" w:pos="4320"/>
        </w:tabs>
        <w:ind w:left="0" w:firstLine="0"/>
        <w:jc w:val="left"/>
        <w:rPr>
          <w:del w:id="10647" w:author="Alan Middlemiss" w:date="2022-05-23T08:58:00Z"/>
          <w:rFonts w:ascii="Arial" w:hAnsi="Arial" w:cs="Arial"/>
          <w:sz w:val="22"/>
          <w:szCs w:val="22"/>
        </w:rPr>
      </w:pPr>
      <w:del w:id="10648" w:author="Alan Middlemiss" w:date="2022-05-23T08:59:00Z">
        <w:r w:rsidRPr="00FA4C6C" w:rsidDel="00B95CF3">
          <w:rPr>
            <w:rFonts w:ascii="Arial" w:hAnsi="Arial" w:cs="Arial"/>
            <w:sz w:val="22"/>
            <w:szCs w:val="22"/>
          </w:rPr>
          <w:delText>16.2</w:delText>
        </w:r>
        <w:r w:rsidRPr="00FA4C6C" w:rsidDel="00B95CF3">
          <w:rPr>
            <w:rFonts w:ascii="Arial" w:hAnsi="Arial" w:cs="Arial"/>
            <w:sz w:val="22"/>
            <w:szCs w:val="22"/>
          </w:rPr>
          <w:tab/>
        </w:r>
      </w:del>
      <w:del w:id="10649" w:author="Alan Middlemiss" w:date="2022-05-23T08:58:00Z">
        <w:r w:rsidRPr="00FA4C6C" w:rsidDel="00B95CF3">
          <w:rPr>
            <w:rFonts w:ascii="Arial" w:hAnsi="Arial" w:cs="Arial"/>
            <w:sz w:val="22"/>
            <w:szCs w:val="22"/>
          </w:rPr>
          <w:delText>Specific Uses</w:delText>
        </w:r>
      </w:del>
    </w:p>
    <w:p w14:paraId="0F8642B3" w14:textId="77777777" w:rsidR="008D779E" w:rsidRPr="00FA4C6C" w:rsidDel="00B95CF3" w:rsidRDefault="008D779E">
      <w:pPr>
        <w:pStyle w:val="BodyTextIndent2"/>
        <w:widowControl w:val="0"/>
        <w:tabs>
          <w:tab w:val="left" w:pos="851"/>
          <w:tab w:val="left" w:pos="1440"/>
          <w:tab w:val="left" w:pos="4320"/>
        </w:tabs>
        <w:ind w:left="0" w:firstLine="0"/>
        <w:jc w:val="left"/>
        <w:rPr>
          <w:del w:id="10650" w:author="Alan Middlemiss" w:date="2022-05-23T08:58:00Z"/>
          <w:rFonts w:ascii="Arial" w:hAnsi="Arial" w:cs="Arial"/>
          <w:sz w:val="22"/>
          <w:szCs w:val="22"/>
        </w:rPr>
      </w:pPr>
    </w:p>
    <w:p w14:paraId="2CB978C9" w14:textId="77777777" w:rsidR="008D779E" w:rsidRPr="00FA4C6C" w:rsidDel="00B95CF3" w:rsidRDefault="008D779E">
      <w:pPr>
        <w:pStyle w:val="BodyTextIndent2"/>
        <w:widowControl w:val="0"/>
        <w:tabs>
          <w:tab w:val="left" w:pos="851"/>
          <w:tab w:val="left" w:pos="1440"/>
          <w:tab w:val="left" w:pos="4320"/>
        </w:tabs>
        <w:ind w:left="0" w:firstLine="0"/>
        <w:jc w:val="left"/>
        <w:rPr>
          <w:del w:id="10651" w:author="Alan Middlemiss" w:date="2022-05-23T08:58:00Z"/>
          <w:rFonts w:ascii="Arial" w:hAnsi="Arial" w:cs="Arial"/>
          <w:sz w:val="22"/>
          <w:szCs w:val="22"/>
        </w:rPr>
      </w:pPr>
      <w:del w:id="10652" w:author="Alan Middlemiss" w:date="2022-05-23T08:58:00Z">
        <w:r w:rsidRPr="00FA4C6C" w:rsidDel="00B95CF3">
          <w:rPr>
            <w:rFonts w:ascii="Arial" w:hAnsi="Arial" w:cs="Arial"/>
            <w:sz w:val="22"/>
            <w:szCs w:val="22"/>
          </w:rPr>
          <w:delText>16.3</w:delText>
        </w:r>
        <w:r w:rsidRPr="00FA4C6C" w:rsidDel="00B95CF3">
          <w:rPr>
            <w:rFonts w:ascii="Arial" w:hAnsi="Arial" w:cs="Arial"/>
            <w:sz w:val="22"/>
            <w:szCs w:val="22"/>
          </w:rPr>
          <w:tab/>
          <w:delText>Retailing Restrictions</w:delText>
        </w:r>
      </w:del>
    </w:p>
    <w:p w14:paraId="625B93DB" w14:textId="77777777" w:rsidR="008D779E" w:rsidRPr="00FA4C6C" w:rsidDel="00B95CF3" w:rsidRDefault="008D779E">
      <w:pPr>
        <w:pStyle w:val="BodyTextIndent2"/>
        <w:widowControl w:val="0"/>
        <w:tabs>
          <w:tab w:val="left" w:pos="851"/>
          <w:tab w:val="left" w:pos="1440"/>
          <w:tab w:val="left" w:pos="4320"/>
        </w:tabs>
        <w:ind w:left="0" w:firstLine="0"/>
        <w:jc w:val="left"/>
        <w:rPr>
          <w:del w:id="10653" w:author="Alan Middlemiss" w:date="2022-05-23T08:58:00Z"/>
          <w:rFonts w:ascii="Arial" w:hAnsi="Arial" w:cs="Arial"/>
          <w:sz w:val="22"/>
          <w:szCs w:val="22"/>
        </w:rPr>
      </w:pPr>
    </w:p>
    <w:p w14:paraId="6E44146B" w14:textId="77777777" w:rsidR="008D779E" w:rsidRPr="00FA4C6C" w:rsidDel="00B95CF3" w:rsidRDefault="008D779E">
      <w:pPr>
        <w:pStyle w:val="BodyTextIndent2"/>
        <w:widowControl w:val="0"/>
        <w:tabs>
          <w:tab w:val="left" w:pos="851"/>
          <w:tab w:val="left" w:pos="1440"/>
          <w:tab w:val="left" w:pos="4320"/>
        </w:tabs>
        <w:ind w:left="0" w:firstLine="0"/>
        <w:jc w:val="left"/>
        <w:rPr>
          <w:del w:id="10654" w:author="Alan Middlemiss" w:date="2022-05-23T08:58:00Z"/>
          <w:rFonts w:ascii="Arial" w:hAnsi="Arial" w:cs="Arial"/>
          <w:sz w:val="22"/>
          <w:szCs w:val="22"/>
        </w:rPr>
      </w:pPr>
      <w:del w:id="10655" w:author="Alan Middlemiss" w:date="2022-05-23T08:58:00Z">
        <w:r w:rsidRPr="00FA4C6C" w:rsidDel="00B95CF3">
          <w:rPr>
            <w:rFonts w:ascii="Arial" w:hAnsi="Arial" w:cs="Arial"/>
            <w:sz w:val="22"/>
            <w:szCs w:val="22"/>
          </w:rPr>
          <w:delText>16.4</w:delText>
        </w:r>
        <w:r w:rsidRPr="00FA4C6C" w:rsidDel="00B95CF3">
          <w:rPr>
            <w:rFonts w:ascii="Arial" w:hAnsi="Arial" w:cs="Arial"/>
            <w:sz w:val="22"/>
            <w:szCs w:val="22"/>
          </w:rPr>
          <w:tab/>
          <w:delText>General</w:delText>
        </w:r>
      </w:del>
    </w:p>
    <w:p w14:paraId="44D0413C" w14:textId="77777777" w:rsidR="008D779E" w:rsidRPr="00FA4C6C" w:rsidDel="00B95CF3" w:rsidRDefault="008D779E">
      <w:pPr>
        <w:pStyle w:val="BodyTextIndent2"/>
        <w:widowControl w:val="0"/>
        <w:tabs>
          <w:tab w:val="left" w:pos="851"/>
          <w:tab w:val="left" w:pos="1440"/>
          <w:tab w:val="left" w:pos="4320"/>
        </w:tabs>
        <w:ind w:left="0" w:firstLine="0"/>
        <w:jc w:val="left"/>
        <w:rPr>
          <w:del w:id="10656" w:author="Alan Middlemiss" w:date="2022-05-23T08:58:00Z"/>
          <w:rFonts w:ascii="Arial" w:hAnsi="Arial" w:cs="Arial"/>
          <w:sz w:val="22"/>
          <w:szCs w:val="22"/>
        </w:rPr>
      </w:pPr>
    </w:p>
    <w:p w14:paraId="04637816" w14:textId="77777777" w:rsidR="008D779E" w:rsidRPr="00FA4C6C" w:rsidDel="00B95CF3" w:rsidRDefault="008D779E">
      <w:pPr>
        <w:pStyle w:val="BodyTextIndent2"/>
        <w:widowControl w:val="0"/>
        <w:tabs>
          <w:tab w:val="left" w:pos="851"/>
          <w:tab w:val="left" w:pos="1440"/>
          <w:tab w:val="left" w:pos="4320"/>
        </w:tabs>
        <w:ind w:left="0" w:firstLine="0"/>
        <w:jc w:val="left"/>
        <w:rPr>
          <w:del w:id="10657" w:author="Alan Middlemiss" w:date="2022-05-23T08:58:00Z"/>
          <w:rFonts w:ascii="Arial" w:hAnsi="Arial" w:cs="Arial"/>
          <w:sz w:val="22"/>
          <w:szCs w:val="22"/>
        </w:rPr>
      </w:pPr>
      <w:del w:id="10658" w:author="Alan Middlemiss" w:date="2022-05-23T08:58:00Z">
        <w:r w:rsidRPr="00FA4C6C" w:rsidDel="00B95CF3">
          <w:rPr>
            <w:rFonts w:ascii="Arial" w:hAnsi="Arial" w:cs="Arial"/>
            <w:sz w:val="22"/>
            <w:szCs w:val="22"/>
          </w:rPr>
          <w:delText>16.5</w:delText>
        </w:r>
        <w:r w:rsidRPr="00FA4C6C" w:rsidDel="00B95CF3">
          <w:rPr>
            <w:rFonts w:ascii="Arial" w:hAnsi="Arial" w:cs="Arial"/>
            <w:sz w:val="22"/>
            <w:szCs w:val="22"/>
          </w:rPr>
          <w:tab/>
          <w:delText>Landscaping</w:delText>
        </w:r>
      </w:del>
    </w:p>
    <w:p w14:paraId="77029CEF" w14:textId="77777777" w:rsidR="008D779E" w:rsidRPr="00FA4C6C" w:rsidDel="00B95CF3" w:rsidRDefault="008D779E">
      <w:pPr>
        <w:pStyle w:val="BodyTextIndent2"/>
        <w:widowControl w:val="0"/>
        <w:tabs>
          <w:tab w:val="left" w:pos="851"/>
          <w:tab w:val="left" w:pos="1440"/>
          <w:tab w:val="left" w:pos="4320"/>
        </w:tabs>
        <w:ind w:left="0" w:firstLine="0"/>
        <w:jc w:val="left"/>
        <w:rPr>
          <w:del w:id="10659" w:author="Alan Middlemiss" w:date="2022-05-23T08:58:00Z"/>
          <w:rFonts w:ascii="Arial" w:hAnsi="Arial" w:cs="Arial"/>
          <w:sz w:val="22"/>
          <w:szCs w:val="22"/>
        </w:rPr>
      </w:pPr>
    </w:p>
    <w:p w14:paraId="3A4B7ED3" w14:textId="77777777" w:rsidR="008D779E" w:rsidRPr="00FA4C6C" w:rsidDel="00B95CF3" w:rsidRDefault="008D779E">
      <w:pPr>
        <w:pStyle w:val="BodyTextIndent2"/>
        <w:widowControl w:val="0"/>
        <w:tabs>
          <w:tab w:val="left" w:pos="851"/>
          <w:tab w:val="left" w:pos="1440"/>
          <w:tab w:val="left" w:pos="4320"/>
        </w:tabs>
        <w:ind w:left="0" w:firstLine="0"/>
        <w:jc w:val="left"/>
        <w:rPr>
          <w:del w:id="10660" w:author="Alan Middlemiss" w:date="2022-05-23T08:58:00Z"/>
          <w:rFonts w:ascii="Arial" w:hAnsi="Arial" w:cs="Arial"/>
          <w:sz w:val="22"/>
          <w:szCs w:val="22"/>
        </w:rPr>
      </w:pPr>
      <w:del w:id="10661" w:author="Alan Middlemiss" w:date="2022-05-23T08:58:00Z">
        <w:r w:rsidRPr="00FA4C6C" w:rsidDel="00B95CF3">
          <w:rPr>
            <w:rFonts w:ascii="Arial" w:hAnsi="Arial" w:cs="Arial"/>
            <w:sz w:val="22"/>
            <w:szCs w:val="22"/>
          </w:rPr>
          <w:delText>16.6</w:delText>
        </w:r>
        <w:r w:rsidRPr="00FA4C6C" w:rsidDel="00B95CF3">
          <w:rPr>
            <w:rFonts w:ascii="Arial" w:hAnsi="Arial" w:cs="Arial"/>
            <w:sz w:val="22"/>
            <w:szCs w:val="22"/>
          </w:rPr>
          <w:tab/>
          <w:delText>Use of Premises</w:delText>
        </w:r>
      </w:del>
    </w:p>
    <w:p w14:paraId="7D4D442F" w14:textId="77777777" w:rsidR="008D779E" w:rsidRPr="00FA4C6C" w:rsidDel="00B95CF3" w:rsidRDefault="008D779E">
      <w:pPr>
        <w:pStyle w:val="BodyTextIndent2"/>
        <w:widowControl w:val="0"/>
        <w:tabs>
          <w:tab w:val="left" w:pos="851"/>
          <w:tab w:val="left" w:pos="1440"/>
          <w:tab w:val="left" w:pos="4320"/>
        </w:tabs>
        <w:ind w:left="0" w:firstLine="0"/>
        <w:jc w:val="left"/>
        <w:rPr>
          <w:del w:id="10662" w:author="Alan Middlemiss" w:date="2022-05-23T08:58:00Z"/>
          <w:rFonts w:ascii="Arial" w:hAnsi="Arial" w:cs="Arial"/>
          <w:sz w:val="22"/>
          <w:szCs w:val="22"/>
        </w:rPr>
      </w:pPr>
    </w:p>
    <w:p w14:paraId="183DAF9F" w14:textId="77777777" w:rsidR="008D779E" w:rsidRPr="00FA4C6C" w:rsidDel="00B95CF3" w:rsidRDefault="008D779E">
      <w:pPr>
        <w:pStyle w:val="BodyTextIndent2"/>
        <w:widowControl w:val="0"/>
        <w:tabs>
          <w:tab w:val="left" w:pos="851"/>
          <w:tab w:val="left" w:pos="1440"/>
          <w:tab w:val="left" w:pos="4320"/>
        </w:tabs>
        <w:ind w:left="0" w:firstLine="0"/>
        <w:jc w:val="left"/>
        <w:rPr>
          <w:del w:id="10663" w:author="Alan Middlemiss" w:date="2022-05-23T08:58:00Z"/>
          <w:rFonts w:ascii="Arial" w:hAnsi="Arial" w:cs="Arial"/>
          <w:sz w:val="22"/>
          <w:szCs w:val="22"/>
        </w:rPr>
      </w:pPr>
      <w:del w:id="10664" w:author="Alan Middlemiss" w:date="2022-05-23T08:58:00Z">
        <w:r w:rsidRPr="00FA4C6C" w:rsidDel="00B95CF3">
          <w:rPr>
            <w:rFonts w:ascii="Arial" w:hAnsi="Arial" w:cs="Arial"/>
            <w:sz w:val="22"/>
            <w:szCs w:val="22"/>
          </w:rPr>
          <w:delText>16.7</w:delText>
        </w:r>
        <w:r w:rsidRPr="00FA4C6C" w:rsidDel="00B95CF3">
          <w:rPr>
            <w:rFonts w:ascii="Arial" w:hAnsi="Arial" w:cs="Arial"/>
            <w:sz w:val="22"/>
            <w:szCs w:val="22"/>
          </w:rPr>
          <w:tab/>
          <w:delText>Emergency Procedures</w:delText>
        </w:r>
      </w:del>
    </w:p>
    <w:p w14:paraId="118713A6" w14:textId="77777777" w:rsidR="009932BC" w:rsidRPr="00FA4C6C" w:rsidDel="00B95CF3" w:rsidRDefault="009932BC">
      <w:pPr>
        <w:pStyle w:val="BodyTextIndent2"/>
        <w:widowControl w:val="0"/>
        <w:tabs>
          <w:tab w:val="left" w:pos="851"/>
          <w:tab w:val="left" w:pos="1440"/>
          <w:tab w:val="left" w:pos="4320"/>
        </w:tabs>
        <w:ind w:left="0" w:firstLine="0"/>
        <w:jc w:val="left"/>
        <w:rPr>
          <w:del w:id="10665" w:author="Alan Middlemiss" w:date="2022-05-23T08:58:00Z"/>
          <w:rFonts w:ascii="Arial" w:hAnsi="Arial" w:cs="Arial"/>
          <w:sz w:val="22"/>
          <w:szCs w:val="22"/>
        </w:rPr>
      </w:pPr>
    </w:p>
    <w:p w14:paraId="06097337" w14:textId="77777777" w:rsidR="009932BC" w:rsidRPr="00FA4C6C" w:rsidDel="00B95CF3" w:rsidRDefault="009932BC">
      <w:pPr>
        <w:pStyle w:val="BodyTextIndent2"/>
        <w:widowControl w:val="0"/>
        <w:tabs>
          <w:tab w:val="left" w:pos="851"/>
          <w:tab w:val="left" w:pos="1440"/>
          <w:tab w:val="left" w:pos="4320"/>
        </w:tabs>
        <w:ind w:left="0" w:firstLine="0"/>
        <w:jc w:val="left"/>
        <w:rPr>
          <w:del w:id="10666" w:author="Alan Middlemiss" w:date="2022-05-23T08:58:00Z"/>
          <w:rFonts w:ascii="Arial" w:hAnsi="Arial" w:cs="Arial"/>
          <w:sz w:val="22"/>
          <w:szCs w:val="22"/>
        </w:rPr>
      </w:pPr>
      <w:del w:id="10667" w:author="Alan Middlemiss" w:date="2022-05-23T08:58:00Z">
        <w:r w:rsidRPr="00FA4C6C" w:rsidDel="00B95CF3">
          <w:rPr>
            <w:rFonts w:ascii="Arial" w:hAnsi="Arial" w:cs="Arial"/>
            <w:sz w:val="22"/>
            <w:szCs w:val="22"/>
          </w:rPr>
          <w:delText>16.8</w:delText>
        </w:r>
        <w:r w:rsidRPr="00FA4C6C" w:rsidDel="00B95CF3">
          <w:rPr>
            <w:rFonts w:ascii="Arial" w:hAnsi="Arial" w:cs="Arial"/>
            <w:sz w:val="22"/>
            <w:szCs w:val="22"/>
          </w:rPr>
          <w:tab/>
          <w:delText>Home Activities</w:delText>
        </w:r>
      </w:del>
    </w:p>
    <w:p w14:paraId="3395C964" w14:textId="77777777" w:rsidR="008D779E" w:rsidRPr="00FA4C6C" w:rsidDel="00B95CF3" w:rsidRDefault="008D779E">
      <w:pPr>
        <w:pStyle w:val="BodyTextIndent2"/>
        <w:widowControl w:val="0"/>
        <w:tabs>
          <w:tab w:val="left" w:pos="851"/>
          <w:tab w:val="left" w:pos="1440"/>
          <w:tab w:val="left" w:pos="4320"/>
        </w:tabs>
        <w:ind w:left="0" w:firstLine="0"/>
        <w:jc w:val="left"/>
        <w:rPr>
          <w:del w:id="10668" w:author="Alan Middlemiss" w:date="2022-05-23T08:58:00Z"/>
          <w:rFonts w:ascii="Arial" w:hAnsi="Arial" w:cs="Arial"/>
          <w:sz w:val="22"/>
          <w:szCs w:val="22"/>
        </w:rPr>
      </w:pPr>
    </w:p>
    <w:p w14:paraId="145BD4F3" w14:textId="77777777" w:rsidR="008D779E" w:rsidRPr="00FA4C6C" w:rsidDel="00B95CF3" w:rsidRDefault="009932BC">
      <w:pPr>
        <w:pStyle w:val="BodyTextIndent2"/>
        <w:widowControl w:val="0"/>
        <w:tabs>
          <w:tab w:val="left" w:pos="851"/>
          <w:tab w:val="left" w:pos="1440"/>
          <w:tab w:val="left" w:pos="4320"/>
        </w:tabs>
        <w:ind w:left="0" w:firstLine="0"/>
        <w:jc w:val="left"/>
        <w:rPr>
          <w:del w:id="10669" w:author="Alan Middlemiss" w:date="2022-05-23T08:58:00Z"/>
          <w:rFonts w:ascii="Arial" w:hAnsi="Arial" w:cs="Arial"/>
          <w:sz w:val="22"/>
          <w:szCs w:val="22"/>
        </w:rPr>
      </w:pPr>
      <w:del w:id="10670" w:author="Alan Middlemiss" w:date="2022-05-23T08:58:00Z">
        <w:r w:rsidRPr="00FA4C6C" w:rsidDel="00B95CF3">
          <w:rPr>
            <w:rFonts w:ascii="Arial" w:hAnsi="Arial" w:cs="Arial"/>
            <w:sz w:val="22"/>
            <w:szCs w:val="22"/>
          </w:rPr>
          <w:delText>16.9</w:delText>
        </w:r>
        <w:r w:rsidR="008D779E" w:rsidRPr="00FA4C6C" w:rsidDel="00B95CF3">
          <w:rPr>
            <w:rFonts w:ascii="Arial" w:hAnsi="Arial" w:cs="Arial"/>
            <w:sz w:val="22"/>
            <w:szCs w:val="22"/>
          </w:rPr>
          <w:tab/>
          <w:delText>Other Matters</w:delText>
        </w:r>
      </w:del>
    </w:p>
    <w:p w14:paraId="22053D07" w14:textId="77777777" w:rsidR="009E78E5" w:rsidRPr="00FA4C6C" w:rsidDel="00B95CF3" w:rsidRDefault="009E78E5">
      <w:pPr>
        <w:pStyle w:val="BodyTextIndent2"/>
        <w:widowControl w:val="0"/>
        <w:tabs>
          <w:tab w:val="left" w:pos="851"/>
          <w:tab w:val="left" w:pos="1440"/>
          <w:tab w:val="left" w:pos="4320"/>
        </w:tabs>
        <w:ind w:left="0" w:firstLine="0"/>
        <w:jc w:val="left"/>
        <w:rPr>
          <w:del w:id="10671" w:author="Alan Middlemiss" w:date="2022-05-23T08:58:00Z"/>
          <w:rFonts w:ascii="Arial" w:hAnsi="Arial" w:cs="Arial"/>
          <w:sz w:val="22"/>
          <w:szCs w:val="22"/>
        </w:rPr>
        <w:pPrChange w:id="10672" w:author="Alan Middlemiss" w:date="2022-05-23T08:58:00Z">
          <w:pPr>
            <w:pStyle w:val="BodyTextIndent2"/>
            <w:widowControl w:val="0"/>
            <w:tabs>
              <w:tab w:val="left" w:pos="720"/>
              <w:tab w:val="left" w:pos="1440"/>
              <w:tab w:val="left" w:pos="4320"/>
            </w:tabs>
            <w:ind w:left="851" w:hanging="851"/>
            <w:jc w:val="left"/>
          </w:pPr>
        </w:pPrChange>
      </w:pPr>
    </w:p>
    <w:p w14:paraId="3E030BB6" w14:textId="77777777" w:rsidR="00802D97" w:rsidDel="00B95CF3" w:rsidRDefault="00802D97">
      <w:pPr>
        <w:pStyle w:val="BodyTextIndent2"/>
        <w:widowControl w:val="0"/>
        <w:tabs>
          <w:tab w:val="left" w:pos="851"/>
          <w:tab w:val="left" w:pos="1440"/>
          <w:tab w:val="left" w:pos="4320"/>
        </w:tabs>
        <w:ind w:left="0" w:firstLine="0"/>
        <w:jc w:val="left"/>
        <w:rPr>
          <w:del w:id="10673" w:author="Alan Middlemiss" w:date="2022-05-23T08:58:00Z"/>
          <w:rFonts w:ascii="Arial" w:hAnsi="Arial" w:cs="Arial"/>
          <w:sz w:val="22"/>
          <w:szCs w:val="22"/>
        </w:rPr>
        <w:pPrChange w:id="10674" w:author="Alan Middlemiss" w:date="2022-05-23T08:58:00Z">
          <w:pPr>
            <w:pStyle w:val="BodyTextIndent2"/>
            <w:widowControl w:val="0"/>
            <w:tabs>
              <w:tab w:val="left" w:pos="851"/>
              <w:tab w:val="left" w:pos="4320"/>
            </w:tabs>
            <w:ind w:left="0" w:firstLine="0"/>
            <w:jc w:val="left"/>
          </w:pPr>
        </w:pPrChange>
      </w:pPr>
      <w:del w:id="10675" w:author="Alan Middlemiss" w:date="2022-05-23T08:58:00Z">
        <w:r w:rsidDel="00B95CF3">
          <w:rPr>
            <w:rFonts w:ascii="Arial" w:hAnsi="Arial" w:cs="Arial"/>
            <w:sz w:val="22"/>
            <w:szCs w:val="22"/>
          </w:rPr>
          <w:delText>16.10</w:delText>
        </w:r>
        <w:r w:rsidDel="00B95CF3">
          <w:rPr>
            <w:rFonts w:ascii="Arial" w:hAnsi="Arial" w:cs="Arial"/>
            <w:sz w:val="22"/>
            <w:szCs w:val="22"/>
          </w:rPr>
          <w:tab/>
          <w:delText>Lighting and Security</w:delText>
        </w:r>
      </w:del>
    </w:p>
    <w:p w14:paraId="15E51A9D" w14:textId="77777777" w:rsidR="00802D97" w:rsidDel="00B95CF3" w:rsidRDefault="00802D97">
      <w:pPr>
        <w:pStyle w:val="BodyTextIndent2"/>
        <w:widowControl w:val="0"/>
        <w:tabs>
          <w:tab w:val="left" w:pos="851"/>
          <w:tab w:val="left" w:pos="1440"/>
          <w:tab w:val="left" w:pos="4320"/>
        </w:tabs>
        <w:ind w:left="0" w:firstLine="0"/>
        <w:jc w:val="left"/>
        <w:rPr>
          <w:del w:id="10676" w:author="Alan Middlemiss" w:date="2022-05-23T08:58:00Z"/>
          <w:rFonts w:ascii="Arial" w:hAnsi="Arial" w:cs="Arial"/>
          <w:sz w:val="22"/>
          <w:szCs w:val="22"/>
        </w:rPr>
        <w:pPrChange w:id="10677" w:author="Alan Middlemiss" w:date="2022-05-23T08:58:00Z">
          <w:pPr>
            <w:pStyle w:val="BodyTextIndent2"/>
            <w:widowControl w:val="0"/>
            <w:tabs>
              <w:tab w:val="left" w:pos="851"/>
              <w:tab w:val="left" w:pos="4320"/>
            </w:tabs>
            <w:ind w:left="0" w:firstLine="0"/>
            <w:jc w:val="left"/>
          </w:pPr>
        </w:pPrChange>
      </w:pPr>
    </w:p>
    <w:p w14:paraId="113AB62E" w14:textId="77777777" w:rsidR="00802D97" w:rsidDel="00B95CF3" w:rsidRDefault="00802D97">
      <w:pPr>
        <w:pStyle w:val="BodyTextIndent2"/>
        <w:widowControl w:val="0"/>
        <w:tabs>
          <w:tab w:val="left" w:pos="851"/>
          <w:tab w:val="left" w:pos="1440"/>
          <w:tab w:val="left" w:pos="4320"/>
        </w:tabs>
        <w:ind w:left="0" w:firstLine="0"/>
        <w:jc w:val="left"/>
        <w:rPr>
          <w:del w:id="10678" w:author="Alan Middlemiss" w:date="2022-05-23T08:58:00Z"/>
          <w:rFonts w:ascii="Arial" w:hAnsi="Arial" w:cs="Arial"/>
          <w:sz w:val="22"/>
          <w:szCs w:val="22"/>
        </w:rPr>
        <w:pPrChange w:id="10679" w:author="Alan Middlemiss" w:date="2022-05-23T08:58:00Z">
          <w:pPr>
            <w:pStyle w:val="BodyTextIndent2"/>
            <w:widowControl w:val="0"/>
            <w:tabs>
              <w:tab w:val="left" w:pos="851"/>
              <w:tab w:val="left" w:pos="4320"/>
            </w:tabs>
            <w:ind w:left="0" w:firstLine="0"/>
            <w:jc w:val="left"/>
          </w:pPr>
        </w:pPrChange>
      </w:pPr>
      <w:del w:id="10680" w:author="Alan Middlemiss" w:date="2022-05-23T08:58:00Z">
        <w:r w:rsidDel="00B95CF3">
          <w:rPr>
            <w:rFonts w:ascii="Arial" w:hAnsi="Arial" w:cs="Arial"/>
            <w:sz w:val="22"/>
            <w:szCs w:val="22"/>
          </w:rPr>
          <w:delText>16.11</w:delText>
        </w:r>
        <w:r w:rsidDel="00B95CF3">
          <w:rPr>
            <w:rFonts w:ascii="Arial" w:hAnsi="Arial" w:cs="Arial"/>
            <w:sz w:val="22"/>
            <w:szCs w:val="22"/>
          </w:rPr>
          <w:tab/>
          <w:delText>Waste</w:delText>
        </w:r>
      </w:del>
    </w:p>
    <w:p w14:paraId="146BBE95" w14:textId="77777777" w:rsidR="00802D97" w:rsidDel="00B95CF3" w:rsidRDefault="00802D97">
      <w:pPr>
        <w:pStyle w:val="BodyTextIndent2"/>
        <w:widowControl w:val="0"/>
        <w:tabs>
          <w:tab w:val="left" w:pos="851"/>
          <w:tab w:val="left" w:pos="1440"/>
          <w:tab w:val="left" w:pos="4320"/>
        </w:tabs>
        <w:ind w:left="0" w:firstLine="0"/>
        <w:jc w:val="left"/>
        <w:rPr>
          <w:del w:id="10681" w:author="Alan Middlemiss" w:date="2022-05-23T08:58:00Z"/>
          <w:rFonts w:ascii="Arial" w:hAnsi="Arial" w:cs="Arial"/>
          <w:sz w:val="22"/>
          <w:szCs w:val="22"/>
        </w:rPr>
        <w:pPrChange w:id="10682" w:author="Alan Middlemiss" w:date="2022-05-23T08:58:00Z">
          <w:pPr>
            <w:pStyle w:val="BodyTextIndent2"/>
            <w:widowControl w:val="0"/>
            <w:tabs>
              <w:tab w:val="left" w:pos="851"/>
              <w:tab w:val="left" w:pos="4320"/>
            </w:tabs>
            <w:ind w:left="0" w:firstLine="0"/>
            <w:jc w:val="left"/>
          </w:pPr>
        </w:pPrChange>
      </w:pPr>
    </w:p>
    <w:p w14:paraId="047B12A1" w14:textId="77777777" w:rsidR="00802D97" w:rsidDel="00B95CF3" w:rsidRDefault="00802D97">
      <w:pPr>
        <w:pStyle w:val="BodyTextIndent2"/>
        <w:widowControl w:val="0"/>
        <w:tabs>
          <w:tab w:val="left" w:pos="851"/>
          <w:tab w:val="left" w:pos="1440"/>
          <w:tab w:val="left" w:pos="4320"/>
        </w:tabs>
        <w:ind w:left="0" w:firstLine="0"/>
        <w:jc w:val="left"/>
        <w:rPr>
          <w:del w:id="10683" w:author="Alan Middlemiss" w:date="2022-05-23T08:58:00Z"/>
          <w:rFonts w:ascii="Arial" w:hAnsi="Arial" w:cs="Arial"/>
          <w:sz w:val="22"/>
          <w:szCs w:val="22"/>
        </w:rPr>
        <w:pPrChange w:id="10684" w:author="Alan Middlemiss" w:date="2022-05-23T08:58:00Z">
          <w:pPr>
            <w:pStyle w:val="BodyTextIndent2"/>
            <w:widowControl w:val="0"/>
            <w:tabs>
              <w:tab w:val="left" w:pos="851"/>
              <w:tab w:val="left" w:pos="4320"/>
            </w:tabs>
            <w:ind w:left="0" w:firstLine="0"/>
            <w:jc w:val="left"/>
          </w:pPr>
        </w:pPrChange>
      </w:pPr>
      <w:del w:id="10685" w:author="Alan Middlemiss" w:date="2022-05-23T08:58:00Z">
        <w:r w:rsidDel="00B95CF3">
          <w:rPr>
            <w:rFonts w:ascii="Arial" w:hAnsi="Arial" w:cs="Arial"/>
            <w:sz w:val="22"/>
            <w:szCs w:val="22"/>
          </w:rPr>
          <w:delText>16.12</w:delText>
        </w:r>
        <w:r w:rsidDel="00B95CF3">
          <w:rPr>
            <w:rFonts w:ascii="Arial" w:hAnsi="Arial" w:cs="Arial"/>
            <w:sz w:val="22"/>
            <w:szCs w:val="22"/>
          </w:rPr>
          <w:tab/>
          <w:delText>Emergency Procedures</w:delText>
        </w:r>
      </w:del>
    </w:p>
    <w:p w14:paraId="00865C52" w14:textId="77777777" w:rsidR="00802D97" w:rsidDel="00B95CF3" w:rsidRDefault="00802D97">
      <w:pPr>
        <w:pStyle w:val="BodyTextIndent2"/>
        <w:widowControl w:val="0"/>
        <w:tabs>
          <w:tab w:val="left" w:pos="851"/>
          <w:tab w:val="left" w:pos="1440"/>
          <w:tab w:val="left" w:pos="4320"/>
        </w:tabs>
        <w:ind w:left="0" w:firstLine="0"/>
        <w:jc w:val="left"/>
        <w:rPr>
          <w:del w:id="10686" w:author="Alan Middlemiss" w:date="2022-05-23T08:58:00Z"/>
          <w:rFonts w:ascii="Arial" w:hAnsi="Arial" w:cs="Arial"/>
          <w:sz w:val="22"/>
          <w:szCs w:val="22"/>
        </w:rPr>
        <w:pPrChange w:id="10687" w:author="Alan Middlemiss" w:date="2022-05-23T08:58:00Z">
          <w:pPr>
            <w:pStyle w:val="BodyTextIndent2"/>
            <w:widowControl w:val="0"/>
            <w:tabs>
              <w:tab w:val="left" w:pos="851"/>
              <w:tab w:val="left" w:pos="4320"/>
            </w:tabs>
            <w:ind w:left="0" w:firstLine="0"/>
            <w:jc w:val="left"/>
          </w:pPr>
        </w:pPrChange>
      </w:pPr>
    </w:p>
    <w:p w14:paraId="3D90613F" w14:textId="77777777" w:rsidR="00802D97" w:rsidDel="00B95CF3" w:rsidRDefault="00802D97">
      <w:pPr>
        <w:pStyle w:val="BodyTextIndent2"/>
        <w:widowControl w:val="0"/>
        <w:tabs>
          <w:tab w:val="left" w:pos="851"/>
          <w:tab w:val="left" w:pos="1440"/>
          <w:tab w:val="left" w:pos="4320"/>
        </w:tabs>
        <w:ind w:left="0" w:firstLine="0"/>
        <w:jc w:val="left"/>
        <w:rPr>
          <w:del w:id="10688" w:author="Alan Middlemiss" w:date="2022-05-23T08:58:00Z"/>
          <w:rFonts w:ascii="Arial" w:hAnsi="Arial" w:cs="Arial"/>
          <w:sz w:val="22"/>
          <w:szCs w:val="22"/>
        </w:rPr>
        <w:pPrChange w:id="10689" w:author="Alan Middlemiss" w:date="2022-05-23T08:58:00Z">
          <w:pPr>
            <w:pStyle w:val="BodyTextIndent2"/>
            <w:widowControl w:val="0"/>
            <w:tabs>
              <w:tab w:val="left" w:pos="851"/>
              <w:tab w:val="left" w:pos="4320"/>
            </w:tabs>
            <w:ind w:left="0" w:firstLine="0"/>
            <w:jc w:val="left"/>
          </w:pPr>
        </w:pPrChange>
      </w:pPr>
      <w:del w:id="10690" w:author="Alan Middlemiss" w:date="2022-05-23T08:58:00Z">
        <w:r w:rsidDel="00B95CF3">
          <w:rPr>
            <w:rFonts w:ascii="Arial" w:hAnsi="Arial" w:cs="Arial"/>
            <w:sz w:val="22"/>
            <w:szCs w:val="22"/>
          </w:rPr>
          <w:delText>16.13</w:delText>
        </w:r>
        <w:r w:rsidDel="00B95CF3">
          <w:rPr>
            <w:rFonts w:ascii="Arial" w:hAnsi="Arial" w:cs="Arial"/>
            <w:sz w:val="22"/>
            <w:szCs w:val="22"/>
          </w:rPr>
          <w:tab/>
          <w:delText>Clothes Drying</w:delText>
        </w:r>
      </w:del>
    </w:p>
    <w:p w14:paraId="66EF9536" w14:textId="77777777" w:rsidR="00802D97" w:rsidDel="00B95CF3" w:rsidRDefault="00802D97">
      <w:pPr>
        <w:pStyle w:val="BodyTextIndent2"/>
        <w:widowControl w:val="0"/>
        <w:tabs>
          <w:tab w:val="left" w:pos="851"/>
          <w:tab w:val="left" w:pos="1440"/>
          <w:tab w:val="left" w:pos="4320"/>
        </w:tabs>
        <w:ind w:left="0" w:firstLine="0"/>
        <w:jc w:val="left"/>
        <w:rPr>
          <w:del w:id="10691" w:author="Alan Middlemiss" w:date="2022-05-23T08:58:00Z"/>
          <w:rFonts w:ascii="Arial" w:hAnsi="Arial" w:cs="Arial"/>
          <w:sz w:val="22"/>
          <w:szCs w:val="22"/>
        </w:rPr>
        <w:pPrChange w:id="10692" w:author="Alan Middlemiss" w:date="2022-05-23T08:58:00Z">
          <w:pPr>
            <w:pStyle w:val="BodyTextIndent2"/>
            <w:widowControl w:val="0"/>
            <w:tabs>
              <w:tab w:val="left" w:pos="851"/>
              <w:tab w:val="left" w:pos="4320"/>
            </w:tabs>
            <w:ind w:left="0" w:firstLine="0"/>
            <w:jc w:val="left"/>
          </w:pPr>
        </w:pPrChange>
      </w:pPr>
    </w:p>
    <w:p w14:paraId="103C306E" w14:textId="77777777" w:rsidR="00802D97" w:rsidDel="00B95CF3" w:rsidRDefault="00802D97">
      <w:pPr>
        <w:pStyle w:val="BodyTextIndent2"/>
        <w:widowControl w:val="0"/>
        <w:tabs>
          <w:tab w:val="left" w:pos="851"/>
          <w:tab w:val="left" w:pos="1440"/>
          <w:tab w:val="left" w:pos="4320"/>
        </w:tabs>
        <w:ind w:left="0" w:firstLine="0"/>
        <w:jc w:val="left"/>
        <w:rPr>
          <w:del w:id="10693" w:author="Alan Middlemiss" w:date="2022-05-23T08:58:00Z"/>
          <w:rFonts w:ascii="Arial" w:hAnsi="Arial" w:cs="Arial"/>
          <w:sz w:val="22"/>
          <w:szCs w:val="22"/>
        </w:rPr>
        <w:pPrChange w:id="10694" w:author="Alan Middlemiss" w:date="2022-05-23T08:58:00Z">
          <w:pPr>
            <w:pStyle w:val="BodyTextIndent2"/>
            <w:widowControl w:val="0"/>
            <w:tabs>
              <w:tab w:val="left" w:pos="851"/>
              <w:tab w:val="left" w:pos="4320"/>
            </w:tabs>
            <w:ind w:left="0" w:firstLine="0"/>
            <w:jc w:val="left"/>
          </w:pPr>
        </w:pPrChange>
      </w:pPr>
      <w:del w:id="10695" w:author="Alan Middlemiss" w:date="2022-05-23T08:58:00Z">
        <w:r w:rsidDel="00B95CF3">
          <w:rPr>
            <w:rFonts w:ascii="Arial" w:hAnsi="Arial" w:cs="Arial"/>
            <w:sz w:val="22"/>
            <w:szCs w:val="22"/>
          </w:rPr>
          <w:delText>16.14</w:delText>
        </w:r>
        <w:r w:rsidDel="00B95CF3">
          <w:rPr>
            <w:rFonts w:ascii="Arial" w:hAnsi="Arial" w:cs="Arial"/>
            <w:sz w:val="22"/>
            <w:szCs w:val="22"/>
          </w:rPr>
          <w:tab/>
          <w:delText>Graffiti Removal</w:delText>
        </w:r>
      </w:del>
    </w:p>
    <w:p w14:paraId="701AB071" w14:textId="77777777" w:rsidR="00802D97" w:rsidDel="00B95CF3" w:rsidRDefault="00802D97">
      <w:pPr>
        <w:pStyle w:val="BodyTextIndent2"/>
        <w:widowControl w:val="0"/>
        <w:tabs>
          <w:tab w:val="left" w:pos="851"/>
          <w:tab w:val="left" w:pos="1440"/>
          <w:tab w:val="left" w:pos="4320"/>
        </w:tabs>
        <w:ind w:left="0" w:firstLine="0"/>
        <w:jc w:val="left"/>
        <w:rPr>
          <w:del w:id="10696" w:author="Alan Middlemiss" w:date="2022-05-23T08:58:00Z"/>
          <w:rFonts w:ascii="Arial" w:hAnsi="Arial" w:cs="Arial"/>
          <w:sz w:val="22"/>
          <w:szCs w:val="22"/>
        </w:rPr>
        <w:pPrChange w:id="10697" w:author="Alan Middlemiss" w:date="2022-05-23T08:58:00Z">
          <w:pPr>
            <w:pStyle w:val="BodyTextIndent2"/>
            <w:widowControl w:val="0"/>
            <w:tabs>
              <w:tab w:val="left" w:pos="851"/>
              <w:tab w:val="left" w:pos="4320"/>
            </w:tabs>
            <w:ind w:left="0" w:firstLine="0"/>
            <w:jc w:val="left"/>
          </w:pPr>
        </w:pPrChange>
      </w:pPr>
    </w:p>
    <w:p w14:paraId="4AEFE001" w14:textId="77777777" w:rsidR="00802D97" w:rsidDel="00B95CF3" w:rsidRDefault="00802D97">
      <w:pPr>
        <w:pStyle w:val="BodyTextIndent2"/>
        <w:widowControl w:val="0"/>
        <w:tabs>
          <w:tab w:val="left" w:pos="851"/>
          <w:tab w:val="left" w:pos="1440"/>
          <w:tab w:val="left" w:pos="4320"/>
        </w:tabs>
        <w:ind w:left="0" w:firstLine="0"/>
        <w:jc w:val="left"/>
        <w:rPr>
          <w:del w:id="10698" w:author="Alan Middlemiss" w:date="2022-05-23T08:58:00Z"/>
          <w:rFonts w:ascii="Arial" w:hAnsi="Arial" w:cs="Arial"/>
          <w:sz w:val="22"/>
          <w:szCs w:val="22"/>
        </w:rPr>
        <w:pPrChange w:id="10699" w:author="Alan Middlemiss" w:date="2022-05-23T08:58:00Z">
          <w:pPr>
            <w:pStyle w:val="BodyTextIndent2"/>
            <w:widowControl w:val="0"/>
            <w:tabs>
              <w:tab w:val="left" w:pos="851"/>
              <w:tab w:val="left" w:pos="4320"/>
            </w:tabs>
            <w:ind w:left="0" w:firstLine="0"/>
            <w:jc w:val="left"/>
          </w:pPr>
        </w:pPrChange>
      </w:pPr>
      <w:del w:id="10700" w:author="Alan Middlemiss" w:date="2022-05-23T08:58:00Z">
        <w:r w:rsidDel="00B95CF3">
          <w:rPr>
            <w:rFonts w:ascii="Arial" w:hAnsi="Arial" w:cs="Arial"/>
            <w:sz w:val="22"/>
            <w:szCs w:val="22"/>
          </w:rPr>
          <w:delText>16.15</w:delText>
        </w:r>
        <w:r w:rsidDel="00B95CF3">
          <w:rPr>
            <w:rFonts w:ascii="Arial" w:hAnsi="Arial" w:cs="Arial"/>
            <w:sz w:val="22"/>
            <w:szCs w:val="22"/>
          </w:rPr>
          <w:tab/>
          <w:delText>Access/Parking</w:delText>
        </w:r>
      </w:del>
    </w:p>
    <w:p w14:paraId="6F715110" w14:textId="77777777" w:rsidR="00D2229D" w:rsidDel="00B95CF3" w:rsidRDefault="00D2229D">
      <w:pPr>
        <w:pStyle w:val="BodyTextIndent2"/>
        <w:widowControl w:val="0"/>
        <w:tabs>
          <w:tab w:val="left" w:pos="851"/>
          <w:tab w:val="left" w:pos="1440"/>
          <w:tab w:val="left" w:pos="4320"/>
        </w:tabs>
        <w:ind w:left="0" w:firstLine="0"/>
        <w:jc w:val="left"/>
        <w:rPr>
          <w:del w:id="10701" w:author="Alan Middlemiss" w:date="2022-05-23T08:59:00Z"/>
          <w:rFonts w:ascii="Arial" w:hAnsi="Arial" w:cs="Arial"/>
          <w:sz w:val="22"/>
          <w:szCs w:val="22"/>
        </w:rPr>
        <w:pPrChange w:id="10702" w:author="Alan Middlemiss" w:date="2022-05-23T08:59:00Z">
          <w:pPr>
            <w:pStyle w:val="BodyTextIndent2"/>
            <w:widowControl w:val="0"/>
            <w:tabs>
              <w:tab w:val="left" w:pos="851"/>
              <w:tab w:val="left" w:pos="4320"/>
            </w:tabs>
            <w:ind w:left="0" w:firstLine="0"/>
            <w:jc w:val="left"/>
          </w:pPr>
        </w:pPrChange>
      </w:pPr>
    </w:p>
    <w:p w14:paraId="693FD6AF" w14:textId="77777777" w:rsidR="00D2229D" w:rsidDel="00B95CF3" w:rsidRDefault="00D2229D">
      <w:pPr>
        <w:pStyle w:val="BodyTextIndent2"/>
        <w:widowControl w:val="0"/>
        <w:tabs>
          <w:tab w:val="left" w:pos="851"/>
          <w:tab w:val="left" w:pos="1440"/>
          <w:tab w:val="left" w:pos="4320"/>
        </w:tabs>
        <w:ind w:left="0" w:firstLine="0"/>
        <w:jc w:val="left"/>
        <w:rPr>
          <w:del w:id="10703" w:author="Alan Middlemiss" w:date="2022-05-23T08:59:00Z"/>
          <w:rFonts w:ascii="Arial" w:hAnsi="Arial" w:cs="Arial"/>
          <w:sz w:val="22"/>
          <w:szCs w:val="22"/>
        </w:rPr>
        <w:pPrChange w:id="10704" w:author="Alan Middlemiss" w:date="2022-05-23T08:59:00Z">
          <w:pPr>
            <w:pStyle w:val="BodyTextIndent2"/>
            <w:widowControl w:val="0"/>
            <w:tabs>
              <w:tab w:val="left" w:pos="851"/>
              <w:tab w:val="left" w:pos="4320"/>
            </w:tabs>
            <w:ind w:left="0" w:firstLine="0"/>
            <w:jc w:val="left"/>
          </w:pPr>
        </w:pPrChange>
      </w:pPr>
      <w:del w:id="10705" w:author="Alan Middlemiss" w:date="2022-05-23T08:59:00Z">
        <w:r w:rsidDel="00B95CF3">
          <w:rPr>
            <w:rFonts w:ascii="Arial" w:hAnsi="Arial" w:cs="Arial"/>
            <w:sz w:val="22"/>
            <w:szCs w:val="22"/>
          </w:rPr>
          <w:delText>16.16</w:delText>
        </w:r>
        <w:r w:rsidDel="00B95CF3">
          <w:rPr>
            <w:rFonts w:ascii="Arial" w:hAnsi="Arial" w:cs="Arial"/>
            <w:sz w:val="22"/>
            <w:szCs w:val="22"/>
          </w:rPr>
          <w:tab/>
          <w:delText>Crime Prevention Through Environmental Design</w:delText>
        </w:r>
      </w:del>
    </w:p>
    <w:p w14:paraId="511BEBCA" w14:textId="77777777" w:rsidR="00802D97" w:rsidDel="00B95CF3" w:rsidRDefault="00802D97">
      <w:pPr>
        <w:pStyle w:val="BodyTextIndent2"/>
        <w:widowControl w:val="0"/>
        <w:tabs>
          <w:tab w:val="left" w:pos="851"/>
          <w:tab w:val="left" w:pos="1440"/>
          <w:tab w:val="left" w:pos="4320"/>
        </w:tabs>
        <w:ind w:left="0" w:firstLine="0"/>
        <w:jc w:val="left"/>
        <w:rPr>
          <w:del w:id="10706" w:author="Alan Middlemiss" w:date="2022-05-23T08:59:00Z"/>
          <w:rFonts w:ascii="Arial" w:hAnsi="Arial" w:cs="Arial"/>
          <w:sz w:val="22"/>
          <w:szCs w:val="22"/>
        </w:rPr>
        <w:pPrChange w:id="10707" w:author="Alan Middlemiss" w:date="2022-05-23T08:59:00Z">
          <w:pPr>
            <w:pStyle w:val="BodyTextIndent2"/>
            <w:widowControl w:val="0"/>
            <w:tabs>
              <w:tab w:val="left" w:pos="851"/>
              <w:tab w:val="left" w:pos="4320"/>
            </w:tabs>
            <w:ind w:left="0" w:firstLine="0"/>
            <w:jc w:val="left"/>
          </w:pPr>
        </w:pPrChange>
      </w:pPr>
    </w:p>
    <w:p w14:paraId="373173A8" w14:textId="77777777" w:rsidR="008D779E" w:rsidRPr="00FA4C6C" w:rsidRDefault="00802D97" w:rsidP="00802D97">
      <w:pPr>
        <w:pStyle w:val="BodyTextIndent2"/>
        <w:widowControl w:val="0"/>
        <w:tabs>
          <w:tab w:val="left" w:pos="851"/>
          <w:tab w:val="left" w:pos="4320"/>
        </w:tabs>
        <w:ind w:left="0" w:firstLine="0"/>
        <w:jc w:val="left"/>
        <w:rPr>
          <w:rFonts w:ascii="Arial" w:hAnsi="Arial" w:cs="Arial"/>
          <w:sz w:val="22"/>
          <w:szCs w:val="22"/>
        </w:rPr>
      </w:pPr>
      <w:del w:id="10708" w:author="Alan Middlemiss" w:date="2022-05-23T13:01:00Z">
        <w:r w:rsidDel="00277D46">
          <w:rPr>
            <w:rFonts w:ascii="Arial" w:hAnsi="Arial" w:cs="Arial"/>
            <w:sz w:val="22"/>
            <w:szCs w:val="22"/>
          </w:rPr>
          <w:delText>16</w:delText>
        </w:r>
      </w:del>
      <w:del w:id="10709" w:author="Alan Middlemiss" w:date="2022-05-23T13:33:00Z">
        <w:r w:rsidDel="00504068">
          <w:rPr>
            <w:rFonts w:ascii="Arial" w:hAnsi="Arial" w:cs="Arial"/>
            <w:sz w:val="22"/>
            <w:szCs w:val="22"/>
          </w:rPr>
          <w:delText>.1</w:delText>
        </w:r>
      </w:del>
      <w:del w:id="10710" w:author="Alan Middlemiss" w:date="2022-05-23T13:01:00Z">
        <w:r w:rsidDel="00277D46">
          <w:rPr>
            <w:rFonts w:ascii="Arial" w:hAnsi="Arial" w:cs="Arial"/>
            <w:sz w:val="22"/>
            <w:szCs w:val="22"/>
          </w:rPr>
          <w:delText>7</w:delText>
        </w:r>
      </w:del>
      <w:del w:id="10711" w:author="Alan Middlemiss" w:date="2022-05-23T13:33:00Z">
        <w:r w:rsidDel="00504068">
          <w:rPr>
            <w:rFonts w:ascii="Arial" w:hAnsi="Arial" w:cs="Arial"/>
            <w:sz w:val="22"/>
            <w:szCs w:val="22"/>
          </w:rPr>
          <w:tab/>
        </w:r>
      </w:del>
      <w:del w:id="10712" w:author="Alan Middlemiss" w:date="2022-05-23T08:58:00Z">
        <w:r w:rsidDel="00B95CF3">
          <w:rPr>
            <w:rFonts w:ascii="Arial" w:hAnsi="Arial" w:cs="Arial"/>
            <w:sz w:val="22"/>
            <w:szCs w:val="22"/>
          </w:rPr>
          <w:delText>Awnings</w:delText>
        </w:r>
        <w:r w:rsidR="008D779E" w:rsidRPr="00FA4C6C" w:rsidDel="00B95CF3">
          <w:rPr>
            <w:rFonts w:ascii="Arial" w:hAnsi="Arial" w:cs="Arial"/>
            <w:sz w:val="22"/>
            <w:szCs w:val="22"/>
          </w:rPr>
          <w:br w:type="page"/>
          <w:delText>16.1</w:delText>
        </w:r>
        <w:r w:rsidR="008D779E" w:rsidRPr="00FA4C6C" w:rsidDel="00B95CF3">
          <w:rPr>
            <w:rFonts w:ascii="Arial" w:hAnsi="Arial" w:cs="Arial"/>
            <w:sz w:val="22"/>
            <w:szCs w:val="22"/>
          </w:rPr>
          <w:tab/>
        </w:r>
      </w:del>
      <w:r w:rsidR="006D2B1D" w:rsidRPr="00FA4C6C">
        <w:rPr>
          <w:rFonts w:ascii="Arial" w:hAnsi="Arial" w:cs="Arial"/>
          <w:b/>
          <w:bCs/>
          <w:sz w:val="22"/>
          <w:szCs w:val="22"/>
        </w:rPr>
        <w:t>Access/</w:t>
      </w:r>
      <w:r w:rsidR="008D779E" w:rsidRPr="00FA4C6C">
        <w:rPr>
          <w:rFonts w:ascii="Arial" w:hAnsi="Arial" w:cs="Arial"/>
          <w:b/>
          <w:bCs/>
          <w:sz w:val="22"/>
          <w:szCs w:val="22"/>
        </w:rPr>
        <w:t>Parking</w:t>
      </w:r>
    </w:p>
    <w:p w14:paraId="7F2ED49C" w14:textId="77777777" w:rsidR="008D779E" w:rsidRPr="00FA4C6C" w:rsidRDefault="008D779E" w:rsidP="003339F9">
      <w:pPr>
        <w:pStyle w:val="BodyTextIndent2"/>
        <w:widowControl w:val="0"/>
        <w:tabs>
          <w:tab w:val="left" w:pos="720"/>
          <w:tab w:val="left" w:pos="1440"/>
          <w:tab w:val="left" w:pos="4320"/>
        </w:tabs>
        <w:ind w:left="851" w:hanging="851"/>
        <w:jc w:val="left"/>
        <w:rPr>
          <w:rFonts w:ascii="Arial" w:hAnsi="Arial" w:cs="Arial"/>
          <w:sz w:val="22"/>
          <w:szCs w:val="22"/>
        </w:rPr>
      </w:pPr>
    </w:p>
    <w:p w14:paraId="429F6A0B" w14:textId="77777777" w:rsidR="008D779E" w:rsidRPr="00FA4C6C" w:rsidRDefault="008D779E" w:rsidP="003339F9">
      <w:pPr>
        <w:widowControl w:val="0"/>
        <w:tabs>
          <w:tab w:val="left" w:pos="-1440"/>
        </w:tabs>
        <w:ind w:left="851" w:hanging="851"/>
        <w:rPr>
          <w:rFonts w:ascii="Arial" w:hAnsi="Arial" w:cs="Arial"/>
          <w:sz w:val="22"/>
          <w:szCs w:val="22"/>
        </w:rPr>
      </w:pPr>
      <w:del w:id="10713" w:author="Alan Middlemiss" w:date="2022-05-23T13:01:00Z">
        <w:r w:rsidRPr="00FA4C6C" w:rsidDel="00277D46">
          <w:rPr>
            <w:rFonts w:ascii="Arial" w:hAnsi="Arial" w:cs="Arial"/>
            <w:sz w:val="22"/>
            <w:szCs w:val="22"/>
          </w:rPr>
          <w:delText>16</w:delText>
        </w:r>
      </w:del>
      <w:ins w:id="10714" w:author="Alan Middlemiss" w:date="2022-05-26T12:50:00Z">
        <w:r w:rsidR="00DD6B4F">
          <w:rPr>
            <w:rFonts w:ascii="Arial" w:hAnsi="Arial" w:cs="Arial"/>
            <w:sz w:val="22"/>
            <w:szCs w:val="22"/>
          </w:rPr>
          <w:t>7</w:t>
        </w:r>
      </w:ins>
      <w:r w:rsidRPr="00FA4C6C">
        <w:rPr>
          <w:rFonts w:ascii="Arial" w:hAnsi="Arial" w:cs="Arial"/>
          <w:sz w:val="22"/>
          <w:szCs w:val="22"/>
        </w:rPr>
        <w:t>.1</w:t>
      </w:r>
      <w:del w:id="10715" w:author="Alan Middlemiss" w:date="2022-05-23T13:33:00Z">
        <w:r w:rsidRPr="00FA4C6C" w:rsidDel="00504068">
          <w:rPr>
            <w:rFonts w:ascii="Arial" w:hAnsi="Arial" w:cs="Arial"/>
            <w:sz w:val="22"/>
            <w:szCs w:val="22"/>
          </w:rPr>
          <w:delText>.1</w:delText>
        </w:r>
      </w:del>
      <w:r w:rsidRPr="00FA4C6C">
        <w:rPr>
          <w:rFonts w:ascii="Arial" w:hAnsi="Arial" w:cs="Arial"/>
          <w:sz w:val="22"/>
          <w:szCs w:val="22"/>
        </w:rPr>
        <w:tab/>
        <w:t xml:space="preserve">All required </w:t>
      </w:r>
      <w:ins w:id="10716" w:author="Alan Middlemiss" w:date="2022-05-23T11:59:00Z">
        <w:r w:rsidR="00224AA7">
          <w:rPr>
            <w:rFonts w:ascii="Arial" w:hAnsi="Arial" w:cs="Arial"/>
            <w:sz w:val="22"/>
            <w:szCs w:val="22"/>
          </w:rPr>
          <w:t xml:space="preserve">roadworks, </w:t>
        </w:r>
      </w:ins>
      <w:del w:id="10717" w:author="Alan Middlemiss" w:date="2022-05-23T11:59:00Z">
        <w:r w:rsidRPr="00FA4C6C" w:rsidDel="00224AA7">
          <w:rPr>
            <w:rFonts w:ascii="Arial" w:hAnsi="Arial" w:cs="Arial"/>
            <w:sz w:val="22"/>
            <w:szCs w:val="22"/>
          </w:rPr>
          <w:delText xml:space="preserve">off-street </w:delText>
        </w:r>
      </w:del>
      <w:r w:rsidRPr="00FA4C6C">
        <w:rPr>
          <w:rFonts w:ascii="Arial" w:hAnsi="Arial" w:cs="Arial"/>
          <w:sz w:val="22"/>
          <w:szCs w:val="22"/>
        </w:rPr>
        <w:t xml:space="preserve">car parking spaces and internal </w:t>
      </w:r>
      <w:r w:rsidR="00B72483">
        <w:rPr>
          <w:rFonts w:ascii="Arial" w:hAnsi="Arial" w:cs="Arial"/>
          <w:sz w:val="22"/>
          <w:szCs w:val="22"/>
        </w:rPr>
        <w:t>driveways</w:t>
      </w:r>
      <w:r w:rsidR="00B72483" w:rsidRPr="00FA4C6C">
        <w:rPr>
          <w:rFonts w:ascii="Arial" w:hAnsi="Arial" w:cs="Arial"/>
          <w:sz w:val="22"/>
          <w:szCs w:val="22"/>
        </w:rPr>
        <w:t xml:space="preserve"> </w:t>
      </w:r>
      <w:r w:rsidRPr="00FA4C6C">
        <w:rPr>
          <w:rFonts w:ascii="Arial" w:hAnsi="Arial" w:cs="Arial"/>
          <w:sz w:val="22"/>
          <w:szCs w:val="22"/>
        </w:rPr>
        <w:t>shall be maintained to a standard suitable for the intended purpose.</w:t>
      </w:r>
    </w:p>
    <w:p w14:paraId="78B40E1F" w14:textId="77777777" w:rsidR="008D779E" w:rsidRPr="00FA4C6C" w:rsidRDefault="008D779E" w:rsidP="003339F9">
      <w:pPr>
        <w:pStyle w:val="BodyTextIndent2"/>
        <w:widowControl w:val="0"/>
        <w:tabs>
          <w:tab w:val="left" w:pos="720"/>
          <w:tab w:val="left" w:pos="1440"/>
          <w:tab w:val="left" w:pos="4320"/>
        </w:tabs>
        <w:ind w:left="851" w:hanging="851"/>
        <w:jc w:val="left"/>
        <w:rPr>
          <w:rFonts w:ascii="Arial" w:hAnsi="Arial" w:cs="Arial"/>
          <w:sz w:val="22"/>
          <w:szCs w:val="22"/>
        </w:rPr>
      </w:pPr>
    </w:p>
    <w:p w14:paraId="2E8EAB35" w14:textId="77777777" w:rsidR="008D779E" w:rsidRPr="00FA4C6C" w:rsidRDefault="008D779E" w:rsidP="003339F9">
      <w:pPr>
        <w:widowControl w:val="0"/>
        <w:tabs>
          <w:tab w:val="left" w:pos="-1440"/>
        </w:tabs>
        <w:ind w:left="851" w:hanging="851"/>
        <w:rPr>
          <w:rFonts w:ascii="Arial" w:hAnsi="Arial" w:cs="Arial"/>
          <w:sz w:val="22"/>
          <w:szCs w:val="22"/>
        </w:rPr>
      </w:pPr>
      <w:del w:id="10718" w:author="Alan Middlemiss" w:date="2022-05-23T13:01:00Z">
        <w:r w:rsidRPr="00FA4C6C" w:rsidDel="00277D46">
          <w:rPr>
            <w:rFonts w:ascii="Arial" w:hAnsi="Arial" w:cs="Arial"/>
            <w:sz w:val="22"/>
            <w:szCs w:val="22"/>
          </w:rPr>
          <w:delText>16</w:delText>
        </w:r>
      </w:del>
      <w:ins w:id="10719" w:author="Alan Middlemiss" w:date="2022-05-26T12:50:00Z">
        <w:r w:rsidR="00DD6B4F">
          <w:rPr>
            <w:rFonts w:ascii="Arial" w:hAnsi="Arial" w:cs="Arial"/>
            <w:sz w:val="22"/>
            <w:szCs w:val="22"/>
          </w:rPr>
          <w:t>7</w:t>
        </w:r>
      </w:ins>
      <w:r w:rsidRPr="00FA4C6C">
        <w:rPr>
          <w:rFonts w:ascii="Arial" w:hAnsi="Arial" w:cs="Arial"/>
          <w:sz w:val="22"/>
          <w:szCs w:val="22"/>
        </w:rPr>
        <w:t>.</w:t>
      </w:r>
      <w:del w:id="10720" w:author="Alan Middlemiss" w:date="2022-05-23T13:33:00Z">
        <w:r w:rsidRPr="00FA4C6C" w:rsidDel="00504068">
          <w:rPr>
            <w:rFonts w:ascii="Arial" w:hAnsi="Arial" w:cs="Arial"/>
            <w:sz w:val="22"/>
            <w:szCs w:val="22"/>
          </w:rPr>
          <w:delText>1.</w:delText>
        </w:r>
      </w:del>
      <w:r w:rsidRPr="00FA4C6C">
        <w:rPr>
          <w:rFonts w:ascii="Arial" w:hAnsi="Arial" w:cs="Arial"/>
          <w:sz w:val="22"/>
          <w:szCs w:val="22"/>
        </w:rPr>
        <w:t>2</w:t>
      </w:r>
      <w:r w:rsidRPr="00FA4C6C">
        <w:rPr>
          <w:rFonts w:ascii="Arial" w:hAnsi="Arial" w:cs="Arial"/>
          <w:sz w:val="22"/>
          <w:szCs w:val="22"/>
        </w:rPr>
        <w:tab/>
        <w:t>All loading and unloading operations shall take place at all times wholly within the confines of the land.</w:t>
      </w:r>
    </w:p>
    <w:p w14:paraId="324AD21E" w14:textId="77777777" w:rsidR="008D779E" w:rsidRPr="00FA4C6C" w:rsidRDefault="008D779E" w:rsidP="003339F9">
      <w:pPr>
        <w:pStyle w:val="BodyTextIndent2"/>
        <w:widowControl w:val="0"/>
        <w:tabs>
          <w:tab w:val="left" w:pos="720"/>
          <w:tab w:val="left" w:pos="1440"/>
          <w:tab w:val="left" w:pos="4320"/>
        </w:tabs>
        <w:ind w:left="851" w:hanging="851"/>
        <w:jc w:val="left"/>
        <w:rPr>
          <w:rFonts w:ascii="Arial" w:hAnsi="Arial" w:cs="Arial"/>
          <w:sz w:val="22"/>
          <w:szCs w:val="22"/>
        </w:rPr>
      </w:pPr>
    </w:p>
    <w:p w14:paraId="7B6B95C6" w14:textId="77777777" w:rsidR="008D779E" w:rsidRPr="00FA4C6C" w:rsidRDefault="008D779E" w:rsidP="003339F9">
      <w:pPr>
        <w:pStyle w:val="BodyTextIndent2"/>
        <w:widowControl w:val="0"/>
        <w:tabs>
          <w:tab w:val="left" w:pos="-5220"/>
          <w:tab w:val="left" w:pos="1440"/>
          <w:tab w:val="left" w:pos="4320"/>
        </w:tabs>
        <w:ind w:left="851" w:hanging="851"/>
        <w:jc w:val="left"/>
        <w:rPr>
          <w:rFonts w:ascii="Arial" w:hAnsi="Arial" w:cs="Arial"/>
          <w:sz w:val="22"/>
          <w:szCs w:val="22"/>
        </w:rPr>
      </w:pPr>
      <w:del w:id="10721" w:author="Alan Middlemiss" w:date="2022-05-23T13:01:00Z">
        <w:r w:rsidRPr="00FA4C6C" w:rsidDel="00277D46">
          <w:rPr>
            <w:rFonts w:ascii="Arial" w:hAnsi="Arial" w:cs="Arial"/>
            <w:sz w:val="22"/>
            <w:szCs w:val="22"/>
          </w:rPr>
          <w:delText>16</w:delText>
        </w:r>
      </w:del>
      <w:ins w:id="10722" w:author="Alan Middlemiss" w:date="2022-05-26T12:50:00Z">
        <w:r w:rsidR="00DD6B4F">
          <w:rPr>
            <w:rFonts w:ascii="Arial" w:hAnsi="Arial" w:cs="Arial"/>
            <w:sz w:val="22"/>
            <w:szCs w:val="22"/>
          </w:rPr>
          <w:t>7</w:t>
        </w:r>
      </w:ins>
      <w:r w:rsidRPr="00FA4C6C">
        <w:rPr>
          <w:rFonts w:ascii="Arial" w:hAnsi="Arial" w:cs="Arial"/>
          <w:sz w:val="22"/>
          <w:szCs w:val="22"/>
        </w:rPr>
        <w:t>.</w:t>
      </w:r>
      <w:del w:id="10723" w:author="Alan Middlemiss" w:date="2022-05-23T13:33:00Z">
        <w:r w:rsidRPr="00FA4C6C" w:rsidDel="00504068">
          <w:rPr>
            <w:rFonts w:ascii="Arial" w:hAnsi="Arial" w:cs="Arial"/>
            <w:sz w:val="22"/>
            <w:szCs w:val="22"/>
          </w:rPr>
          <w:delText>1.</w:delText>
        </w:r>
      </w:del>
      <w:r w:rsidRPr="00FA4C6C">
        <w:rPr>
          <w:rFonts w:ascii="Arial" w:hAnsi="Arial" w:cs="Arial"/>
          <w:sz w:val="22"/>
          <w:szCs w:val="22"/>
        </w:rPr>
        <w:t>3</w:t>
      </w:r>
      <w:r w:rsidRPr="00FA4C6C">
        <w:rPr>
          <w:rFonts w:ascii="Arial" w:hAnsi="Arial" w:cs="Arial"/>
          <w:sz w:val="22"/>
          <w:szCs w:val="22"/>
        </w:rPr>
        <w:tab/>
        <w:t>Access and parking for people with disabilities shall be maintained in accordance with provisions of Australian Standards 1428.1 and 2890.1.</w:t>
      </w:r>
    </w:p>
    <w:p w14:paraId="695DB4B4" w14:textId="77777777" w:rsidR="008D779E" w:rsidRPr="00FA4C6C" w:rsidRDefault="008D779E" w:rsidP="003339F9">
      <w:pPr>
        <w:pStyle w:val="BodyTextIndent2"/>
        <w:widowControl w:val="0"/>
        <w:tabs>
          <w:tab w:val="left" w:pos="720"/>
          <w:tab w:val="left" w:pos="1440"/>
          <w:tab w:val="left" w:pos="4320"/>
        </w:tabs>
        <w:ind w:left="851" w:hanging="851"/>
        <w:jc w:val="left"/>
        <w:rPr>
          <w:rFonts w:ascii="Arial" w:hAnsi="Arial" w:cs="Arial"/>
          <w:sz w:val="22"/>
          <w:szCs w:val="22"/>
        </w:rPr>
      </w:pPr>
    </w:p>
    <w:p w14:paraId="4AEA4D42" w14:textId="77777777" w:rsidR="008D779E" w:rsidRPr="00FA4C6C" w:rsidDel="00B95CF3" w:rsidRDefault="008D779E" w:rsidP="003339F9">
      <w:pPr>
        <w:pStyle w:val="BodyTextIndent2"/>
        <w:widowControl w:val="0"/>
        <w:tabs>
          <w:tab w:val="left" w:pos="1440"/>
          <w:tab w:val="left" w:pos="4320"/>
        </w:tabs>
        <w:ind w:left="851" w:hanging="851"/>
        <w:jc w:val="left"/>
        <w:rPr>
          <w:del w:id="10724" w:author="Alan Middlemiss" w:date="2022-05-23T08:59:00Z"/>
          <w:rFonts w:ascii="Arial" w:hAnsi="Arial" w:cs="Arial"/>
          <w:sz w:val="22"/>
          <w:szCs w:val="22"/>
        </w:rPr>
      </w:pPr>
      <w:del w:id="10725" w:author="Alan Middlemiss" w:date="2022-05-23T08:59:00Z">
        <w:r w:rsidRPr="00FA4C6C" w:rsidDel="00B95CF3">
          <w:rPr>
            <w:rFonts w:ascii="Arial" w:hAnsi="Arial" w:cs="Arial"/>
            <w:sz w:val="22"/>
            <w:szCs w:val="22"/>
          </w:rPr>
          <w:delText>16.2</w:delText>
        </w:r>
        <w:r w:rsidRPr="00FA4C6C" w:rsidDel="00B95CF3">
          <w:rPr>
            <w:rFonts w:ascii="Arial" w:hAnsi="Arial" w:cs="Arial"/>
            <w:sz w:val="22"/>
            <w:szCs w:val="22"/>
          </w:rPr>
          <w:tab/>
        </w:r>
        <w:r w:rsidRPr="00FA4C6C" w:rsidDel="00B95CF3">
          <w:rPr>
            <w:rFonts w:ascii="Arial" w:hAnsi="Arial" w:cs="Arial"/>
            <w:b/>
            <w:bCs/>
            <w:sz w:val="22"/>
            <w:szCs w:val="22"/>
          </w:rPr>
          <w:delText>Specific Uses</w:delText>
        </w:r>
      </w:del>
    </w:p>
    <w:p w14:paraId="19A2BE16" w14:textId="77777777" w:rsidR="008D779E" w:rsidRPr="00FA4C6C" w:rsidDel="00B95CF3" w:rsidRDefault="008D779E" w:rsidP="003339F9">
      <w:pPr>
        <w:pStyle w:val="BodyTextIndent2"/>
        <w:widowControl w:val="0"/>
        <w:tabs>
          <w:tab w:val="left" w:pos="720"/>
          <w:tab w:val="left" w:pos="1440"/>
          <w:tab w:val="left" w:pos="4320"/>
        </w:tabs>
        <w:ind w:left="851" w:hanging="851"/>
        <w:jc w:val="left"/>
        <w:rPr>
          <w:del w:id="10726" w:author="Alan Middlemiss" w:date="2022-05-23T08:59:00Z"/>
          <w:rFonts w:ascii="Arial" w:hAnsi="Arial" w:cs="Arial"/>
          <w:sz w:val="22"/>
          <w:szCs w:val="22"/>
        </w:rPr>
      </w:pPr>
    </w:p>
    <w:p w14:paraId="1363150E" w14:textId="77777777" w:rsidR="008D779E" w:rsidRPr="00FA4C6C" w:rsidDel="00B95CF3" w:rsidRDefault="008D779E" w:rsidP="003339F9">
      <w:pPr>
        <w:widowControl w:val="0"/>
        <w:tabs>
          <w:tab w:val="left" w:pos="-1440"/>
        </w:tabs>
        <w:ind w:left="851" w:hanging="851"/>
        <w:rPr>
          <w:del w:id="10727" w:author="Alan Middlemiss" w:date="2022-05-23T08:59:00Z"/>
          <w:rFonts w:ascii="Arial" w:hAnsi="Arial" w:cs="Arial"/>
          <w:sz w:val="22"/>
          <w:szCs w:val="22"/>
        </w:rPr>
      </w:pPr>
      <w:del w:id="10728" w:author="Alan Middlemiss" w:date="2022-05-23T08:59:00Z">
        <w:r w:rsidRPr="00FA4C6C" w:rsidDel="00B95CF3">
          <w:rPr>
            <w:rFonts w:ascii="Arial" w:hAnsi="Arial" w:cs="Arial"/>
            <w:sz w:val="22"/>
            <w:szCs w:val="22"/>
          </w:rPr>
          <w:delText>16.2.1</w:delText>
        </w:r>
        <w:r w:rsidRPr="00FA4C6C" w:rsidDel="00B95CF3">
          <w:rPr>
            <w:rFonts w:ascii="Arial" w:hAnsi="Arial" w:cs="Arial"/>
            <w:sz w:val="22"/>
            <w:szCs w:val="22"/>
          </w:rPr>
          <w:tab/>
        </w:r>
        <w:r w:rsidR="00BC2943" w:rsidRPr="00FA4C6C" w:rsidDel="00B95CF3">
          <w:rPr>
            <w:rFonts w:ascii="Arial" w:hAnsi="Arial" w:cs="Arial"/>
            <w:sz w:val="22"/>
            <w:szCs w:val="22"/>
          </w:rPr>
          <w:delText>The approved use as a # shall comply with the definition within the Blacktown</w:delText>
        </w:r>
        <w:r w:rsidR="002314F8" w:rsidDel="00B95CF3">
          <w:rPr>
            <w:rFonts w:ascii="Arial" w:hAnsi="Arial" w:cs="Arial"/>
            <w:sz w:val="22"/>
            <w:szCs w:val="22"/>
          </w:rPr>
          <w:delText xml:space="preserve"> Local Environmental Plan 2015/</w:delText>
        </w:r>
        <w:r w:rsidR="00BC2943" w:rsidRPr="00FA4C6C" w:rsidDel="00B95CF3">
          <w:rPr>
            <w:rFonts w:ascii="Arial" w:hAnsi="Arial" w:cs="Arial"/>
            <w:sz w:val="22"/>
            <w:szCs w:val="22"/>
          </w:rPr>
          <w:delText>State Environmental Planning Policy (Sydney Region Growth Centres) 2006.</w:delText>
        </w:r>
      </w:del>
    </w:p>
    <w:p w14:paraId="5B2B835D" w14:textId="77777777" w:rsidR="008D779E" w:rsidRPr="00FA4C6C" w:rsidDel="00B95CF3" w:rsidRDefault="008D779E" w:rsidP="003339F9">
      <w:pPr>
        <w:pStyle w:val="BodyTextIndent2"/>
        <w:widowControl w:val="0"/>
        <w:tabs>
          <w:tab w:val="left" w:pos="720"/>
          <w:tab w:val="left" w:pos="1440"/>
          <w:tab w:val="left" w:pos="2160"/>
          <w:tab w:val="left" w:pos="4320"/>
        </w:tabs>
        <w:ind w:left="720"/>
        <w:jc w:val="left"/>
        <w:rPr>
          <w:del w:id="10729" w:author="Alan Middlemiss" w:date="2022-05-23T08:59:00Z"/>
          <w:rFonts w:ascii="Arial" w:hAnsi="Arial" w:cs="Arial"/>
          <w:sz w:val="22"/>
          <w:szCs w:val="22"/>
        </w:rPr>
      </w:pPr>
    </w:p>
    <w:p w14:paraId="2F5B795A" w14:textId="77777777" w:rsidR="008D779E" w:rsidRPr="00FA4C6C" w:rsidDel="00B95CF3" w:rsidRDefault="008D779E">
      <w:pPr>
        <w:pStyle w:val="BodyTextIndent2"/>
        <w:widowControl w:val="0"/>
        <w:tabs>
          <w:tab w:val="left" w:pos="1440"/>
          <w:tab w:val="left" w:pos="2160"/>
          <w:tab w:val="left" w:pos="4320"/>
        </w:tabs>
        <w:ind w:left="851" w:hanging="851"/>
        <w:jc w:val="left"/>
        <w:rPr>
          <w:del w:id="10730" w:author="Alan Middlemiss" w:date="2022-05-23T08:59:00Z"/>
          <w:rFonts w:ascii="Arial" w:hAnsi="Arial" w:cs="Arial"/>
          <w:sz w:val="22"/>
          <w:szCs w:val="22"/>
        </w:rPr>
      </w:pPr>
      <w:del w:id="10731" w:author="Alan Middlemiss" w:date="2022-05-23T11:59:00Z">
        <w:r w:rsidRPr="00FA4C6C" w:rsidDel="00224AA7">
          <w:rPr>
            <w:rFonts w:ascii="Arial" w:hAnsi="Arial" w:cs="Arial"/>
            <w:sz w:val="22"/>
            <w:szCs w:val="22"/>
          </w:rPr>
          <w:delText>16.3</w:delText>
        </w:r>
        <w:r w:rsidRPr="00FA4C6C" w:rsidDel="00224AA7">
          <w:rPr>
            <w:rFonts w:ascii="Arial" w:hAnsi="Arial" w:cs="Arial"/>
            <w:sz w:val="22"/>
            <w:szCs w:val="22"/>
          </w:rPr>
          <w:tab/>
        </w:r>
      </w:del>
      <w:del w:id="10732" w:author="Alan Middlemiss" w:date="2022-05-23T08:59:00Z">
        <w:r w:rsidRPr="00FA4C6C" w:rsidDel="00B95CF3">
          <w:rPr>
            <w:rFonts w:ascii="Arial" w:hAnsi="Arial" w:cs="Arial"/>
            <w:b/>
            <w:bCs/>
            <w:sz w:val="22"/>
            <w:szCs w:val="22"/>
          </w:rPr>
          <w:delText>Retailing Restrictions</w:delText>
        </w:r>
      </w:del>
    </w:p>
    <w:p w14:paraId="634B411E" w14:textId="77777777" w:rsidR="008D779E" w:rsidRPr="00FA4C6C" w:rsidDel="00B95CF3" w:rsidRDefault="008D779E">
      <w:pPr>
        <w:pStyle w:val="BodyTextIndent2"/>
        <w:widowControl w:val="0"/>
        <w:tabs>
          <w:tab w:val="left" w:pos="1440"/>
          <w:tab w:val="left" w:pos="2160"/>
          <w:tab w:val="left" w:pos="4320"/>
        </w:tabs>
        <w:ind w:left="851" w:hanging="851"/>
        <w:jc w:val="left"/>
        <w:rPr>
          <w:del w:id="10733" w:author="Alan Middlemiss" w:date="2022-05-23T08:59:00Z"/>
          <w:rFonts w:ascii="Arial" w:hAnsi="Arial" w:cs="Arial"/>
          <w:sz w:val="22"/>
          <w:szCs w:val="22"/>
        </w:rPr>
      </w:pPr>
    </w:p>
    <w:p w14:paraId="590E0A6B" w14:textId="77777777" w:rsidR="008D779E" w:rsidRPr="00FA4C6C" w:rsidDel="00B95CF3" w:rsidRDefault="008D779E">
      <w:pPr>
        <w:pStyle w:val="BodyTextIndent2"/>
        <w:widowControl w:val="0"/>
        <w:tabs>
          <w:tab w:val="left" w:pos="1440"/>
          <w:tab w:val="left" w:pos="2160"/>
          <w:tab w:val="left" w:pos="4320"/>
        </w:tabs>
        <w:ind w:left="851" w:hanging="851"/>
        <w:jc w:val="left"/>
        <w:rPr>
          <w:del w:id="10734" w:author="Alan Middlemiss" w:date="2022-05-23T08:59:00Z"/>
          <w:rFonts w:ascii="Arial" w:hAnsi="Arial" w:cs="Arial"/>
          <w:sz w:val="22"/>
          <w:szCs w:val="22"/>
        </w:rPr>
      </w:pPr>
      <w:del w:id="10735" w:author="Alan Middlemiss" w:date="2022-05-23T08:59:00Z">
        <w:r w:rsidRPr="00FA4C6C" w:rsidDel="00B95CF3">
          <w:rPr>
            <w:rFonts w:ascii="Arial" w:hAnsi="Arial" w:cs="Arial"/>
            <w:sz w:val="22"/>
            <w:szCs w:val="22"/>
          </w:rPr>
          <w:delText>16.3.1</w:delText>
        </w:r>
        <w:r w:rsidRPr="00FA4C6C" w:rsidDel="00B95CF3">
          <w:rPr>
            <w:rFonts w:ascii="Arial" w:hAnsi="Arial" w:cs="Arial"/>
            <w:sz w:val="22"/>
            <w:szCs w:val="22"/>
          </w:rPr>
          <w:tab/>
          <w:delText>This consent does not authorise the sale or display of goods for retail to the general public.</w:delText>
        </w:r>
      </w:del>
    </w:p>
    <w:p w14:paraId="0AB281A4" w14:textId="77777777" w:rsidR="008D779E" w:rsidRPr="00FA4C6C" w:rsidDel="00B95CF3" w:rsidRDefault="008D779E">
      <w:pPr>
        <w:pStyle w:val="BodyTextIndent2"/>
        <w:widowControl w:val="0"/>
        <w:tabs>
          <w:tab w:val="left" w:pos="1440"/>
          <w:tab w:val="left" w:pos="2160"/>
          <w:tab w:val="left" w:pos="4320"/>
        </w:tabs>
        <w:ind w:left="851" w:hanging="851"/>
        <w:jc w:val="left"/>
        <w:rPr>
          <w:del w:id="10736" w:author="Alan Middlemiss" w:date="2022-05-23T08:59:00Z"/>
          <w:rFonts w:ascii="Arial" w:hAnsi="Arial" w:cs="Arial"/>
          <w:sz w:val="22"/>
          <w:szCs w:val="22"/>
        </w:rPr>
      </w:pPr>
    </w:p>
    <w:p w14:paraId="7D243117" w14:textId="77777777" w:rsidR="008D779E" w:rsidRPr="00FA4C6C" w:rsidDel="00B95CF3" w:rsidRDefault="004F0E19">
      <w:pPr>
        <w:pStyle w:val="BodyTextIndent2"/>
        <w:widowControl w:val="0"/>
        <w:tabs>
          <w:tab w:val="left" w:pos="1440"/>
          <w:tab w:val="left" w:pos="2160"/>
          <w:tab w:val="left" w:pos="4320"/>
        </w:tabs>
        <w:ind w:left="851" w:hanging="851"/>
        <w:jc w:val="left"/>
        <w:rPr>
          <w:del w:id="10737" w:author="Alan Middlemiss" w:date="2022-05-23T08:59:00Z"/>
          <w:rFonts w:ascii="Arial" w:hAnsi="Arial" w:cs="Arial"/>
          <w:sz w:val="22"/>
          <w:szCs w:val="22"/>
        </w:rPr>
      </w:pPr>
      <w:del w:id="10738" w:author="Alan Middlemiss" w:date="2022-05-23T08:59:00Z">
        <w:r w:rsidRPr="00FA4C6C" w:rsidDel="00B95CF3">
          <w:rPr>
            <w:rFonts w:ascii="Arial" w:hAnsi="Arial" w:cs="Arial"/>
            <w:sz w:val="22"/>
            <w:szCs w:val="22"/>
          </w:rPr>
          <w:delText>16.3.2</w:delText>
        </w:r>
        <w:r w:rsidRPr="00FA4C6C" w:rsidDel="00B95CF3">
          <w:rPr>
            <w:rFonts w:ascii="Arial" w:hAnsi="Arial" w:cs="Arial"/>
            <w:sz w:val="22"/>
            <w:szCs w:val="22"/>
          </w:rPr>
          <w:tab/>
        </w:r>
        <w:r w:rsidR="008D779E" w:rsidRPr="00FA4C6C" w:rsidDel="00B95CF3">
          <w:rPr>
            <w:rFonts w:ascii="Arial" w:hAnsi="Arial" w:cs="Arial"/>
            <w:sz w:val="22"/>
            <w:szCs w:val="22"/>
          </w:rPr>
          <w:delText>The use of the land for retail activities is prohibited except with the prior separate approval of Council.  Such approval can only be granted where the retail use is, in the opinion of Council, ancillary to and undertaken in conjunction with a genuine manufacturing purpose permitted in the industrial zone and being undertaken on the site.</w:delText>
        </w:r>
      </w:del>
    </w:p>
    <w:p w14:paraId="707C2841" w14:textId="77777777" w:rsidR="008D779E" w:rsidRPr="00FA4C6C" w:rsidDel="00B95CF3" w:rsidRDefault="008D779E">
      <w:pPr>
        <w:pStyle w:val="BodyTextIndent2"/>
        <w:widowControl w:val="0"/>
        <w:tabs>
          <w:tab w:val="left" w:pos="1440"/>
          <w:tab w:val="left" w:pos="2160"/>
          <w:tab w:val="left" w:pos="4320"/>
        </w:tabs>
        <w:ind w:left="851" w:hanging="851"/>
        <w:jc w:val="left"/>
        <w:rPr>
          <w:del w:id="10739" w:author="Alan Middlemiss" w:date="2022-05-23T08:59:00Z"/>
          <w:rFonts w:ascii="Arial" w:hAnsi="Arial" w:cs="Arial"/>
          <w:sz w:val="22"/>
          <w:szCs w:val="22"/>
        </w:rPr>
      </w:pPr>
    </w:p>
    <w:p w14:paraId="66212AD7" w14:textId="77777777" w:rsidR="008D779E" w:rsidRPr="00FA4C6C" w:rsidDel="00224AA7" w:rsidRDefault="008D779E">
      <w:pPr>
        <w:pStyle w:val="BodyTextIndent2"/>
        <w:widowControl w:val="0"/>
        <w:tabs>
          <w:tab w:val="left" w:pos="1440"/>
          <w:tab w:val="left" w:pos="2160"/>
          <w:tab w:val="left" w:pos="4320"/>
        </w:tabs>
        <w:ind w:left="851" w:hanging="851"/>
        <w:jc w:val="left"/>
        <w:rPr>
          <w:del w:id="10740" w:author="Alan Middlemiss" w:date="2022-05-23T11:59:00Z"/>
          <w:rFonts w:ascii="Arial" w:hAnsi="Arial" w:cs="Arial"/>
          <w:sz w:val="22"/>
          <w:szCs w:val="22"/>
        </w:rPr>
        <w:pPrChange w:id="10741" w:author="Alan Middlemiss" w:date="2022-05-23T08:59:00Z">
          <w:pPr>
            <w:widowControl w:val="0"/>
            <w:tabs>
              <w:tab w:val="left" w:pos="-1440"/>
            </w:tabs>
            <w:ind w:left="851" w:hanging="851"/>
          </w:pPr>
        </w:pPrChange>
      </w:pPr>
      <w:del w:id="10742" w:author="Alan Middlemiss" w:date="2022-05-23T08:59:00Z">
        <w:r w:rsidRPr="00FA4C6C" w:rsidDel="00B95CF3">
          <w:rPr>
            <w:rFonts w:ascii="Arial" w:hAnsi="Arial" w:cs="Arial"/>
            <w:sz w:val="22"/>
            <w:szCs w:val="22"/>
          </w:rPr>
          <w:delText>16.3.3</w:delText>
        </w:r>
        <w:r w:rsidRPr="00FA4C6C" w:rsidDel="00B95CF3">
          <w:rPr>
            <w:rFonts w:ascii="Arial" w:hAnsi="Arial" w:cs="Arial"/>
            <w:sz w:val="22"/>
            <w:szCs w:val="22"/>
          </w:rPr>
          <w:tab/>
          <w:delText xml:space="preserve">Pursuant to the provisions of Blacktown Local Environmental Plan </w:delText>
        </w:r>
        <w:r w:rsidR="00BC2943" w:rsidRPr="00FA4C6C" w:rsidDel="00B95CF3">
          <w:rPr>
            <w:rFonts w:ascii="Arial" w:hAnsi="Arial" w:cs="Arial"/>
            <w:sz w:val="22"/>
            <w:szCs w:val="22"/>
          </w:rPr>
          <w:delText xml:space="preserve">2015 </w:delText>
        </w:r>
        <w:r w:rsidRPr="00FA4C6C" w:rsidDel="00B95CF3">
          <w:rPr>
            <w:rFonts w:ascii="Arial" w:hAnsi="Arial" w:cs="Arial"/>
            <w:sz w:val="22"/>
            <w:szCs w:val="22"/>
          </w:rPr>
          <w:delText>it is not permissible on the land to undertake retailing activities in ass</w:delText>
        </w:r>
        <w:r w:rsidR="002314F8" w:rsidDel="00B95CF3">
          <w:rPr>
            <w:rFonts w:ascii="Arial" w:hAnsi="Arial" w:cs="Arial"/>
            <w:sz w:val="22"/>
            <w:szCs w:val="22"/>
          </w:rPr>
          <w:delText xml:space="preserve">ociation with a warehouse use. </w:delText>
        </w:r>
        <w:r w:rsidRPr="00FA4C6C" w:rsidDel="00B95CF3">
          <w:rPr>
            <w:rFonts w:ascii="Arial" w:hAnsi="Arial" w:cs="Arial"/>
            <w:sz w:val="22"/>
            <w:szCs w:val="22"/>
          </w:rPr>
          <w:delText xml:space="preserve">Permissible retailing must </w:delText>
        </w:r>
      </w:del>
      <w:del w:id="10743" w:author="Alan Middlemiss" w:date="2022-05-23T11:59:00Z">
        <w:r w:rsidRPr="00FA4C6C" w:rsidDel="00224AA7">
          <w:rPr>
            <w:rFonts w:ascii="Arial" w:hAnsi="Arial" w:cs="Arial"/>
            <w:sz w:val="22"/>
            <w:szCs w:val="22"/>
          </w:rPr>
          <w:delText>relate to a genuine industrial (manufacturing) purpose.</w:delText>
        </w:r>
      </w:del>
    </w:p>
    <w:p w14:paraId="2175633B" w14:textId="77777777" w:rsidR="008D779E" w:rsidRPr="00FA4C6C" w:rsidDel="00224AA7" w:rsidRDefault="008D779E" w:rsidP="003339F9">
      <w:pPr>
        <w:pStyle w:val="BodyTextIndent2"/>
        <w:widowControl w:val="0"/>
        <w:tabs>
          <w:tab w:val="left" w:pos="1440"/>
          <w:tab w:val="left" w:pos="2160"/>
          <w:tab w:val="left" w:pos="4320"/>
        </w:tabs>
        <w:ind w:left="851" w:hanging="851"/>
        <w:jc w:val="left"/>
        <w:rPr>
          <w:del w:id="10744" w:author="Alan Middlemiss" w:date="2022-05-23T11:59:00Z"/>
          <w:rFonts w:ascii="Arial" w:hAnsi="Arial" w:cs="Arial"/>
          <w:sz w:val="22"/>
          <w:szCs w:val="22"/>
        </w:rPr>
      </w:pPr>
    </w:p>
    <w:p w14:paraId="2F6CA234" w14:textId="77777777" w:rsidR="008D779E" w:rsidRPr="00FA4C6C" w:rsidDel="00B95CF3" w:rsidRDefault="008D779E">
      <w:pPr>
        <w:widowControl w:val="0"/>
        <w:tabs>
          <w:tab w:val="left" w:pos="-1440"/>
        </w:tabs>
        <w:ind w:left="851" w:hanging="851"/>
        <w:rPr>
          <w:del w:id="10745" w:author="Alan Middlemiss" w:date="2022-05-23T08:59:00Z"/>
          <w:rFonts w:ascii="Arial" w:hAnsi="Arial" w:cs="Arial"/>
          <w:sz w:val="22"/>
          <w:szCs w:val="22"/>
        </w:rPr>
      </w:pPr>
      <w:del w:id="10746" w:author="Alan Middlemiss" w:date="2022-05-23T11:59:00Z">
        <w:r w:rsidRPr="00FA4C6C" w:rsidDel="00224AA7">
          <w:rPr>
            <w:rFonts w:ascii="Arial" w:hAnsi="Arial" w:cs="Arial"/>
            <w:sz w:val="22"/>
            <w:szCs w:val="22"/>
          </w:rPr>
          <w:delText>16.3.4</w:delText>
        </w:r>
        <w:r w:rsidRPr="00FA4C6C" w:rsidDel="00224AA7">
          <w:rPr>
            <w:rFonts w:ascii="Arial" w:hAnsi="Arial" w:cs="Arial"/>
            <w:sz w:val="22"/>
            <w:szCs w:val="22"/>
          </w:rPr>
          <w:tab/>
          <w:delText xml:space="preserve">The use </w:delText>
        </w:r>
      </w:del>
      <w:del w:id="10747" w:author="Alan Middlemiss" w:date="2022-05-23T08:59:00Z">
        <w:r w:rsidRPr="00FA4C6C" w:rsidDel="00B95CF3">
          <w:rPr>
            <w:rFonts w:ascii="Arial" w:hAnsi="Arial" w:cs="Arial"/>
            <w:sz w:val="22"/>
            <w:szCs w:val="22"/>
          </w:rPr>
          <w:delText>of any factory unit for retail activities is prohibited except with the prior</w:delText>
        </w:r>
        <w:r w:rsidR="002314F8" w:rsidDel="00B95CF3">
          <w:rPr>
            <w:rFonts w:ascii="Arial" w:hAnsi="Arial" w:cs="Arial"/>
            <w:sz w:val="22"/>
            <w:szCs w:val="22"/>
          </w:rPr>
          <w:delText xml:space="preserve"> separate approval of Council. </w:delText>
        </w:r>
        <w:r w:rsidRPr="00FA4C6C" w:rsidDel="00B95CF3">
          <w:rPr>
            <w:rFonts w:ascii="Arial" w:hAnsi="Arial" w:cs="Arial"/>
            <w:sz w:val="22"/>
            <w:szCs w:val="22"/>
          </w:rPr>
          <w:delText>Such approval can only be granted where the retail use of the factory unit is, in the opinion of Council, ancillary to and undertaken in conjunction with a genuine manufacturing purpose permitted in the industrial zone and being undertaken within that factory unit.</w:delText>
        </w:r>
      </w:del>
    </w:p>
    <w:p w14:paraId="75978193" w14:textId="77777777" w:rsidR="008D779E" w:rsidRPr="00FA4C6C" w:rsidDel="00B95CF3" w:rsidRDefault="008D779E">
      <w:pPr>
        <w:widowControl w:val="0"/>
        <w:tabs>
          <w:tab w:val="left" w:pos="-1440"/>
        </w:tabs>
        <w:ind w:left="851" w:hanging="851"/>
        <w:rPr>
          <w:del w:id="10748" w:author="Alan Middlemiss" w:date="2022-05-23T08:59:00Z"/>
          <w:rFonts w:ascii="Arial" w:hAnsi="Arial" w:cs="Arial"/>
          <w:sz w:val="22"/>
          <w:szCs w:val="22"/>
        </w:rPr>
        <w:pPrChange w:id="10749" w:author="Alan Middlemiss" w:date="2022-05-23T08:59:00Z">
          <w:pPr>
            <w:pStyle w:val="BodyTextIndent2"/>
            <w:widowControl w:val="0"/>
            <w:tabs>
              <w:tab w:val="left" w:pos="1440"/>
              <w:tab w:val="left" w:pos="2160"/>
              <w:tab w:val="left" w:pos="4320"/>
            </w:tabs>
            <w:ind w:left="851" w:hanging="851"/>
            <w:jc w:val="left"/>
          </w:pPr>
        </w:pPrChange>
      </w:pPr>
    </w:p>
    <w:p w14:paraId="5052D8B1" w14:textId="77777777" w:rsidR="008D779E" w:rsidRPr="00FA4C6C" w:rsidDel="00224AA7" w:rsidRDefault="008D779E">
      <w:pPr>
        <w:widowControl w:val="0"/>
        <w:tabs>
          <w:tab w:val="left" w:pos="-1440"/>
        </w:tabs>
        <w:ind w:left="851" w:hanging="851"/>
        <w:rPr>
          <w:del w:id="10750" w:author="Alan Middlemiss" w:date="2022-05-23T11:59:00Z"/>
          <w:rFonts w:ascii="Arial" w:hAnsi="Arial" w:cs="Arial"/>
          <w:sz w:val="22"/>
          <w:szCs w:val="22"/>
        </w:rPr>
      </w:pPr>
      <w:del w:id="10751" w:author="Alan Middlemiss" w:date="2022-05-23T08:59:00Z">
        <w:r w:rsidRPr="00FA4C6C" w:rsidDel="00B95CF3">
          <w:rPr>
            <w:rFonts w:ascii="Arial" w:hAnsi="Arial" w:cs="Arial"/>
            <w:sz w:val="22"/>
            <w:szCs w:val="22"/>
          </w:rPr>
          <w:delText>16.3.5</w:delText>
        </w:r>
        <w:r w:rsidRPr="00FA4C6C" w:rsidDel="00B95CF3">
          <w:rPr>
            <w:rFonts w:ascii="Arial" w:hAnsi="Arial" w:cs="Arial"/>
            <w:sz w:val="22"/>
            <w:szCs w:val="22"/>
          </w:rPr>
          <w:tab/>
          <w:delText>The approved take-away food shop shall only retail foodstuffs which serve the daily conve</w:delText>
        </w:r>
        <w:r w:rsidR="002314F8" w:rsidDel="00B95CF3">
          <w:rPr>
            <w:rFonts w:ascii="Arial" w:hAnsi="Arial" w:cs="Arial"/>
            <w:sz w:val="22"/>
            <w:szCs w:val="22"/>
          </w:rPr>
          <w:delText xml:space="preserve">nience needs of the workforce. </w:delText>
        </w:r>
        <w:r w:rsidRPr="00FA4C6C" w:rsidDel="00B95CF3">
          <w:rPr>
            <w:rFonts w:ascii="Arial" w:hAnsi="Arial" w:cs="Arial"/>
            <w:sz w:val="22"/>
            <w:szCs w:val="22"/>
          </w:rPr>
          <w:delText>This consent does not authorise the conducting of a business such as a supermarket, convenience store or mixed business as these types of retailing are prohibited in industrial zones.</w:delText>
        </w:r>
      </w:del>
    </w:p>
    <w:p w14:paraId="154FD48C" w14:textId="77777777" w:rsidR="008D779E" w:rsidRPr="00FA4C6C" w:rsidDel="00224AA7" w:rsidRDefault="008D779E">
      <w:pPr>
        <w:widowControl w:val="0"/>
        <w:tabs>
          <w:tab w:val="left" w:pos="-1440"/>
        </w:tabs>
        <w:ind w:left="851" w:hanging="851"/>
        <w:rPr>
          <w:del w:id="10752" w:author="Alan Middlemiss" w:date="2022-05-23T11:59:00Z"/>
          <w:rFonts w:ascii="Arial" w:hAnsi="Arial" w:cs="Arial"/>
          <w:sz w:val="22"/>
          <w:szCs w:val="22"/>
        </w:rPr>
        <w:pPrChange w:id="10753" w:author="Alan Middlemiss" w:date="2022-05-23T11:59:00Z">
          <w:pPr>
            <w:pStyle w:val="BodyTextIndent2"/>
            <w:widowControl w:val="0"/>
            <w:tabs>
              <w:tab w:val="left" w:pos="1440"/>
              <w:tab w:val="left" w:pos="2160"/>
              <w:tab w:val="left" w:pos="4320"/>
            </w:tabs>
            <w:ind w:left="851" w:hanging="851"/>
            <w:jc w:val="left"/>
          </w:pPr>
        </w:pPrChange>
      </w:pPr>
    </w:p>
    <w:p w14:paraId="3299B4F5"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del w:id="10754" w:author="Alan Middlemiss" w:date="2022-05-23T13:01:00Z">
        <w:r w:rsidRPr="00FA4C6C" w:rsidDel="00277D46">
          <w:rPr>
            <w:rFonts w:ascii="Arial" w:hAnsi="Arial" w:cs="Arial"/>
            <w:sz w:val="22"/>
            <w:szCs w:val="22"/>
          </w:rPr>
          <w:delText>16</w:delText>
        </w:r>
      </w:del>
      <w:del w:id="10755" w:author="Alan Middlemiss" w:date="2022-05-23T13:33:00Z">
        <w:r w:rsidRPr="00FA4C6C" w:rsidDel="00504068">
          <w:rPr>
            <w:rFonts w:ascii="Arial" w:hAnsi="Arial" w:cs="Arial"/>
            <w:sz w:val="22"/>
            <w:szCs w:val="22"/>
          </w:rPr>
          <w:delText>.</w:delText>
        </w:r>
      </w:del>
      <w:del w:id="10756" w:author="Alan Middlemiss" w:date="2022-05-23T13:01:00Z">
        <w:r w:rsidRPr="00FA4C6C" w:rsidDel="00277D46">
          <w:rPr>
            <w:rFonts w:ascii="Arial" w:hAnsi="Arial" w:cs="Arial"/>
            <w:sz w:val="22"/>
            <w:szCs w:val="22"/>
          </w:rPr>
          <w:delText>4</w:delText>
        </w:r>
      </w:del>
      <w:del w:id="10757" w:author="Alan Middlemiss" w:date="2022-05-23T13:33:00Z">
        <w:r w:rsidRPr="00FA4C6C" w:rsidDel="00504068">
          <w:rPr>
            <w:rFonts w:ascii="Arial" w:hAnsi="Arial" w:cs="Arial"/>
            <w:sz w:val="22"/>
            <w:szCs w:val="22"/>
          </w:rPr>
          <w:tab/>
        </w:r>
      </w:del>
      <w:r w:rsidRPr="00FA4C6C">
        <w:rPr>
          <w:rFonts w:ascii="Arial" w:hAnsi="Arial" w:cs="Arial"/>
          <w:b/>
          <w:bCs/>
          <w:sz w:val="22"/>
          <w:szCs w:val="22"/>
        </w:rPr>
        <w:t>General</w:t>
      </w:r>
    </w:p>
    <w:p w14:paraId="4DBFFA63"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58F58A92" w14:textId="77777777" w:rsidR="00224AA7" w:rsidRPr="00224AA7" w:rsidRDefault="008D779E" w:rsidP="00224AA7">
      <w:pPr>
        <w:widowControl w:val="0"/>
        <w:tabs>
          <w:tab w:val="left" w:pos="-1440"/>
        </w:tabs>
        <w:ind w:left="851" w:hanging="851"/>
        <w:rPr>
          <w:ins w:id="10758" w:author="Alan Middlemiss" w:date="2022-05-23T12:01:00Z"/>
          <w:rFonts w:ascii="Arial" w:hAnsi="Arial" w:cs="Arial"/>
          <w:sz w:val="22"/>
          <w:szCs w:val="22"/>
        </w:rPr>
      </w:pPr>
      <w:del w:id="10759" w:author="Alan Middlemiss" w:date="2022-05-23T12:01:00Z">
        <w:r w:rsidRPr="00FA4C6C" w:rsidDel="00224AA7">
          <w:rPr>
            <w:rFonts w:ascii="Arial" w:hAnsi="Arial" w:cs="Arial"/>
            <w:sz w:val="22"/>
            <w:szCs w:val="22"/>
          </w:rPr>
          <w:delText>16.4.1</w:delText>
        </w:r>
        <w:r w:rsidRPr="00FA4C6C" w:rsidDel="00224AA7">
          <w:rPr>
            <w:rFonts w:ascii="Arial" w:hAnsi="Arial" w:cs="Arial"/>
            <w:sz w:val="22"/>
            <w:szCs w:val="22"/>
          </w:rPr>
          <w:tab/>
        </w:r>
      </w:del>
      <w:ins w:id="10760" w:author="Alan Middlemiss" w:date="2022-05-26T12:51:00Z">
        <w:r w:rsidR="00DD6B4F">
          <w:rPr>
            <w:rFonts w:ascii="Arial" w:hAnsi="Arial" w:cs="Arial"/>
            <w:sz w:val="22"/>
            <w:szCs w:val="22"/>
          </w:rPr>
          <w:t>7</w:t>
        </w:r>
      </w:ins>
      <w:moveToRangeStart w:id="10761" w:author="Alan Middlemiss" w:date="2022-05-23T12:01:00Z" w:name="move104199715"/>
      <w:ins w:id="10762" w:author="Alan Middlemiss" w:date="2022-05-23T12:01:00Z">
        <w:r w:rsidR="00224AA7" w:rsidRPr="00224AA7">
          <w:rPr>
            <w:rFonts w:ascii="Arial" w:hAnsi="Arial" w:cs="Arial"/>
            <w:sz w:val="22"/>
            <w:szCs w:val="22"/>
          </w:rPr>
          <w:t>.</w:t>
        </w:r>
      </w:ins>
      <w:ins w:id="10763" w:author="Alan Middlemiss" w:date="2022-05-23T13:33:00Z">
        <w:r w:rsidR="00504068">
          <w:rPr>
            <w:rFonts w:ascii="Arial" w:hAnsi="Arial" w:cs="Arial"/>
            <w:sz w:val="22"/>
            <w:szCs w:val="22"/>
          </w:rPr>
          <w:t>4</w:t>
        </w:r>
      </w:ins>
      <w:ins w:id="10764" w:author="Alan Middlemiss" w:date="2022-05-23T12:01:00Z">
        <w:r w:rsidR="00224AA7" w:rsidRPr="00224AA7">
          <w:rPr>
            <w:rFonts w:ascii="Arial" w:hAnsi="Arial" w:cs="Arial"/>
            <w:sz w:val="22"/>
            <w:szCs w:val="22"/>
          </w:rPr>
          <w:tab/>
          <w:t xml:space="preserve">The hours of operation of the </w:t>
        </w:r>
        <w:r w:rsidR="00224AA7">
          <w:rPr>
            <w:rFonts w:ascii="Arial" w:hAnsi="Arial" w:cs="Arial"/>
            <w:sz w:val="22"/>
            <w:szCs w:val="22"/>
          </w:rPr>
          <w:t>health services facility</w:t>
        </w:r>
        <w:r w:rsidR="00224AA7" w:rsidRPr="00224AA7">
          <w:rPr>
            <w:rFonts w:ascii="Arial" w:hAnsi="Arial" w:cs="Arial"/>
            <w:sz w:val="22"/>
            <w:szCs w:val="22"/>
          </w:rPr>
          <w:t xml:space="preserve"> shall not be outside the following nominated times. Any alteration to these hours will require the separate approval of Council</w:t>
        </w:r>
      </w:ins>
      <w:ins w:id="10765" w:author="Alan Middlemiss" w:date="2022-05-25T13:36:00Z">
        <w:r w:rsidR="002E3BD6">
          <w:rPr>
            <w:rFonts w:ascii="Arial" w:hAnsi="Arial" w:cs="Arial"/>
            <w:sz w:val="22"/>
            <w:szCs w:val="22"/>
          </w:rPr>
          <w:t xml:space="preserve"> via a Section 4.55 </w:t>
        </w:r>
      </w:ins>
      <w:ins w:id="10766" w:author="Alan Middlemiss" w:date="2022-05-25T13:37:00Z">
        <w:r w:rsidR="002E3BD6">
          <w:rPr>
            <w:rFonts w:ascii="Arial" w:hAnsi="Arial" w:cs="Arial"/>
            <w:sz w:val="22"/>
            <w:szCs w:val="22"/>
          </w:rPr>
          <w:t>modification application</w:t>
        </w:r>
      </w:ins>
      <w:ins w:id="10767" w:author="Alan Middlemiss" w:date="2022-05-23T12:01:00Z">
        <w:r w:rsidR="00224AA7" w:rsidRPr="00224AA7">
          <w:rPr>
            <w:rFonts w:ascii="Arial" w:hAnsi="Arial" w:cs="Arial"/>
            <w:sz w:val="22"/>
            <w:szCs w:val="22"/>
          </w:rPr>
          <w:t>.</w:t>
        </w:r>
      </w:ins>
    </w:p>
    <w:p w14:paraId="5ED1DE60" w14:textId="77777777" w:rsidR="00224AA7" w:rsidRPr="00224AA7" w:rsidRDefault="00224AA7" w:rsidP="00224AA7">
      <w:pPr>
        <w:widowControl w:val="0"/>
        <w:tabs>
          <w:tab w:val="left" w:pos="-1440"/>
        </w:tabs>
        <w:ind w:left="851" w:hanging="851"/>
        <w:rPr>
          <w:ins w:id="10768" w:author="Alan Middlemiss" w:date="2022-05-23T12:01:00Z"/>
          <w:rFonts w:ascii="Arial" w:hAnsi="Arial" w:cs="Arial"/>
          <w:sz w:val="22"/>
          <w:szCs w:val="22"/>
        </w:rPr>
      </w:pPr>
    </w:p>
    <w:p w14:paraId="344CF2D3" w14:textId="77777777" w:rsidR="00224AA7" w:rsidRPr="00355486" w:rsidRDefault="00224AA7" w:rsidP="00224AA7">
      <w:pPr>
        <w:widowControl w:val="0"/>
        <w:tabs>
          <w:tab w:val="left" w:pos="-1440"/>
        </w:tabs>
        <w:ind w:left="851" w:hanging="851"/>
        <w:rPr>
          <w:ins w:id="10769" w:author="Alan Middlemiss" w:date="2022-05-23T12:01:00Z"/>
          <w:rFonts w:ascii="Arial" w:hAnsi="Arial" w:cs="Arial"/>
          <w:sz w:val="22"/>
          <w:szCs w:val="22"/>
        </w:rPr>
      </w:pPr>
      <w:ins w:id="10770" w:author="Alan Middlemiss" w:date="2022-05-23T12:01:00Z">
        <w:r w:rsidRPr="00224AA7">
          <w:rPr>
            <w:rFonts w:ascii="Arial" w:hAnsi="Arial" w:cs="Arial"/>
            <w:sz w:val="22"/>
            <w:szCs w:val="22"/>
          </w:rPr>
          <w:tab/>
        </w:r>
        <w:r w:rsidRPr="00355486">
          <w:rPr>
            <w:rFonts w:ascii="Arial" w:hAnsi="Arial" w:cs="Arial"/>
            <w:sz w:val="22"/>
            <w:szCs w:val="22"/>
          </w:rPr>
          <w:t xml:space="preserve">Monday to </w:t>
        </w:r>
      </w:ins>
      <w:ins w:id="10771" w:author="Alan Middlemiss" w:date="2022-05-25T13:36:00Z">
        <w:r w:rsidR="002E3BD6" w:rsidRPr="00355486">
          <w:rPr>
            <w:rFonts w:ascii="Arial" w:hAnsi="Arial" w:cs="Arial"/>
            <w:sz w:val="22"/>
            <w:szCs w:val="22"/>
            <w:rPrChange w:id="10772" w:author="Alan Middlemiss" w:date="2022-07-27T14:19:00Z">
              <w:rPr>
                <w:rFonts w:ascii="Arial" w:hAnsi="Arial" w:cs="Arial"/>
                <w:color w:val="FF0000"/>
                <w:sz w:val="22"/>
                <w:szCs w:val="22"/>
              </w:rPr>
            </w:rPrChange>
          </w:rPr>
          <w:t>Friday</w:t>
        </w:r>
      </w:ins>
      <w:ins w:id="10773" w:author="Alan Middlemiss" w:date="2022-05-23T12:01:00Z">
        <w:r w:rsidRPr="00355486">
          <w:rPr>
            <w:rFonts w:ascii="Arial" w:hAnsi="Arial" w:cs="Arial"/>
            <w:sz w:val="22"/>
            <w:szCs w:val="22"/>
          </w:rPr>
          <w:t>:</w:t>
        </w:r>
        <w:r w:rsidRPr="00355486">
          <w:rPr>
            <w:rFonts w:ascii="Arial" w:hAnsi="Arial" w:cs="Arial"/>
            <w:sz w:val="22"/>
            <w:szCs w:val="22"/>
          </w:rPr>
          <w:tab/>
        </w:r>
      </w:ins>
      <w:ins w:id="10774" w:author="Alan Middlemiss" w:date="2022-05-25T13:36:00Z">
        <w:r w:rsidR="002E3BD6" w:rsidRPr="00355486">
          <w:rPr>
            <w:rFonts w:ascii="Arial" w:hAnsi="Arial" w:cs="Arial"/>
            <w:sz w:val="22"/>
            <w:szCs w:val="22"/>
            <w:rPrChange w:id="10775" w:author="Alan Middlemiss" w:date="2022-07-27T14:19:00Z">
              <w:rPr>
                <w:rFonts w:ascii="Arial" w:hAnsi="Arial" w:cs="Arial"/>
                <w:color w:val="FF0000"/>
                <w:sz w:val="22"/>
                <w:szCs w:val="22"/>
              </w:rPr>
            </w:rPrChange>
          </w:rPr>
          <w:tab/>
          <w:t>9:00am to 5:00pm</w:t>
        </w:r>
      </w:ins>
    </w:p>
    <w:p w14:paraId="070C5C5A" w14:textId="77777777" w:rsidR="00224AA7" w:rsidRPr="00355486" w:rsidRDefault="00224AA7" w:rsidP="002E3BD6">
      <w:pPr>
        <w:widowControl w:val="0"/>
        <w:tabs>
          <w:tab w:val="left" w:pos="-1440"/>
        </w:tabs>
        <w:ind w:left="851" w:hanging="851"/>
        <w:rPr>
          <w:ins w:id="10776" w:author="Alan Middlemiss" w:date="2022-05-25T13:37:00Z"/>
          <w:rFonts w:ascii="Arial" w:hAnsi="Arial" w:cs="Arial"/>
          <w:sz w:val="22"/>
          <w:szCs w:val="22"/>
          <w:rPrChange w:id="10777" w:author="Alan Middlemiss" w:date="2022-07-27T14:19:00Z">
            <w:rPr>
              <w:ins w:id="10778" w:author="Alan Middlemiss" w:date="2022-05-25T13:37:00Z"/>
              <w:rFonts w:ascii="Arial" w:hAnsi="Arial" w:cs="Arial"/>
              <w:color w:val="FF0000"/>
              <w:sz w:val="22"/>
              <w:szCs w:val="22"/>
            </w:rPr>
          </w:rPrChange>
        </w:rPr>
      </w:pPr>
      <w:ins w:id="10779" w:author="Alan Middlemiss" w:date="2022-05-23T12:01:00Z">
        <w:r w:rsidRPr="00355486">
          <w:rPr>
            <w:rFonts w:ascii="Arial" w:hAnsi="Arial" w:cs="Arial"/>
            <w:sz w:val="22"/>
            <w:szCs w:val="22"/>
          </w:rPr>
          <w:tab/>
        </w:r>
      </w:ins>
    </w:p>
    <w:p w14:paraId="003F980E" w14:textId="77777777" w:rsidR="002E3BD6" w:rsidRPr="00355486" w:rsidRDefault="002E3BD6" w:rsidP="002E3BD6">
      <w:pPr>
        <w:widowControl w:val="0"/>
        <w:tabs>
          <w:tab w:val="left" w:pos="-1440"/>
        </w:tabs>
        <w:ind w:left="851" w:hanging="851"/>
        <w:rPr>
          <w:ins w:id="10780" w:author="Alan Middlemiss" w:date="2022-05-25T13:37:00Z"/>
          <w:rFonts w:ascii="Arial" w:hAnsi="Arial" w:cs="Arial"/>
          <w:sz w:val="22"/>
          <w:szCs w:val="22"/>
          <w:rPrChange w:id="10781" w:author="Alan Middlemiss" w:date="2022-07-27T14:19:00Z">
            <w:rPr>
              <w:ins w:id="10782" w:author="Alan Middlemiss" w:date="2022-05-25T13:37:00Z"/>
              <w:rFonts w:ascii="Arial" w:hAnsi="Arial" w:cs="Arial"/>
              <w:color w:val="FF0000"/>
              <w:sz w:val="22"/>
              <w:szCs w:val="22"/>
            </w:rPr>
          </w:rPrChange>
        </w:rPr>
      </w:pPr>
      <w:ins w:id="10783" w:author="Alan Middlemiss" w:date="2022-05-25T13:37:00Z">
        <w:r w:rsidRPr="00355486">
          <w:rPr>
            <w:rFonts w:ascii="Arial" w:hAnsi="Arial" w:cs="Arial"/>
            <w:sz w:val="22"/>
            <w:szCs w:val="22"/>
            <w:rPrChange w:id="10784" w:author="Alan Middlemiss" w:date="2022-07-27T14:19:00Z">
              <w:rPr>
                <w:rFonts w:ascii="Arial" w:hAnsi="Arial" w:cs="Arial"/>
                <w:color w:val="FF0000"/>
                <w:sz w:val="22"/>
                <w:szCs w:val="22"/>
              </w:rPr>
            </w:rPrChange>
          </w:rPr>
          <w:tab/>
          <w:t>In the event that vis</w:t>
        </w:r>
      </w:ins>
      <w:ins w:id="10785" w:author="Alan Middlemiss" w:date="2022-05-25T13:38:00Z">
        <w:r w:rsidRPr="00355486">
          <w:rPr>
            <w:rFonts w:ascii="Arial" w:hAnsi="Arial" w:cs="Arial"/>
            <w:sz w:val="22"/>
            <w:szCs w:val="22"/>
            <w:rPrChange w:id="10786" w:author="Alan Middlemiss" w:date="2022-07-27T14:19:00Z">
              <w:rPr>
                <w:rFonts w:ascii="Arial" w:hAnsi="Arial" w:cs="Arial"/>
                <w:color w:val="FF0000"/>
                <w:sz w:val="22"/>
                <w:szCs w:val="22"/>
              </w:rPr>
            </w:rPrChange>
          </w:rPr>
          <w:t>iting doctors and medical personnel are only available on weekends</w:t>
        </w:r>
      </w:ins>
      <w:ins w:id="10787" w:author="Alan Middlemiss" w:date="2022-05-25T13:39:00Z">
        <w:r w:rsidR="00292893" w:rsidRPr="00355486">
          <w:rPr>
            <w:rFonts w:ascii="Arial" w:hAnsi="Arial" w:cs="Arial"/>
            <w:sz w:val="22"/>
            <w:szCs w:val="22"/>
            <w:rPrChange w:id="10788" w:author="Alan Middlemiss" w:date="2022-07-27T14:19:00Z">
              <w:rPr>
                <w:rFonts w:ascii="Arial" w:hAnsi="Arial" w:cs="Arial"/>
                <w:color w:val="FF0000"/>
                <w:sz w:val="22"/>
                <w:szCs w:val="22"/>
              </w:rPr>
            </w:rPrChange>
          </w:rPr>
          <w:t xml:space="preserve"> and/or public holidays</w:t>
        </w:r>
      </w:ins>
      <w:ins w:id="10789" w:author="Alan Middlemiss" w:date="2022-05-25T13:38:00Z">
        <w:r w:rsidRPr="00355486">
          <w:rPr>
            <w:rFonts w:ascii="Arial" w:hAnsi="Arial" w:cs="Arial"/>
            <w:sz w:val="22"/>
            <w:szCs w:val="22"/>
            <w:rPrChange w:id="10790" w:author="Alan Middlemiss" w:date="2022-07-27T14:19:00Z">
              <w:rPr>
                <w:rFonts w:ascii="Arial" w:hAnsi="Arial" w:cs="Arial"/>
                <w:color w:val="FF0000"/>
                <w:sz w:val="22"/>
                <w:szCs w:val="22"/>
              </w:rPr>
            </w:rPrChange>
          </w:rPr>
          <w:t>, the facility may open during the above hours on such days.</w:t>
        </w:r>
      </w:ins>
    </w:p>
    <w:p w14:paraId="22B8FCC5" w14:textId="77777777" w:rsidR="002E3BD6" w:rsidRPr="00224AA7" w:rsidRDefault="002E3BD6">
      <w:pPr>
        <w:widowControl w:val="0"/>
        <w:tabs>
          <w:tab w:val="left" w:pos="-1440"/>
        </w:tabs>
        <w:ind w:left="851" w:hanging="851"/>
        <w:rPr>
          <w:ins w:id="10791" w:author="Alan Middlemiss" w:date="2022-05-23T12:01:00Z"/>
          <w:rFonts w:ascii="Arial" w:hAnsi="Arial" w:cs="Arial"/>
          <w:color w:val="FF0000"/>
          <w:sz w:val="22"/>
          <w:szCs w:val="22"/>
          <w:rPrChange w:id="10792" w:author="Alan Middlemiss" w:date="2022-05-23T12:02:00Z">
            <w:rPr>
              <w:ins w:id="10793" w:author="Alan Middlemiss" w:date="2022-05-23T12:01:00Z"/>
              <w:rFonts w:ascii="Arial" w:hAnsi="Arial" w:cs="Arial"/>
              <w:sz w:val="22"/>
              <w:szCs w:val="22"/>
            </w:rPr>
          </w:rPrChange>
        </w:rPr>
      </w:pPr>
    </w:p>
    <w:moveToRangeEnd w:id="10761"/>
    <w:p w14:paraId="2DC5E770" w14:textId="77777777" w:rsidR="008D779E" w:rsidRPr="00FA4C6C" w:rsidRDefault="00DD6B4F" w:rsidP="003339F9">
      <w:pPr>
        <w:widowControl w:val="0"/>
        <w:tabs>
          <w:tab w:val="left" w:pos="-1440"/>
        </w:tabs>
        <w:ind w:left="851" w:hanging="851"/>
        <w:rPr>
          <w:rFonts w:ascii="Arial" w:hAnsi="Arial" w:cs="Arial"/>
          <w:sz w:val="22"/>
          <w:szCs w:val="22"/>
        </w:rPr>
      </w:pPr>
      <w:ins w:id="10794" w:author="Alan Middlemiss" w:date="2022-05-26T12:51:00Z">
        <w:r>
          <w:rPr>
            <w:rFonts w:ascii="Arial" w:hAnsi="Arial" w:cs="Arial"/>
            <w:sz w:val="22"/>
            <w:szCs w:val="22"/>
          </w:rPr>
          <w:t>7</w:t>
        </w:r>
      </w:ins>
      <w:ins w:id="10795" w:author="Alan Middlemiss" w:date="2022-05-23T12:02:00Z">
        <w:r w:rsidR="00224AA7">
          <w:rPr>
            <w:rFonts w:ascii="Arial" w:hAnsi="Arial" w:cs="Arial"/>
            <w:sz w:val="22"/>
            <w:szCs w:val="22"/>
          </w:rPr>
          <w:t>.</w:t>
        </w:r>
      </w:ins>
      <w:ins w:id="10796" w:author="Alan Middlemiss" w:date="2022-05-23T13:33:00Z">
        <w:r w:rsidR="00504068">
          <w:rPr>
            <w:rFonts w:ascii="Arial" w:hAnsi="Arial" w:cs="Arial"/>
            <w:sz w:val="22"/>
            <w:szCs w:val="22"/>
          </w:rPr>
          <w:t>5</w:t>
        </w:r>
      </w:ins>
      <w:ins w:id="10797" w:author="Alan Middlemiss" w:date="2022-05-23T12:02:00Z">
        <w:r w:rsidR="00224AA7">
          <w:rPr>
            <w:rFonts w:ascii="Arial" w:hAnsi="Arial" w:cs="Arial"/>
            <w:sz w:val="22"/>
            <w:szCs w:val="22"/>
          </w:rPr>
          <w:tab/>
        </w:r>
      </w:ins>
      <w:r w:rsidR="008D779E" w:rsidRPr="00FA4C6C">
        <w:rPr>
          <w:rFonts w:ascii="Arial" w:hAnsi="Arial" w:cs="Arial"/>
          <w:sz w:val="22"/>
          <w:szCs w:val="22"/>
        </w:rPr>
        <w:t>No goods, materials, or trade waste shall be stored at any time outside the building other than in approved garbage receptacles.</w:t>
      </w:r>
    </w:p>
    <w:p w14:paraId="1C4C7BB2"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3D32247F" w14:textId="77777777" w:rsidR="008D779E" w:rsidRPr="00FA4C6C" w:rsidDel="00E173A1" w:rsidRDefault="008D779E" w:rsidP="003339F9">
      <w:pPr>
        <w:pStyle w:val="BodyTextIndent2"/>
        <w:widowControl w:val="0"/>
        <w:tabs>
          <w:tab w:val="left" w:pos="1440"/>
          <w:tab w:val="left" w:pos="2160"/>
          <w:tab w:val="left" w:pos="4320"/>
        </w:tabs>
        <w:ind w:left="851" w:hanging="851"/>
        <w:jc w:val="left"/>
        <w:rPr>
          <w:del w:id="10798" w:author="Alan Middlemiss" w:date="2022-05-23T09:22:00Z"/>
          <w:rFonts w:ascii="Arial" w:hAnsi="Arial" w:cs="Arial"/>
          <w:sz w:val="22"/>
          <w:szCs w:val="22"/>
        </w:rPr>
      </w:pPr>
      <w:del w:id="10799" w:author="Alan Middlemiss" w:date="2022-05-23T09:22:00Z">
        <w:r w:rsidRPr="00FA4C6C" w:rsidDel="00E173A1">
          <w:rPr>
            <w:rFonts w:ascii="Arial" w:hAnsi="Arial" w:cs="Arial"/>
            <w:sz w:val="22"/>
            <w:szCs w:val="22"/>
          </w:rPr>
          <w:delText>16.4.2</w:delText>
        </w:r>
        <w:r w:rsidRPr="00FA4C6C" w:rsidDel="00E173A1">
          <w:rPr>
            <w:rFonts w:ascii="Arial" w:hAnsi="Arial" w:cs="Arial"/>
            <w:sz w:val="22"/>
            <w:szCs w:val="22"/>
          </w:rPr>
          <w:tab/>
          <w:delText xml:space="preserve">No goods or materials shall be stored, displayed for sale or manufactured at </w:delText>
        </w:r>
        <w:r w:rsidR="002314F8" w:rsidDel="00E173A1">
          <w:rPr>
            <w:rFonts w:ascii="Arial" w:hAnsi="Arial" w:cs="Arial"/>
            <w:sz w:val="22"/>
            <w:szCs w:val="22"/>
          </w:rPr>
          <w:delText>any time outside the building.</w:delText>
        </w:r>
      </w:del>
    </w:p>
    <w:p w14:paraId="47AEE4E4" w14:textId="77777777" w:rsidR="008D779E" w:rsidRPr="00FA4C6C" w:rsidDel="00E173A1" w:rsidRDefault="008D779E" w:rsidP="003339F9">
      <w:pPr>
        <w:pStyle w:val="BodyTextIndent2"/>
        <w:widowControl w:val="0"/>
        <w:tabs>
          <w:tab w:val="left" w:pos="1440"/>
          <w:tab w:val="left" w:pos="2160"/>
          <w:tab w:val="left" w:pos="4320"/>
        </w:tabs>
        <w:ind w:left="851" w:hanging="851"/>
        <w:jc w:val="left"/>
        <w:rPr>
          <w:del w:id="10800" w:author="Alan Middlemiss" w:date="2022-05-23T09:22:00Z"/>
          <w:rFonts w:ascii="Arial" w:hAnsi="Arial" w:cs="Arial"/>
          <w:sz w:val="22"/>
          <w:szCs w:val="22"/>
        </w:rPr>
      </w:pPr>
    </w:p>
    <w:p w14:paraId="1B8FE6FB" w14:textId="77777777" w:rsidR="008D779E" w:rsidRPr="00FA4C6C" w:rsidDel="00224AA7" w:rsidRDefault="008D779E" w:rsidP="003339F9">
      <w:pPr>
        <w:widowControl w:val="0"/>
        <w:tabs>
          <w:tab w:val="left" w:pos="-1440"/>
        </w:tabs>
        <w:ind w:left="851" w:hanging="851"/>
        <w:rPr>
          <w:del w:id="10801" w:author="Alan Middlemiss" w:date="2022-05-23T12:02:00Z"/>
          <w:rFonts w:ascii="Arial" w:hAnsi="Arial" w:cs="Arial"/>
          <w:sz w:val="22"/>
          <w:szCs w:val="22"/>
        </w:rPr>
      </w:pPr>
      <w:del w:id="10802" w:author="Alan Middlemiss" w:date="2022-05-23T13:02:00Z">
        <w:r w:rsidRPr="00FA4C6C" w:rsidDel="00277D46">
          <w:rPr>
            <w:rFonts w:ascii="Arial" w:hAnsi="Arial" w:cs="Arial"/>
            <w:sz w:val="22"/>
            <w:szCs w:val="22"/>
          </w:rPr>
          <w:delText>16</w:delText>
        </w:r>
      </w:del>
      <w:ins w:id="10803" w:author="Alan Middlemiss" w:date="2022-05-26T12:51:00Z">
        <w:r w:rsidR="00DD6B4F">
          <w:rPr>
            <w:rFonts w:ascii="Arial" w:hAnsi="Arial" w:cs="Arial"/>
            <w:sz w:val="22"/>
            <w:szCs w:val="22"/>
          </w:rPr>
          <w:t>7</w:t>
        </w:r>
      </w:ins>
      <w:r w:rsidRPr="00FA4C6C">
        <w:rPr>
          <w:rFonts w:ascii="Arial" w:hAnsi="Arial" w:cs="Arial"/>
          <w:sz w:val="22"/>
          <w:szCs w:val="22"/>
        </w:rPr>
        <w:t>.</w:t>
      </w:r>
      <w:del w:id="10804" w:author="Alan Middlemiss" w:date="2022-05-23T13:02:00Z">
        <w:r w:rsidRPr="00FA4C6C" w:rsidDel="00277D46">
          <w:rPr>
            <w:rFonts w:ascii="Arial" w:hAnsi="Arial" w:cs="Arial"/>
            <w:sz w:val="22"/>
            <w:szCs w:val="22"/>
          </w:rPr>
          <w:delText>4</w:delText>
        </w:r>
      </w:del>
      <w:ins w:id="10805" w:author="Alan Middlemiss" w:date="2022-05-23T13:33:00Z">
        <w:r w:rsidR="00821B13">
          <w:rPr>
            <w:rFonts w:ascii="Arial" w:hAnsi="Arial" w:cs="Arial"/>
            <w:sz w:val="22"/>
            <w:szCs w:val="22"/>
          </w:rPr>
          <w:t>6</w:t>
        </w:r>
      </w:ins>
      <w:del w:id="10806" w:author="Alan Middlemiss" w:date="2022-05-23T13:33:00Z">
        <w:r w:rsidRPr="00FA4C6C" w:rsidDel="00821B13">
          <w:rPr>
            <w:rFonts w:ascii="Arial" w:hAnsi="Arial" w:cs="Arial"/>
            <w:sz w:val="22"/>
            <w:szCs w:val="22"/>
          </w:rPr>
          <w:delText>.3</w:delText>
        </w:r>
      </w:del>
      <w:r w:rsidRPr="00FA4C6C">
        <w:rPr>
          <w:rFonts w:ascii="Arial" w:hAnsi="Arial" w:cs="Arial"/>
          <w:sz w:val="22"/>
          <w:szCs w:val="22"/>
        </w:rPr>
        <w:tab/>
        <w:t>Spillage of light, if any, shall be controlled so as not to cause nuisance to the amenity of adjoining land.</w:t>
      </w:r>
      <w:ins w:id="10807" w:author="Alan Middlemiss" w:date="2022-05-23T12:02:00Z">
        <w:r w:rsidR="00224AA7">
          <w:rPr>
            <w:rFonts w:ascii="Arial" w:hAnsi="Arial" w:cs="Arial"/>
            <w:sz w:val="22"/>
            <w:szCs w:val="22"/>
          </w:rPr>
          <w:t xml:space="preserve"> </w:t>
        </w:r>
      </w:ins>
    </w:p>
    <w:p w14:paraId="7A9CF117" w14:textId="77777777" w:rsidR="008D779E" w:rsidRPr="00FA4C6C" w:rsidDel="00224AA7" w:rsidRDefault="008D779E">
      <w:pPr>
        <w:widowControl w:val="0"/>
        <w:tabs>
          <w:tab w:val="left" w:pos="-1440"/>
        </w:tabs>
        <w:ind w:left="851" w:hanging="851"/>
        <w:rPr>
          <w:del w:id="10808" w:author="Alan Middlemiss" w:date="2022-05-23T12:02:00Z"/>
          <w:rFonts w:ascii="Arial" w:hAnsi="Arial" w:cs="Arial"/>
          <w:sz w:val="22"/>
          <w:szCs w:val="22"/>
        </w:rPr>
        <w:pPrChange w:id="10809" w:author="Alan Middlemiss" w:date="2022-05-23T12:02:00Z">
          <w:pPr>
            <w:pStyle w:val="BodyTextIndent2"/>
            <w:widowControl w:val="0"/>
            <w:tabs>
              <w:tab w:val="left" w:pos="1440"/>
              <w:tab w:val="left" w:pos="2160"/>
              <w:tab w:val="left" w:pos="4320"/>
            </w:tabs>
            <w:ind w:left="851" w:hanging="851"/>
            <w:jc w:val="left"/>
          </w:pPr>
        </w:pPrChange>
      </w:pPr>
    </w:p>
    <w:p w14:paraId="71D9EB40"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del w:id="10810" w:author="Alan Middlemiss" w:date="2022-05-23T12:02:00Z">
        <w:r w:rsidRPr="00FA4C6C" w:rsidDel="00224AA7">
          <w:rPr>
            <w:rFonts w:ascii="Arial" w:hAnsi="Arial" w:cs="Arial"/>
            <w:sz w:val="22"/>
            <w:szCs w:val="22"/>
          </w:rPr>
          <w:delText>16.4.4</w:delText>
        </w:r>
        <w:r w:rsidRPr="00FA4C6C" w:rsidDel="00224AA7">
          <w:rPr>
            <w:rFonts w:ascii="Arial" w:hAnsi="Arial" w:cs="Arial"/>
            <w:sz w:val="22"/>
            <w:szCs w:val="22"/>
          </w:rPr>
          <w:tab/>
          <w:delText>I</w:delText>
        </w:r>
      </w:del>
      <w:ins w:id="10811" w:author="Alan Middlemiss" w:date="2022-05-23T12:02:00Z">
        <w:r w:rsidR="00224AA7">
          <w:rPr>
            <w:rFonts w:ascii="Arial" w:hAnsi="Arial" w:cs="Arial"/>
            <w:sz w:val="22"/>
            <w:szCs w:val="22"/>
          </w:rPr>
          <w:t>I</w:t>
        </w:r>
      </w:ins>
      <w:r w:rsidRPr="00FA4C6C">
        <w:rPr>
          <w:rFonts w:ascii="Arial" w:hAnsi="Arial" w:cs="Arial"/>
          <w:sz w:val="22"/>
          <w:szCs w:val="22"/>
        </w:rPr>
        <w:t>f artificial lighting is proposed full details are to be submitted indicating the manner in which adjoining p</w:t>
      </w:r>
      <w:r w:rsidR="002314F8">
        <w:rPr>
          <w:rFonts w:ascii="Arial" w:hAnsi="Arial" w:cs="Arial"/>
          <w:sz w:val="22"/>
          <w:szCs w:val="22"/>
        </w:rPr>
        <w:t>roperties are to be protected.</w:t>
      </w:r>
    </w:p>
    <w:p w14:paraId="5022E5AB"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65D1AEDB"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del w:id="10812" w:author="Alan Middlemiss" w:date="2022-05-23T13:02:00Z">
        <w:r w:rsidRPr="00FA4C6C" w:rsidDel="00277D46">
          <w:rPr>
            <w:rFonts w:ascii="Arial" w:hAnsi="Arial" w:cs="Arial"/>
            <w:sz w:val="22"/>
            <w:szCs w:val="22"/>
          </w:rPr>
          <w:delText>16</w:delText>
        </w:r>
      </w:del>
      <w:ins w:id="10813" w:author="Alan Middlemiss" w:date="2022-05-26T12:51:00Z">
        <w:r w:rsidR="00DD6B4F">
          <w:rPr>
            <w:rFonts w:ascii="Arial" w:hAnsi="Arial" w:cs="Arial"/>
            <w:sz w:val="22"/>
            <w:szCs w:val="22"/>
          </w:rPr>
          <w:t>7</w:t>
        </w:r>
      </w:ins>
      <w:r w:rsidRPr="00FA4C6C">
        <w:rPr>
          <w:rFonts w:ascii="Arial" w:hAnsi="Arial" w:cs="Arial"/>
          <w:sz w:val="22"/>
          <w:szCs w:val="22"/>
        </w:rPr>
        <w:t>.</w:t>
      </w:r>
      <w:del w:id="10814" w:author="Alan Middlemiss" w:date="2022-05-23T13:02:00Z">
        <w:r w:rsidRPr="00FA4C6C" w:rsidDel="00277D46">
          <w:rPr>
            <w:rFonts w:ascii="Arial" w:hAnsi="Arial" w:cs="Arial"/>
            <w:sz w:val="22"/>
            <w:szCs w:val="22"/>
          </w:rPr>
          <w:delText>4</w:delText>
        </w:r>
      </w:del>
      <w:ins w:id="10815" w:author="Alan Middlemiss" w:date="2022-05-23T13:33:00Z">
        <w:r w:rsidR="00821B13">
          <w:rPr>
            <w:rFonts w:ascii="Arial" w:hAnsi="Arial" w:cs="Arial"/>
            <w:sz w:val="22"/>
            <w:szCs w:val="22"/>
          </w:rPr>
          <w:t>7</w:t>
        </w:r>
      </w:ins>
      <w:del w:id="10816" w:author="Alan Middlemiss" w:date="2022-05-23T13:33:00Z">
        <w:r w:rsidRPr="00FA4C6C" w:rsidDel="00821B13">
          <w:rPr>
            <w:rFonts w:ascii="Arial" w:hAnsi="Arial" w:cs="Arial"/>
            <w:sz w:val="22"/>
            <w:szCs w:val="22"/>
          </w:rPr>
          <w:delText>.</w:delText>
        </w:r>
      </w:del>
      <w:del w:id="10817" w:author="Alan Middlemiss" w:date="2022-05-23T13:02:00Z">
        <w:r w:rsidRPr="00FA4C6C" w:rsidDel="00277D46">
          <w:rPr>
            <w:rFonts w:ascii="Arial" w:hAnsi="Arial" w:cs="Arial"/>
            <w:sz w:val="22"/>
            <w:szCs w:val="22"/>
          </w:rPr>
          <w:delText>5</w:delText>
        </w:r>
      </w:del>
      <w:r w:rsidRPr="00FA4C6C">
        <w:rPr>
          <w:rFonts w:ascii="Arial" w:hAnsi="Arial" w:cs="Arial"/>
          <w:sz w:val="22"/>
          <w:szCs w:val="22"/>
        </w:rPr>
        <w:tab/>
        <w:t>Should an intruder alarm be installed on the land it shall be fitted with a timing device in accordance with the requirements of the Protection of the Environment Operations Act 1997.</w:t>
      </w:r>
    </w:p>
    <w:p w14:paraId="382DEA51"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5482E856" w14:textId="77777777" w:rsidR="008D779E" w:rsidRPr="00FA4C6C" w:rsidRDefault="008D779E" w:rsidP="003339F9">
      <w:pPr>
        <w:widowControl w:val="0"/>
        <w:tabs>
          <w:tab w:val="left" w:pos="-1440"/>
        </w:tabs>
        <w:ind w:left="851" w:hanging="851"/>
        <w:rPr>
          <w:rFonts w:ascii="Arial" w:hAnsi="Arial" w:cs="Arial"/>
          <w:sz w:val="22"/>
          <w:szCs w:val="22"/>
        </w:rPr>
      </w:pPr>
      <w:del w:id="10818" w:author="Alan Middlemiss" w:date="2022-05-23T13:02:00Z">
        <w:r w:rsidRPr="00FA4C6C" w:rsidDel="00277D46">
          <w:rPr>
            <w:rFonts w:ascii="Arial" w:hAnsi="Arial" w:cs="Arial"/>
            <w:sz w:val="22"/>
            <w:szCs w:val="22"/>
          </w:rPr>
          <w:delText>16</w:delText>
        </w:r>
      </w:del>
      <w:ins w:id="10819" w:author="Alan Middlemiss" w:date="2022-05-26T12:51:00Z">
        <w:r w:rsidR="00DD6B4F">
          <w:rPr>
            <w:rFonts w:ascii="Arial" w:hAnsi="Arial" w:cs="Arial"/>
            <w:sz w:val="22"/>
            <w:szCs w:val="22"/>
          </w:rPr>
          <w:t>7</w:t>
        </w:r>
      </w:ins>
      <w:r w:rsidRPr="00FA4C6C">
        <w:rPr>
          <w:rFonts w:ascii="Arial" w:hAnsi="Arial" w:cs="Arial"/>
          <w:sz w:val="22"/>
          <w:szCs w:val="22"/>
        </w:rPr>
        <w:t>.</w:t>
      </w:r>
      <w:del w:id="10820" w:author="Alan Middlemiss" w:date="2022-05-23T13:02:00Z">
        <w:r w:rsidRPr="00FA4C6C" w:rsidDel="00277D46">
          <w:rPr>
            <w:rFonts w:ascii="Arial" w:hAnsi="Arial" w:cs="Arial"/>
            <w:sz w:val="22"/>
            <w:szCs w:val="22"/>
          </w:rPr>
          <w:delText>4</w:delText>
        </w:r>
      </w:del>
      <w:ins w:id="10821" w:author="Alan Middlemiss" w:date="2022-05-23T13:33:00Z">
        <w:r w:rsidR="00821B13">
          <w:rPr>
            <w:rFonts w:ascii="Arial" w:hAnsi="Arial" w:cs="Arial"/>
            <w:sz w:val="22"/>
            <w:szCs w:val="22"/>
          </w:rPr>
          <w:t>8</w:t>
        </w:r>
      </w:ins>
      <w:del w:id="10822" w:author="Alan Middlemiss" w:date="2022-05-23T13:33:00Z">
        <w:r w:rsidRPr="00FA4C6C" w:rsidDel="00821B13">
          <w:rPr>
            <w:rFonts w:ascii="Arial" w:hAnsi="Arial" w:cs="Arial"/>
            <w:sz w:val="22"/>
            <w:szCs w:val="22"/>
          </w:rPr>
          <w:delText>.</w:delText>
        </w:r>
      </w:del>
      <w:del w:id="10823" w:author="Alan Middlemiss" w:date="2022-05-23T13:02:00Z">
        <w:r w:rsidRPr="00FA4C6C" w:rsidDel="00277D46">
          <w:rPr>
            <w:rFonts w:ascii="Arial" w:hAnsi="Arial" w:cs="Arial"/>
            <w:sz w:val="22"/>
            <w:szCs w:val="22"/>
          </w:rPr>
          <w:delText>6</w:delText>
        </w:r>
      </w:del>
      <w:r w:rsidRPr="00FA4C6C">
        <w:rPr>
          <w:rFonts w:ascii="Arial" w:hAnsi="Arial" w:cs="Arial"/>
          <w:sz w:val="22"/>
          <w:szCs w:val="22"/>
        </w:rPr>
        <w:tab/>
        <w:t>Emission of sound from the land shall be controlled at all times so as to not unreasonably impact upon nearby owners/occupants.</w:t>
      </w:r>
    </w:p>
    <w:p w14:paraId="3D180CF3"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5EB59AB8" w14:textId="77777777" w:rsidR="008D779E" w:rsidRPr="00FA4C6C" w:rsidDel="00E173A1" w:rsidRDefault="008D779E" w:rsidP="003339F9">
      <w:pPr>
        <w:widowControl w:val="0"/>
        <w:tabs>
          <w:tab w:val="left" w:pos="-1440"/>
        </w:tabs>
        <w:ind w:left="851" w:hanging="851"/>
        <w:rPr>
          <w:del w:id="10824" w:author="Alan Middlemiss" w:date="2022-05-23T09:22:00Z"/>
          <w:rFonts w:ascii="Arial" w:hAnsi="Arial" w:cs="Arial"/>
          <w:sz w:val="22"/>
          <w:szCs w:val="22"/>
        </w:rPr>
      </w:pPr>
      <w:del w:id="10825" w:author="Alan Middlemiss" w:date="2022-05-23T09:22:00Z">
        <w:r w:rsidRPr="00FA4C6C" w:rsidDel="00E173A1">
          <w:rPr>
            <w:rFonts w:ascii="Arial" w:hAnsi="Arial" w:cs="Arial"/>
            <w:sz w:val="22"/>
            <w:szCs w:val="22"/>
          </w:rPr>
          <w:delText>16.4.7</w:delText>
        </w:r>
        <w:r w:rsidRPr="00FA4C6C" w:rsidDel="00E173A1">
          <w:rPr>
            <w:rFonts w:ascii="Arial" w:hAnsi="Arial" w:cs="Arial"/>
            <w:sz w:val="22"/>
            <w:szCs w:val="22"/>
          </w:rPr>
          <w:tab/>
          <w:delText>Any nuisance created by the use of any aerial or transmitting or receiving equipment associated with the development shall be addressed to the satisfaction of the Spectrum Management Agency.</w:delText>
        </w:r>
      </w:del>
    </w:p>
    <w:p w14:paraId="77FD79E1" w14:textId="77777777" w:rsidR="008D779E" w:rsidRPr="00FA4C6C" w:rsidDel="00E173A1" w:rsidRDefault="008D779E" w:rsidP="003339F9">
      <w:pPr>
        <w:pStyle w:val="BodyTextIndent2"/>
        <w:widowControl w:val="0"/>
        <w:tabs>
          <w:tab w:val="left" w:pos="1440"/>
          <w:tab w:val="left" w:pos="2160"/>
          <w:tab w:val="left" w:pos="4320"/>
        </w:tabs>
        <w:ind w:left="851" w:hanging="851"/>
        <w:jc w:val="left"/>
        <w:rPr>
          <w:del w:id="10826" w:author="Alan Middlemiss" w:date="2022-05-23T09:22:00Z"/>
          <w:rFonts w:ascii="Arial" w:hAnsi="Arial" w:cs="Arial"/>
          <w:sz w:val="22"/>
          <w:szCs w:val="22"/>
        </w:rPr>
      </w:pPr>
    </w:p>
    <w:p w14:paraId="5239A24D" w14:textId="77777777" w:rsidR="008D779E" w:rsidRPr="00FA4C6C" w:rsidDel="00224AA7" w:rsidRDefault="008D779E">
      <w:pPr>
        <w:widowControl w:val="0"/>
        <w:tabs>
          <w:tab w:val="left" w:pos="-1440"/>
        </w:tabs>
        <w:ind w:left="851" w:hanging="851"/>
        <w:rPr>
          <w:del w:id="10827" w:author="Alan Middlemiss" w:date="2022-05-23T12:00:00Z"/>
          <w:rFonts w:ascii="Arial" w:hAnsi="Arial" w:cs="Arial"/>
          <w:sz w:val="22"/>
          <w:szCs w:val="22"/>
        </w:rPr>
      </w:pPr>
      <w:del w:id="10828" w:author="Alan Middlemiss" w:date="2022-05-23T13:02:00Z">
        <w:r w:rsidRPr="00FA4C6C" w:rsidDel="00277D46">
          <w:rPr>
            <w:rFonts w:ascii="Arial" w:hAnsi="Arial" w:cs="Arial"/>
            <w:sz w:val="22"/>
            <w:szCs w:val="22"/>
          </w:rPr>
          <w:delText>16</w:delText>
        </w:r>
      </w:del>
      <w:ins w:id="10829" w:author="Alan Middlemiss" w:date="2022-05-26T12:51:00Z">
        <w:r w:rsidR="00DD6B4F">
          <w:rPr>
            <w:rFonts w:ascii="Arial" w:hAnsi="Arial" w:cs="Arial"/>
            <w:sz w:val="22"/>
            <w:szCs w:val="22"/>
          </w:rPr>
          <w:t>7</w:t>
        </w:r>
      </w:ins>
      <w:r w:rsidRPr="00FA4C6C">
        <w:rPr>
          <w:rFonts w:ascii="Arial" w:hAnsi="Arial" w:cs="Arial"/>
          <w:sz w:val="22"/>
          <w:szCs w:val="22"/>
        </w:rPr>
        <w:t>.</w:t>
      </w:r>
      <w:del w:id="10830" w:author="Alan Middlemiss" w:date="2022-05-23T13:02:00Z">
        <w:r w:rsidRPr="00FA4C6C" w:rsidDel="00277D46">
          <w:rPr>
            <w:rFonts w:ascii="Arial" w:hAnsi="Arial" w:cs="Arial"/>
            <w:sz w:val="22"/>
            <w:szCs w:val="22"/>
          </w:rPr>
          <w:delText>4</w:delText>
        </w:r>
      </w:del>
      <w:ins w:id="10831" w:author="Alan Middlemiss" w:date="2022-05-23T13:33:00Z">
        <w:r w:rsidR="00821B13">
          <w:rPr>
            <w:rFonts w:ascii="Arial" w:hAnsi="Arial" w:cs="Arial"/>
            <w:sz w:val="22"/>
            <w:szCs w:val="22"/>
          </w:rPr>
          <w:t>9</w:t>
        </w:r>
      </w:ins>
      <w:del w:id="10832" w:author="Alan Middlemiss" w:date="2022-05-23T13:33:00Z">
        <w:r w:rsidRPr="00FA4C6C" w:rsidDel="00821B13">
          <w:rPr>
            <w:rFonts w:ascii="Arial" w:hAnsi="Arial" w:cs="Arial"/>
            <w:sz w:val="22"/>
            <w:szCs w:val="22"/>
          </w:rPr>
          <w:delText>.</w:delText>
        </w:r>
      </w:del>
      <w:del w:id="10833" w:author="Alan Middlemiss" w:date="2022-05-23T13:02:00Z">
        <w:r w:rsidRPr="00FA4C6C" w:rsidDel="00277D46">
          <w:rPr>
            <w:rFonts w:ascii="Arial" w:hAnsi="Arial" w:cs="Arial"/>
            <w:sz w:val="22"/>
            <w:szCs w:val="22"/>
          </w:rPr>
          <w:delText>8</w:delText>
        </w:r>
      </w:del>
      <w:r w:rsidRPr="00FA4C6C">
        <w:rPr>
          <w:rFonts w:ascii="Arial" w:hAnsi="Arial" w:cs="Arial"/>
          <w:sz w:val="22"/>
          <w:szCs w:val="22"/>
        </w:rPr>
        <w:tab/>
      </w:r>
      <w:del w:id="10834" w:author="Alan Middlemiss" w:date="2022-05-23T12:00:00Z">
        <w:r w:rsidRPr="00FA4C6C" w:rsidDel="00224AA7">
          <w:rPr>
            <w:rFonts w:ascii="Arial" w:hAnsi="Arial" w:cs="Arial"/>
            <w:sz w:val="22"/>
            <w:szCs w:val="22"/>
          </w:rPr>
          <w:delText>The hours of operation of the development shall not be outside of the following nominated times.</w:delText>
        </w:r>
      </w:del>
    </w:p>
    <w:p w14:paraId="08143DAA" w14:textId="77777777" w:rsidR="008D779E" w:rsidRPr="00FA4C6C" w:rsidDel="00224AA7" w:rsidRDefault="008D779E">
      <w:pPr>
        <w:widowControl w:val="0"/>
        <w:tabs>
          <w:tab w:val="left" w:pos="-1440"/>
        </w:tabs>
        <w:ind w:left="851" w:hanging="851"/>
        <w:rPr>
          <w:del w:id="10835" w:author="Alan Middlemiss" w:date="2022-05-23T12:00:00Z"/>
          <w:rFonts w:ascii="Arial" w:hAnsi="Arial" w:cs="Arial"/>
          <w:sz w:val="22"/>
          <w:szCs w:val="22"/>
        </w:rPr>
        <w:pPrChange w:id="10836" w:author="Alan Middlemiss" w:date="2022-05-23T12:00:00Z">
          <w:pPr>
            <w:widowControl w:val="0"/>
            <w:ind w:left="851" w:hanging="851"/>
          </w:pPr>
        </w:pPrChange>
      </w:pPr>
    </w:p>
    <w:p w14:paraId="0B8E667F" w14:textId="77777777" w:rsidR="008D779E" w:rsidRPr="00224AA7" w:rsidDel="00224AA7" w:rsidRDefault="008D779E">
      <w:pPr>
        <w:widowControl w:val="0"/>
        <w:tabs>
          <w:tab w:val="left" w:pos="-1440"/>
        </w:tabs>
        <w:ind w:left="851" w:hanging="851"/>
        <w:rPr>
          <w:del w:id="10837" w:author="Alan Middlemiss" w:date="2022-05-23T12:00:00Z"/>
          <w:rFonts w:ascii="Arial" w:hAnsi="Arial" w:cs="Arial"/>
          <w:color w:val="FF0000"/>
          <w:sz w:val="22"/>
          <w:szCs w:val="22"/>
          <w:rPrChange w:id="10838" w:author="Alan Middlemiss" w:date="2022-05-23T11:59:00Z">
            <w:rPr>
              <w:del w:id="10839" w:author="Alan Middlemiss" w:date="2022-05-23T12:00:00Z"/>
              <w:rFonts w:ascii="Arial" w:hAnsi="Arial" w:cs="Arial"/>
              <w:sz w:val="22"/>
              <w:szCs w:val="22"/>
            </w:rPr>
          </w:rPrChange>
        </w:rPr>
        <w:pPrChange w:id="10840" w:author="Alan Middlemiss" w:date="2022-05-23T12:00:00Z">
          <w:pPr>
            <w:widowControl w:val="0"/>
            <w:ind w:left="851"/>
          </w:pPr>
        </w:pPrChange>
      </w:pPr>
      <w:del w:id="10841" w:author="Alan Middlemiss" w:date="2022-05-23T12:00:00Z">
        <w:r w:rsidRPr="00224AA7" w:rsidDel="00224AA7">
          <w:rPr>
            <w:rFonts w:ascii="Arial" w:hAnsi="Arial" w:cs="Arial"/>
            <w:color w:val="FF0000"/>
            <w:sz w:val="22"/>
            <w:szCs w:val="22"/>
            <w:rPrChange w:id="10842" w:author="Alan Middlemiss" w:date="2022-05-23T11:59:00Z">
              <w:rPr>
                <w:rFonts w:ascii="Arial" w:hAnsi="Arial" w:cs="Arial"/>
                <w:sz w:val="22"/>
                <w:szCs w:val="22"/>
              </w:rPr>
            </w:rPrChange>
          </w:rPr>
          <w:delText>Any alteration to these hours will require th</w:delText>
        </w:r>
        <w:r w:rsidR="004C6016" w:rsidRPr="00224AA7" w:rsidDel="00224AA7">
          <w:rPr>
            <w:rFonts w:ascii="Arial" w:hAnsi="Arial" w:cs="Arial"/>
            <w:color w:val="FF0000"/>
            <w:sz w:val="22"/>
            <w:szCs w:val="22"/>
            <w:rPrChange w:id="10843" w:author="Alan Middlemiss" w:date="2022-05-23T11:59:00Z">
              <w:rPr>
                <w:rFonts w:ascii="Arial" w:hAnsi="Arial" w:cs="Arial"/>
                <w:sz w:val="22"/>
                <w:szCs w:val="22"/>
              </w:rPr>
            </w:rPrChange>
          </w:rPr>
          <w:delText>e separate approval of Council.</w:delText>
        </w:r>
      </w:del>
    </w:p>
    <w:p w14:paraId="70FED167" w14:textId="77777777" w:rsidR="008D779E" w:rsidRPr="00224AA7" w:rsidDel="00224AA7" w:rsidRDefault="008D779E">
      <w:pPr>
        <w:widowControl w:val="0"/>
        <w:tabs>
          <w:tab w:val="left" w:pos="-1440"/>
        </w:tabs>
        <w:ind w:left="851" w:hanging="851"/>
        <w:rPr>
          <w:del w:id="10844" w:author="Alan Middlemiss" w:date="2022-05-23T12:00:00Z"/>
          <w:rFonts w:ascii="Arial" w:hAnsi="Arial" w:cs="Arial"/>
          <w:color w:val="FF0000"/>
          <w:sz w:val="22"/>
          <w:szCs w:val="22"/>
          <w:rPrChange w:id="10845" w:author="Alan Middlemiss" w:date="2022-05-23T11:59:00Z">
            <w:rPr>
              <w:del w:id="10846" w:author="Alan Middlemiss" w:date="2022-05-23T12:00:00Z"/>
              <w:rFonts w:ascii="Arial" w:hAnsi="Arial" w:cs="Arial"/>
              <w:sz w:val="22"/>
              <w:szCs w:val="22"/>
            </w:rPr>
          </w:rPrChange>
        </w:rPr>
      </w:pPr>
    </w:p>
    <w:p w14:paraId="7AB45041" w14:textId="77777777" w:rsidR="008D779E" w:rsidRPr="00224AA7" w:rsidDel="00224AA7" w:rsidRDefault="00EA5435">
      <w:pPr>
        <w:widowControl w:val="0"/>
        <w:tabs>
          <w:tab w:val="left" w:pos="-1440"/>
        </w:tabs>
        <w:ind w:left="851" w:hanging="851"/>
        <w:rPr>
          <w:del w:id="10847" w:author="Alan Middlemiss" w:date="2022-05-23T12:00:00Z"/>
          <w:rFonts w:ascii="Arial" w:hAnsi="Arial" w:cs="Arial"/>
          <w:color w:val="FF0000"/>
          <w:sz w:val="22"/>
          <w:szCs w:val="22"/>
          <w:rPrChange w:id="10848" w:author="Alan Middlemiss" w:date="2022-05-23T11:59:00Z">
            <w:rPr>
              <w:del w:id="10849" w:author="Alan Middlemiss" w:date="2022-05-23T12:00:00Z"/>
              <w:rFonts w:ascii="Arial" w:hAnsi="Arial" w:cs="Arial"/>
              <w:sz w:val="22"/>
              <w:szCs w:val="22"/>
            </w:rPr>
          </w:rPrChange>
        </w:rPr>
      </w:pPr>
      <w:del w:id="10850" w:author="Alan Middlemiss" w:date="2022-05-23T12:00:00Z">
        <w:r w:rsidRPr="00224AA7" w:rsidDel="00224AA7">
          <w:rPr>
            <w:rFonts w:ascii="Arial" w:hAnsi="Arial" w:cs="Arial"/>
            <w:color w:val="FF0000"/>
            <w:sz w:val="22"/>
            <w:szCs w:val="22"/>
            <w:rPrChange w:id="10851" w:author="Alan Middlemiss" w:date="2022-05-23T11:59:00Z">
              <w:rPr>
                <w:rFonts w:ascii="Arial" w:hAnsi="Arial" w:cs="Arial"/>
                <w:sz w:val="22"/>
                <w:szCs w:val="22"/>
              </w:rPr>
            </w:rPrChange>
          </w:rPr>
          <w:tab/>
        </w:r>
        <w:r w:rsidR="008D779E" w:rsidRPr="00224AA7" w:rsidDel="00224AA7">
          <w:rPr>
            <w:rFonts w:ascii="Arial" w:hAnsi="Arial" w:cs="Arial"/>
            <w:color w:val="FF0000"/>
            <w:sz w:val="22"/>
            <w:szCs w:val="22"/>
            <w:rPrChange w:id="10852" w:author="Alan Middlemiss" w:date="2022-05-23T11:59:00Z">
              <w:rPr>
                <w:rFonts w:ascii="Arial" w:hAnsi="Arial" w:cs="Arial"/>
                <w:sz w:val="22"/>
                <w:szCs w:val="22"/>
              </w:rPr>
            </w:rPrChange>
          </w:rPr>
          <w:delText>Approved hours of operation:</w:delText>
        </w:r>
        <w:r w:rsidR="008D779E" w:rsidRPr="00224AA7" w:rsidDel="00224AA7">
          <w:rPr>
            <w:rFonts w:ascii="Arial" w:hAnsi="Arial" w:cs="Arial"/>
            <w:color w:val="FF0000"/>
            <w:sz w:val="22"/>
            <w:szCs w:val="22"/>
            <w:rPrChange w:id="10853" w:author="Alan Middlemiss" w:date="2022-05-23T11:59:00Z">
              <w:rPr>
                <w:rFonts w:ascii="Arial" w:hAnsi="Arial" w:cs="Arial"/>
                <w:sz w:val="22"/>
                <w:szCs w:val="22"/>
              </w:rPr>
            </w:rPrChange>
          </w:rPr>
          <w:tab/>
          <w:delText>#</w:delText>
        </w:r>
      </w:del>
    </w:p>
    <w:p w14:paraId="7277C6EB" w14:textId="77777777" w:rsidR="00B75988" w:rsidRPr="00FA4C6C" w:rsidDel="00224AA7" w:rsidRDefault="00B75988">
      <w:pPr>
        <w:widowControl w:val="0"/>
        <w:tabs>
          <w:tab w:val="left" w:pos="-1440"/>
        </w:tabs>
        <w:ind w:left="851" w:hanging="851"/>
        <w:rPr>
          <w:del w:id="10854" w:author="Alan Middlemiss" w:date="2022-05-23T12:00:00Z"/>
          <w:rFonts w:ascii="Arial" w:hAnsi="Arial" w:cs="Arial"/>
          <w:sz w:val="22"/>
          <w:szCs w:val="22"/>
        </w:rPr>
      </w:pPr>
    </w:p>
    <w:p w14:paraId="78172891" w14:textId="77777777" w:rsidR="00B75988" w:rsidRPr="00FA4C6C" w:rsidDel="00E173A1" w:rsidRDefault="00B75988" w:rsidP="003339F9">
      <w:pPr>
        <w:widowControl w:val="0"/>
        <w:tabs>
          <w:tab w:val="left" w:pos="-1440"/>
        </w:tabs>
        <w:ind w:left="851" w:hanging="851"/>
        <w:rPr>
          <w:del w:id="10855" w:author="Alan Middlemiss" w:date="2022-05-23T09:22:00Z"/>
          <w:rFonts w:ascii="Arial" w:hAnsi="Arial" w:cs="Arial"/>
          <w:sz w:val="22"/>
          <w:szCs w:val="22"/>
        </w:rPr>
      </w:pPr>
      <w:del w:id="10856" w:author="Alan Middlemiss" w:date="2022-05-23T09:22:00Z">
        <w:r w:rsidRPr="00FA4C6C" w:rsidDel="00E173A1">
          <w:rPr>
            <w:rFonts w:ascii="Arial" w:hAnsi="Arial" w:cs="Arial"/>
            <w:sz w:val="22"/>
            <w:szCs w:val="22"/>
          </w:rPr>
          <w:tab/>
          <w:delText>Should Council receive justified complaints that the home activity is operating outside these hours, or is causing noise and disturbance to the neighbouring residents, then Council will be required to investigate, which may result in the commencement of enforcement proceedings in the event of non-compliance.</w:delText>
        </w:r>
      </w:del>
    </w:p>
    <w:p w14:paraId="2B7C44FA" w14:textId="77777777" w:rsidR="008D779E" w:rsidRPr="00FA4C6C" w:rsidDel="00E173A1" w:rsidRDefault="008D779E" w:rsidP="003339F9">
      <w:pPr>
        <w:pStyle w:val="BodyTextIndent2"/>
        <w:widowControl w:val="0"/>
        <w:tabs>
          <w:tab w:val="left" w:pos="1440"/>
          <w:tab w:val="left" w:pos="2160"/>
          <w:tab w:val="left" w:pos="4320"/>
        </w:tabs>
        <w:ind w:left="851" w:hanging="851"/>
        <w:jc w:val="left"/>
        <w:rPr>
          <w:del w:id="10857" w:author="Alan Middlemiss" w:date="2022-05-23T09:22:00Z"/>
          <w:rFonts w:ascii="Arial" w:hAnsi="Arial" w:cs="Arial"/>
          <w:sz w:val="22"/>
          <w:szCs w:val="22"/>
        </w:rPr>
      </w:pPr>
    </w:p>
    <w:p w14:paraId="596EFFDD" w14:textId="77777777" w:rsidR="008D779E" w:rsidRPr="00FA4C6C" w:rsidDel="00E173A1" w:rsidRDefault="008D779E" w:rsidP="003339F9">
      <w:pPr>
        <w:widowControl w:val="0"/>
        <w:tabs>
          <w:tab w:val="left" w:pos="-1440"/>
        </w:tabs>
        <w:ind w:left="851" w:hanging="851"/>
        <w:rPr>
          <w:del w:id="10858" w:author="Alan Middlemiss" w:date="2022-05-23T09:22:00Z"/>
          <w:rFonts w:ascii="Arial" w:hAnsi="Arial" w:cs="Arial"/>
          <w:sz w:val="22"/>
          <w:szCs w:val="22"/>
        </w:rPr>
      </w:pPr>
      <w:del w:id="10859" w:author="Alan Middlemiss" w:date="2022-05-23T09:22:00Z">
        <w:r w:rsidRPr="00FA4C6C" w:rsidDel="00E173A1">
          <w:rPr>
            <w:rFonts w:ascii="Arial" w:hAnsi="Arial" w:cs="Arial"/>
            <w:sz w:val="22"/>
            <w:szCs w:val="22"/>
          </w:rPr>
          <w:delText>16.4.9</w:delText>
        </w:r>
        <w:r w:rsidRPr="00FA4C6C" w:rsidDel="00E173A1">
          <w:rPr>
            <w:rFonts w:ascii="Arial" w:hAnsi="Arial" w:cs="Arial"/>
            <w:sz w:val="22"/>
            <w:szCs w:val="22"/>
          </w:rPr>
          <w:tab/>
          <w:delText>The approved hours of operation shall apply to the development for the first 12 month</w:delText>
        </w:r>
        <w:r w:rsidR="002314F8" w:rsidDel="00E173A1">
          <w:rPr>
            <w:rFonts w:ascii="Arial" w:hAnsi="Arial" w:cs="Arial"/>
            <w:sz w:val="22"/>
            <w:szCs w:val="22"/>
          </w:rPr>
          <w:delText xml:space="preserve">s of operation. </w:delText>
        </w:r>
        <w:r w:rsidRPr="00FA4C6C" w:rsidDel="00E173A1">
          <w:rPr>
            <w:rFonts w:ascii="Arial" w:hAnsi="Arial" w:cs="Arial"/>
            <w:sz w:val="22"/>
            <w:szCs w:val="22"/>
          </w:rPr>
          <w:delText>Council will consider any request for variation from these hours of operation on its merits, having particular regard for the operation of the approved development i</w:delText>
        </w:r>
        <w:r w:rsidR="002314F8" w:rsidDel="00E173A1">
          <w:rPr>
            <w:rFonts w:ascii="Arial" w:hAnsi="Arial" w:cs="Arial"/>
            <w:sz w:val="22"/>
            <w:szCs w:val="22"/>
          </w:rPr>
          <w:delText>n the initial 12 month period.</w:delText>
        </w:r>
      </w:del>
    </w:p>
    <w:p w14:paraId="125AA159" w14:textId="77777777" w:rsidR="008D779E" w:rsidRPr="00FA4C6C" w:rsidDel="00E173A1" w:rsidRDefault="008D779E" w:rsidP="003339F9">
      <w:pPr>
        <w:pStyle w:val="BodyTextIndent2"/>
        <w:widowControl w:val="0"/>
        <w:tabs>
          <w:tab w:val="left" w:pos="1440"/>
          <w:tab w:val="left" w:pos="2160"/>
          <w:tab w:val="left" w:pos="4320"/>
        </w:tabs>
        <w:ind w:left="851" w:hanging="851"/>
        <w:jc w:val="left"/>
        <w:rPr>
          <w:del w:id="10860" w:author="Alan Middlemiss" w:date="2022-05-23T09:22:00Z"/>
          <w:rFonts w:ascii="Arial" w:hAnsi="Arial" w:cs="Arial"/>
          <w:sz w:val="22"/>
          <w:szCs w:val="22"/>
        </w:rPr>
      </w:pPr>
    </w:p>
    <w:p w14:paraId="39EC8190" w14:textId="77777777" w:rsidR="008D779E" w:rsidRPr="00FA4C6C" w:rsidDel="00E173A1" w:rsidRDefault="004C6016" w:rsidP="003339F9">
      <w:pPr>
        <w:widowControl w:val="0"/>
        <w:tabs>
          <w:tab w:val="left" w:pos="-1440"/>
        </w:tabs>
        <w:ind w:left="851" w:hanging="851"/>
        <w:rPr>
          <w:del w:id="10861" w:author="Alan Middlemiss" w:date="2022-05-23T09:22:00Z"/>
          <w:rFonts w:ascii="Arial" w:hAnsi="Arial" w:cs="Arial"/>
          <w:sz w:val="22"/>
          <w:szCs w:val="22"/>
        </w:rPr>
      </w:pPr>
      <w:del w:id="10862" w:author="Alan Middlemiss" w:date="2022-05-23T09:22:00Z">
        <w:r w:rsidRPr="00FA4C6C" w:rsidDel="00E173A1">
          <w:rPr>
            <w:rFonts w:ascii="Arial" w:hAnsi="Arial" w:cs="Arial"/>
            <w:sz w:val="22"/>
            <w:szCs w:val="22"/>
          </w:rPr>
          <w:delText>16.4.10</w:delText>
        </w:r>
        <w:r w:rsidRPr="00FA4C6C" w:rsidDel="00E173A1">
          <w:rPr>
            <w:rFonts w:ascii="Arial" w:hAnsi="Arial" w:cs="Arial"/>
            <w:sz w:val="22"/>
            <w:szCs w:val="22"/>
          </w:rPr>
          <w:tab/>
        </w:r>
        <w:r w:rsidR="008D779E" w:rsidRPr="00FA4C6C" w:rsidDel="00E173A1">
          <w:rPr>
            <w:rFonts w:ascii="Arial" w:hAnsi="Arial" w:cs="Arial"/>
            <w:sz w:val="22"/>
            <w:szCs w:val="22"/>
          </w:rPr>
          <w:delText>The use of the land is not to interfere with the amenity of the residential area and shall remain incidental to the principal use of the premises as a dwelling.</w:delText>
        </w:r>
      </w:del>
    </w:p>
    <w:p w14:paraId="41334DED" w14:textId="77777777" w:rsidR="008D779E" w:rsidRPr="00FA4C6C" w:rsidDel="00E173A1" w:rsidRDefault="008D779E" w:rsidP="003339F9">
      <w:pPr>
        <w:pStyle w:val="BodyTextIndent2"/>
        <w:widowControl w:val="0"/>
        <w:tabs>
          <w:tab w:val="left" w:pos="1440"/>
          <w:tab w:val="left" w:pos="2160"/>
          <w:tab w:val="left" w:pos="4320"/>
        </w:tabs>
        <w:ind w:left="851" w:hanging="851"/>
        <w:jc w:val="left"/>
        <w:rPr>
          <w:del w:id="10863" w:author="Alan Middlemiss" w:date="2022-05-23T09:22:00Z"/>
          <w:rFonts w:ascii="Arial" w:hAnsi="Arial" w:cs="Arial"/>
          <w:sz w:val="22"/>
          <w:szCs w:val="22"/>
        </w:rPr>
      </w:pPr>
    </w:p>
    <w:p w14:paraId="6841440D" w14:textId="77777777" w:rsidR="008D779E" w:rsidRPr="00FA4C6C" w:rsidDel="00E173A1" w:rsidRDefault="004C6016" w:rsidP="003339F9">
      <w:pPr>
        <w:widowControl w:val="0"/>
        <w:tabs>
          <w:tab w:val="left" w:pos="-1440"/>
        </w:tabs>
        <w:ind w:left="851" w:hanging="851"/>
        <w:rPr>
          <w:del w:id="10864" w:author="Alan Middlemiss" w:date="2022-05-23T09:22:00Z"/>
          <w:rFonts w:ascii="Arial" w:hAnsi="Arial" w:cs="Arial"/>
          <w:sz w:val="22"/>
          <w:szCs w:val="22"/>
        </w:rPr>
      </w:pPr>
      <w:del w:id="10865" w:author="Alan Middlemiss" w:date="2022-05-23T09:22:00Z">
        <w:r w:rsidRPr="00FA4C6C" w:rsidDel="00E173A1">
          <w:rPr>
            <w:rFonts w:ascii="Arial" w:hAnsi="Arial" w:cs="Arial"/>
            <w:sz w:val="22"/>
            <w:szCs w:val="22"/>
          </w:rPr>
          <w:delText>16.4.11</w:delText>
        </w:r>
        <w:r w:rsidRPr="00FA4C6C" w:rsidDel="00E173A1">
          <w:rPr>
            <w:rFonts w:ascii="Arial" w:hAnsi="Arial" w:cs="Arial"/>
            <w:sz w:val="22"/>
            <w:szCs w:val="22"/>
          </w:rPr>
          <w:tab/>
        </w:r>
        <w:r w:rsidR="008D779E" w:rsidRPr="00FA4C6C" w:rsidDel="00E173A1">
          <w:rPr>
            <w:rFonts w:ascii="Arial" w:hAnsi="Arial" w:cs="Arial"/>
            <w:sz w:val="22"/>
            <w:szCs w:val="22"/>
          </w:rPr>
          <w:delText>No goods, materials or trade wastes are to be stored at any time outside the building on either the internal vehicular driveway</w:delText>
        </w:r>
        <w:r w:rsidR="009932BC" w:rsidRPr="00FA4C6C" w:rsidDel="00E173A1">
          <w:rPr>
            <w:rFonts w:ascii="Arial" w:hAnsi="Arial" w:cs="Arial"/>
            <w:sz w:val="22"/>
            <w:szCs w:val="22"/>
          </w:rPr>
          <w:delText>, car parking area, landscaping or</w:delText>
        </w:r>
        <w:r w:rsidR="008D779E" w:rsidRPr="00FA4C6C" w:rsidDel="00E173A1">
          <w:rPr>
            <w:rFonts w:ascii="Arial" w:hAnsi="Arial" w:cs="Arial"/>
            <w:sz w:val="22"/>
            <w:szCs w:val="22"/>
          </w:rPr>
          <w:delText xml:space="preserve"> footpath</w:delText>
        </w:r>
        <w:r w:rsidR="009932BC" w:rsidRPr="00FA4C6C" w:rsidDel="00E173A1">
          <w:rPr>
            <w:rFonts w:ascii="Arial" w:hAnsi="Arial" w:cs="Arial"/>
            <w:sz w:val="22"/>
            <w:szCs w:val="22"/>
          </w:rPr>
          <w:delText>,</w:delText>
        </w:r>
        <w:r w:rsidR="008D779E" w:rsidRPr="00FA4C6C" w:rsidDel="00E173A1">
          <w:rPr>
            <w:rFonts w:ascii="Arial" w:hAnsi="Arial" w:cs="Arial"/>
            <w:sz w:val="22"/>
            <w:szCs w:val="22"/>
          </w:rPr>
          <w:delText xml:space="preserve"> other than in approved garbage receptacles.</w:delText>
        </w:r>
      </w:del>
    </w:p>
    <w:p w14:paraId="2ADCA773" w14:textId="77777777" w:rsidR="008D779E" w:rsidRPr="00FA4C6C" w:rsidDel="00E173A1" w:rsidRDefault="008D779E" w:rsidP="003339F9">
      <w:pPr>
        <w:pStyle w:val="BodyTextIndent2"/>
        <w:widowControl w:val="0"/>
        <w:tabs>
          <w:tab w:val="left" w:pos="1440"/>
          <w:tab w:val="left" w:pos="2160"/>
          <w:tab w:val="left" w:pos="4320"/>
        </w:tabs>
        <w:ind w:left="851" w:hanging="851"/>
        <w:jc w:val="left"/>
        <w:rPr>
          <w:del w:id="10866" w:author="Alan Middlemiss" w:date="2022-05-23T09:22:00Z"/>
          <w:rFonts w:ascii="Arial" w:hAnsi="Arial" w:cs="Arial"/>
          <w:sz w:val="22"/>
          <w:szCs w:val="22"/>
        </w:rPr>
      </w:pPr>
    </w:p>
    <w:p w14:paraId="6E10C2DD" w14:textId="77777777" w:rsidR="008D779E" w:rsidRPr="00FA4C6C" w:rsidDel="00E173A1" w:rsidRDefault="004C6016" w:rsidP="003339F9">
      <w:pPr>
        <w:widowControl w:val="0"/>
        <w:tabs>
          <w:tab w:val="left" w:pos="-1440"/>
        </w:tabs>
        <w:ind w:left="851" w:hanging="851"/>
        <w:rPr>
          <w:del w:id="10867" w:author="Alan Middlemiss" w:date="2022-05-23T09:23:00Z"/>
          <w:rFonts w:ascii="Arial" w:hAnsi="Arial" w:cs="Arial"/>
          <w:sz w:val="22"/>
          <w:szCs w:val="22"/>
        </w:rPr>
      </w:pPr>
      <w:del w:id="10868" w:author="Alan Middlemiss" w:date="2022-05-23T09:23:00Z">
        <w:r w:rsidRPr="00FA4C6C" w:rsidDel="00E173A1">
          <w:rPr>
            <w:rFonts w:ascii="Arial" w:hAnsi="Arial" w:cs="Arial"/>
            <w:sz w:val="22"/>
            <w:szCs w:val="22"/>
          </w:rPr>
          <w:delText>16.4.12</w:delText>
        </w:r>
        <w:r w:rsidRPr="00FA4C6C" w:rsidDel="00E173A1">
          <w:rPr>
            <w:rFonts w:ascii="Arial" w:hAnsi="Arial" w:cs="Arial"/>
            <w:sz w:val="22"/>
            <w:szCs w:val="22"/>
          </w:rPr>
          <w:tab/>
        </w:r>
        <w:r w:rsidR="008D779E" w:rsidRPr="00FA4C6C" w:rsidDel="00E173A1">
          <w:rPr>
            <w:rFonts w:ascii="Arial" w:hAnsi="Arial" w:cs="Arial"/>
            <w:sz w:val="22"/>
            <w:szCs w:val="22"/>
          </w:rPr>
          <w:delText>The area of the land not approved by this consent, and marked as such on the approved plans, shall be kept in a neat and tidy manner at all times.</w:delText>
        </w:r>
      </w:del>
    </w:p>
    <w:p w14:paraId="14107B32" w14:textId="77777777" w:rsidR="008D779E" w:rsidRPr="00FA4C6C" w:rsidDel="00E173A1" w:rsidRDefault="008D779E" w:rsidP="003339F9">
      <w:pPr>
        <w:pStyle w:val="BodyTextIndent2"/>
        <w:widowControl w:val="0"/>
        <w:tabs>
          <w:tab w:val="left" w:pos="1440"/>
          <w:tab w:val="left" w:pos="2160"/>
          <w:tab w:val="left" w:pos="4320"/>
        </w:tabs>
        <w:ind w:left="851" w:hanging="851"/>
        <w:jc w:val="left"/>
        <w:rPr>
          <w:del w:id="10869" w:author="Alan Middlemiss" w:date="2022-05-23T09:23:00Z"/>
          <w:rFonts w:ascii="Arial" w:hAnsi="Arial" w:cs="Arial"/>
          <w:sz w:val="22"/>
          <w:szCs w:val="22"/>
        </w:rPr>
      </w:pPr>
    </w:p>
    <w:p w14:paraId="5752D7A6" w14:textId="77777777" w:rsidR="008D779E" w:rsidRPr="00FA4C6C" w:rsidRDefault="004C6016" w:rsidP="003339F9">
      <w:pPr>
        <w:pStyle w:val="BodyTextIndent2"/>
        <w:widowControl w:val="0"/>
        <w:tabs>
          <w:tab w:val="left" w:pos="1440"/>
          <w:tab w:val="left" w:pos="2160"/>
          <w:tab w:val="left" w:pos="4320"/>
        </w:tabs>
        <w:ind w:left="851" w:hanging="851"/>
        <w:jc w:val="left"/>
        <w:rPr>
          <w:rFonts w:ascii="Arial" w:hAnsi="Arial" w:cs="Arial"/>
          <w:sz w:val="22"/>
          <w:szCs w:val="22"/>
        </w:rPr>
      </w:pPr>
      <w:del w:id="10870" w:author="Alan Middlemiss" w:date="2022-05-23T12:00:00Z">
        <w:r w:rsidRPr="00FA4C6C" w:rsidDel="00224AA7">
          <w:rPr>
            <w:rFonts w:ascii="Arial" w:hAnsi="Arial" w:cs="Arial"/>
            <w:sz w:val="22"/>
            <w:szCs w:val="22"/>
          </w:rPr>
          <w:delText>16.4.13</w:delText>
        </w:r>
        <w:r w:rsidRPr="00FA4C6C" w:rsidDel="00224AA7">
          <w:rPr>
            <w:rFonts w:ascii="Arial" w:hAnsi="Arial" w:cs="Arial"/>
            <w:sz w:val="22"/>
            <w:szCs w:val="22"/>
          </w:rPr>
          <w:tab/>
        </w:r>
      </w:del>
      <w:r w:rsidR="008D779E" w:rsidRPr="00FA4C6C">
        <w:rPr>
          <w:rFonts w:ascii="Arial" w:hAnsi="Arial" w:cs="Arial"/>
          <w:sz w:val="22"/>
          <w:szCs w:val="22"/>
        </w:rPr>
        <w:t xml:space="preserve">No nuisance or interference with the amenity of the area shall be created by reason of any process or operation on the land causing the emission of noise, dust, smoke or any polluted discharge whatsoever. </w:t>
      </w:r>
      <w:r w:rsidR="008D779E" w:rsidRPr="00FA4C6C">
        <w:rPr>
          <w:rFonts w:ascii="Arial" w:hAnsi="Arial" w:cs="Arial"/>
          <w:sz w:val="22"/>
          <w:szCs w:val="22"/>
          <w:u w:val="single"/>
        </w:rPr>
        <w:t>Note:</w:t>
      </w:r>
      <w:r w:rsidR="002314F8">
        <w:rPr>
          <w:rFonts w:ascii="Arial" w:hAnsi="Arial" w:cs="Arial"/>
          <w:sz w:val="22"/>
          <w:szCs w:val="22"/>
        </w:rPr>
        <w:t xml:space="preserve"> </w:t>
      </w:r>
      <w:r w:rsidR="008D779E" w:rsidRPr="00FA4C6C">
        <w:rPr>
          <w:rFonts w:ascii="Arial" w:hAnsi="Arial" w:cs="Arial"/>
          <w:sz w:val="22"/>
          <w:szCs w:val="22"/>
        </w:rPr>
        <w:t xml:space="preserve">The Protection of the Environment Operations Act 1997 </w:t>
      </w:r>
      <w:r w:rsidR="009932BC" w:rsidRPr="00FA4C6C">
        <w:rPr>
          <w:rFonts w:ascii="Arial" w:hAnsi="Arial" w:cs="Arial"/>
          <w:sz w:val="22"/>
          <w:szCs w:val="22"/>
        </w:rPr>
        <w:t>requires</w:t>
      </w:r>
      <w:r w:rsidR="008D779E" w:rsidRPr="00FA4C6C">
        <w:rPr>
          <w:rFonts w:ascii="Arial" w:hAnsi="Arial" w:cs="Arial"/>
          <w:sz w:val="22"/>
          <w:szCs w:val="22"/>
        </w:rPr>
        <w:t xml:space="preserve"> Council to investigate complaints where only one person complains.</w:t>
      </w:r>
    </w:p>
    <w:p w14:paraId="2027D4C5"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331A5EC3" w14:textId="77777777" w:rsidR="008D779E" w:rsidRPr="00FA4C6C" w:rsidRDefault="004C6016" w:rsidP="003339F9">
      <w:pPr>
        <w:widowControl w:val="0"/>
        <w:tabs>
          <w:tab w:val="left" w:pos="-1440"/>
        </w:tabs>
        <w:ind w:left="851" w:hanging="851"/>
        <w:rPr>
          <w:rFonts w:ascii="Arial" w:hAnsi="Arial" w:cs="Arial"/>
          <w:sz w:val="22"/>
          <w:szCs w:val="22"/>
        </w:rPr>
      </w:pPr>
      <w:del w:id="10871" w:author="Alan Middlemiss" w:date="2022-05-23T13:02:00Z">
        <w:r w:rsidRPr="00FA4C6C" w:rsidDel="00277D46">
          <w:rPr>
            <w:rFonts w:ascii="Arial" w:hAnsi="Arial" w:cs="Arial"/>
            <w:sz w:val="22"/>
            <w:szCs w:val="22"/>
          </w:rPr>
          <w:delText>16</w:delText>
        </w:r>
      </w:del>
      <w:ins w:id="10872" w:author="Alan Middlemiss" w:date="2022-05-26T12:51:00Z">
        <w:r w:rsidR="00DD6B4F">
          <w:rPr>
            <w:rFonts w:ascii="Arial" w:hAnsi="Arial" w:cs="Arial"/>
            <w:sz w:val="22"/>
            <w:szCs w:val="22"/>
          </w:rPr>
          <w:t>7</w:t>
        </w:r>
      </w:ins>
      <w:r w:rsidRPr="00FA4C6C">
        <w:rPr>
          <w:rFonts w:ascii="Arial" w:hAnsi="Arial" w:cs="Arial"/>
          <w:sz w:val="22"/>
          <w:szCs w:val="22"/>
        </w:rPr>
        <w:t>.</w:t>
      </w:r>
      <w:del w:id="10873" w:author="Alan Middlemiss" w:date="2022-05-23T13:02:00Z">
        <w:r w:rsidRPr="00FA4C6C" w:rsidDel="00277D46">
          <w:rPr>
            <w:rFonts w:ascii="Arial" w:hAnsi="Arial" w:cs="Arial"/>
            <w:sz w:val="22"/>
            <w:szCs w:val="22"/>
          </w:rPr>
          <w:delText>4</w:delText>
        </w:r>
      </w:del>
      <w:ins w:id="10874" w:author="Alan Middlemiss" w:date="2022-05-23T13:33:00Z">
        <w:r w:rsidR="00821B13">
          <w:rPr>
            <w:rFonts w:ascii="Arial" w:hAnsi="Arial" w:cs="Arial"/>
            <w:sz w:val="22"/>
            <w:szCs w:val="22"/>
          </w:rPr>
          <w:t>10</w:t>
        </w:r>
      </w:ins>
      <w:del w:id="10875" w:author="Alan Middlemiss" w:date="2022-05-23T13:33:00Z">
        <w:r w:rsidRPr="00FA4C6C" w:rsidDel="00821B13">
          <w:rPr>
            <w:rFonts w:ascii="Arial" w:hAnsi="Arial" w:cs="Arial"/>
            <w:sz w:val="22"/>
            <w:szCs w:val="22"/>
          </w:rPr>
          <w:delText>.</w:delText>
        </w:r>
      </w:del>
      <w:del w:id="10876" w:author="Alan Middlemiss" w:date="2022-05-23T13:02:00Z">
        <w:r w:rsidRPr="00FA4C6C" w:rsidDel="00277D46">
          <w:rPr>
            <w:rFonts w:ascii="Arial" w:hAnsi="Arial" w:cs="Arial"/>
            <w:sz w:val="22"/>
            <w:szCs w:val="22"/>
          </w:rPr>
          <w:delText>14</w:delText>
        </w:r>
      </w:del>
      <w:r w:rsidRPr="00FA4C6C">
        <w:rPr>
          <w:rFonts w:ascii="Arial" w:hAnsi="Arial" w:cs="Arial"/>
          <w:sz w:val="22"/>
          <w:szCs w:val="22"/>
        </w:rPr>
        <w:tab/>
      </w:r>
      <w:r w:rsidR="008D779E" w:rsidRPr="00FA4C6C">
        <w:rPr>
          <w:rFonts w:ascii="Arial" w:hAnsi="Arial" w:cs="Arial"/>
          <w:sz w:val="22"/>
          <w:szCs w:val="22"/>
        </w:rPr>
        <w:t>Arrangements shall be made for an effective commercial refuse removal service.</w:t>
      </w:r>
    </w:p>
    <w:p w14:paraId="15B22679"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6E7ABC4E" w14:textId="77777777" w:rsidR="00B75988" w:rsidRPr="00FA4C6C" w:rsidDel="00E173A1" w:rsidRDefault="004C6016" w:rsidP="003339F9">
      <w:pPr>
        <w:widowControl w:val="0"/>
        <w:tabs>
          <w:tab w:val="left" w:pos="-1440"/>
        </w:tabs>
        <w:ind w:left="851" w:hanging="851"/>
        <w:rPr>
          <w:del w:id="10877" w:author="Alan Middlemiss" w:date="2022-05-23T09:23:00Z"/>
          <w:rFonts w:ascii="Arial" w:hAnsi="Arial" w:cs="Arial"/>
          <w:sz w:val="22"/>
          <w:szCs w:val="22"/>
        </w:rPr>
      </w:pPr>
      <w:del w:id="10878" w:author="Alan Middlemiss" w:date="2022-05-23T09:23:00Z">
        <w:r w:rsidRPr="00FA4C6C" w:rsidDel="00E173A1">
          <w:rPr>
            <w:rFonts w:ascii="Arial" w:hAnsi="Arial" w:cs="Arial"/>
            <w:sz w:val="22"/>
            <w:szCs w:val="22"/>
          </w:rPr>
          <w:delText>16.4.15</w:delText>
        </w:r>
        <w:r w:rsidRPr="00FA4C6C" w:rsidDel="00E173A1">
          <w:rPr>
            <w:rFonts w:ascii="Arial" w:hAnsi="Arial" w:cs="Arial"/>
            <w:sz w:val="22"/>
            <w:szCs w:val="22"/>
          </w:rPr>
          <w:tab/>
        </w:r>
        <w:r w:rsidR="008D779E" w:rsidRPr="00FA4C6C" w:rsidDel="00E173A1">
          <w:rPr>
            <w:rFonts w:ascii="Arial" w:hAnsi="Arial" w:cs="Arial"/>
            <w:sz w:val="22"/>
            <w:szCs w:val="22"/>
          </w:rPr>
          <w:delText>A directory board may be erected at the front entry to the site, providing a maximum advertising space of 2.4</w:delText>
        </w:r>
        <w:r w:rsidR="002314F8" w:rsidDel="00E173A1">
          <w:rPr>
            <w:rFonts w:ascii="Arial" w:hAnsi="Arial" w:cs="Arial"/>
            <w:sz w:val="22"/>
            <w:szCs w:val="22"/>
          </w:rPr>
          <w:delText xml:space="preserve"> </w:delText>
        </w:r>
        <w:r w:rsidR="008D779E" w:rsidRPr="00FA4C6C" w:rsidDel="00E173A1">
          <w:rPr>
            <w:rFonts w:ascii="Arial" w:hAnsi="Arial" w:cs="Arial"/>
            <w:sz w:val="22"/>
            <w:szCs w:val="22"/>
          </w:rPr>
          <w:delText>m x 0.6</w:delText>
        </w:r>
        <w:r w:rsidR="002314F8" w:rsidDel="00E173A1">
          <w:rPr>
            <w:rFonts w:ascii="Arial" w:hAnsi="Arial" w:cs="Arial"/>
            <w:sz w:val="22"/>
            <w:szCs w:val="22"/>
          </w:rPr>
          <w:delText xml:space="preserve"> m for each unit. </w:delText>
        </w:r>
        <w:r w:rsidR="008D779E" w:rsidRPr="00FA4C6C" w:rsidDel="00E173A1">
          <w:rPr>
            <w:rFonts w:ascii="Arial" w:hAnsi="Arial" w:cs="Arial"/>
            <w:sz w:val="22"/>
            <w:szCs w:val="22"/>
          </w:rPr>
          <w:delText>Council’s separate development approval is required for this advertising structure.</w:delText>
        </w:r>
      </w:del>
    </w:p>
    <w:p w14:paraId="7597000F" w14:textId="77777777" w:rsidR="008D779E" w:rsidRPr="00FA4C6C" w:rsidDel="00E173A1" w:rsidRDefault="008D779E" w:rsidP="003339F9">
      <w:pPr>
        <w:pStyle w:val="BodyTextIndent2"/>
        <w:widowControl w:val="0"/>
        <w:tabs>
          <w:tab w:val="left" w:pos="1440"/>
          <w:tab w:val="left" w:pos="2160"/>
          <w:tab w:val="left" w:pos="4320"/>
        </w:tabs>
        <w:ind w:left="851" w:hanging="851"/>
        <w:jc w:val="left"/>
        <w:rPr>
          <w:del w:id="10879" w:author="Alan Middlemiss" w:date="2022-05-23T09:23:00Z"/>
          <w:rFonts w:ascii="Arial" w:hAnsi="Arial" w:cs="Arial"/>
          <w:sz w:val="22"/>
          <w:szCs w:val="22"/>
        </w:rPr>
      </w:pPr>
    </w:p>
    <w:p w14:paraId="3CEA25E0"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del w:id="10880" w:author="Alan Middlemiss" w:date="2022-05-23T13:02:00Z">
        <w:r w:rsidRPr="00FA4C6C" w:rsidDel="00277D46">
          <w:rPr>
            <w:rFonts w:ascii="Arial" w:hAnsi="Arial" w:cs="Arial"/>
            <w:sz w:val="22"/>
            <w:szCs w:val="22"/>
          </w:rPr>
          <w:delText>16</w:delText>
        </w:r>
      </w:del>
      <w:del w:id="10881" w:author="Alan Middlemiss" w:date="2022-05-23T13:33:00Z">
        <w:r w:rsidRPr="00FA4C6C" w:rsidDel="00821B13">
          <w:rPr>
            <w:rFonts w:ascii="Arial" w:hAnsi="Arial" w:cs="Arial"/>
            <w:sz w:val="22"/>
            <w:szCs w:val="22"/>
          </w:rPr>
          <w:delText>.</w:delText>
        </w:r>
      </w:del>
      <w:del w:id="10882" w:author="Alan Middlemiss" w:date="2022-05-23T13:02:00Z">
        <w:r w:rsidRPr="00FA4C6C" w:rsidDel="00277D46">
          <w:rPr>
            <w:rFonts w:ascii="Arial" w:hAnsi="Arial" w:cs="Arial"/>
            <w:sz w:val="22"/>
            <w:szCs w:val="22"/>
          </w:rPr>
          <w:delText>5</w:delText>
        </w:r>
      </w:del>
      <w:del w:id="10883" w:author="Alan Middlemiss" w:date="2022-05-23T13:33:00Z">
        <w:r w:rsidRPr="00FA4C6C" w:rsidDel="00821B13">
          <w:rPr>
            <w:rFonts w:ascii="Arial" w:hAnsi="Arial" w:cs="Arial"/>
            <w:sz w:val="22"/>
            <w:szCs w:val="22"/>
          </w:rPr>
          <w:tab/>
        </w:r>
      </w:del>
      <w:r w:rsidRPr="00FA4C6C">
        <w:rPr>
          <w:rFonts w:ascii="Arial" w:hAnsi="Arial" w:cs="Arial"/>
          <w:b/>
          <w:bCs/>
          <w:sz w:val="22"/>
          <w:szCs w:val="22"/>
        </w:rPr>
        <w:t>Landscaping</w:t>
      </w:r>
    </w:p>
    <w:p w14:paraId="7DBBE7E6"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2CBC677B" w14:textId="77777777" w:rsidR="008D779E" w:rsidRPr="00FA4C6C" w:rsidRDefault="008D779E" w:rsidP="003339F9">
      <w:pPr>
        <w:widowControl w:val="0"/>
        <w:tabs>
          <w:tab w:val="left" w:pos="-1440"/>
        </w:tabs>
        <w:ind w:left="851" w:hanging="851"/>
        <w:rPr>
          <w:rFonts w:ascii="Arial" w:hAnsi="Arial" w:cs="Arial"/>
          <w:sz w:val="22"/>
          <w:szCs w:val="22"/>
        </w:rPr>
      </w:pPr>
      <w:del w:id="10884" w:author="Alan Middlemiss" w:date="2022-05-23T13:02:00Z">
        <w:r w:rsidRPr="00FA4C6C" w:rsidDel="00277D46">
          <w:rPr>
            <w:rFonts w:ascii="Arial" w:hAnsi="Arial" w:cs="Arial"/>
            <w:sz w:val="22"/>
            <w:szCs w:val="22"/>
          </w:rPr>
          <w:delText>16</w:delText>
        </w:r>
      </w:del>
      <w:ins w:id="10885" w:author="Alan Middlemiss" w:date="2022-05-26T12:51:00Z">
        <w:r w:rsidR="00DD6B4F">
          <w:rPr>
            <w:rFonts w:ascii="Arial" w:hAnsi="Arial" w:cs="Arial"/>
            <w:sz w:val="22"/>
            <w:szCs w:val="22"/>
          </w:rPr>
          <w:t>7</w:t>
        </w:r>
      </w:ins>
      <w:r w:rsidRPr="00FA4C6C">
        <w:rPr>
          <w:rFonts w:ascii="Arial" w:hAnsi="Arial" w:cs="Arial"/>
          <w:sz w:val="22"/>
          <w:szCs w:val="22"/>
        </w:rPr>
        <w:t>.</w:t>
      </w:r>
      <w:del w:id="10886" w:author="Alan Middlemiss" w:date="2022-05-23T13:02:00Z">
        <w:r w:rsidRPr="00FA4C6C" w:rsidDel="00277D46">
          <w:rPr>
            <w:rFonts w:ascii="Arial" w:hAnsi="Arial" w:cs="Arial"/>
            <w:sz w:val="22"/>
            <w:szCs w:val="22"/>
          </w:rPr>
          <w:delText>5</w:delText>
        </w:r>
      </w:del>
      <w:ins w:id="10887" w:author="Alan Middlemiss" w:date="2022-05-23T13:34:00Z">
        <w:r w:rsidR="00821B13">
          <w:rPr>
            <w:rFonts w:ascii="Arial" w:hAnsi="Arial" w:cs="Arial"/>
            <w:sz w:val="22"/>
            <w:szCs w:val="22"/>
          </w:rPr>
          <w:t>11</w:t>
        </w:r>
      </w:ins>
      <w:del w:id="10888" w:author="Alan Middlemiss" w:date="2022-05-23T13:34:00Z">
        <w:r w:rsidRPr="00FA4C6C" w:rsidDel="00821B13">
          <w:rPr>
            <w:rFonts w:ascii="Arial" w:hAnsi="Arial" w:cs="Arial"/>
            <w:sz w:val="22"/>
            <w:szCs w:val="22"/>
          </w:rPr>
          <w:delText>.1</w:delText>
        </w:r>
      </w:del>
      <w:r w:rsidRPr="00FA4C6C">
        <w:rPr>
          <w:rFonts w:ascii="Arial" w:hAnsi="Arial" w:cs="Arial"/>
          <w:sz w:val="22"/>
          <w:szCs w:val="22"/>
        </w:rPr>
        <w:tab/>
        <w:t>All landscaped areas provided in accordance with the approved landscaping design plan shall be maintained at all times in a suitable manner.</w:t>
      </w:r>
    </w:p>
    <w:p w14:paraId="52DA9626" w14:textId="77777777" w:rsidR="008D779E" w:rsidRPr="00FA4C6C" w:rsidRDefault="008D779E" w:rsidP="003339F9">
      <w:pPr>
        <w:widowControl w:val="0"/>
        <w:ind w:left="851" w:hanging="851"/>
        <w:rPr>
          <w:rFonts w:ascii="Arial" w:hAnsi="Arial" w:cs="Arial"/>
          <w:sz w:val="22"/>
          <w:szCs w:val="22"/>
        </w:rPr>
      </w:pPr>
    </w:p>
    <w:p w14:paraId="26BF200D" w14:textId="77777777" w:rsidR="008D779E" w:rsidRPr="00FA4C6C" w:rsidDel="00E173A1" w:rsidRDefault="008D779E" w:rsidP="003339F9">
      <w:pPr>
        <w:widowControl w:val="0"/>
        <w:ind w:left="851" w:hanging="851"/>
        <w:rPr>
          <w:del w:id="10889" w:author="Alan Middlemiss" w:date="2022-05-23T09:23:00Z"/>
          <w:rFonts w:ascii="Arial" w:hAnsi="Arial" w:cs="Arial"/>
          <w:sz w:val="22"/>
          <w:szCs w:val="22"/>
        </w:rPr>
      </w:pPr>
      <w:del w:id="10890" w:author="Alan Middlemiss" w:date="2022-05-23T09:23:00Z">
        <w:r w:rsidRPr="00FA4C6C" w:rsidDel="00E173A1">
          <w:rPr>
            <w:rFonts w:ascii="Arial" w:hAnsi="Arial" w:cs="Arial"/>
            <w:sz w:val="22"/>
            <w:szCs w:val="22"/>
          </w:rPr>
          <w:delText>16.5.2</w:delText>
        </w:r>
        <w:r w:rsidRPr="00FA4C6C" w:rsidDel="00E173A1">
          <w:rPr>
            <w:rFonts w:ascii="Arial" w:hAnsi="Arial" w:cs="Arial"/>
            <w:sz w:val="22"/>
            <w:szCs w:val="22"/>
          </w:rPr>
          <w:tab/>
          <w:delText>The security fence with associated dense landscaping provided in accordance with the Council approved plan shall be maintained to deny vehicular and pedestrian access to the land from the following road(s):  #</w:delText>
        </w:r>
      </w:del>
    </w:p>
    <w:p w14:paraId="0D3D49F3" w14:textId="77777777" w:rsidR="008D779E" w:rsidRPr="00FA4C6C" w:rsidDel="00E173A1" w:rsidRDefault="008D779E" w:rsidP="003339F9">
      <w:pPr>
        <w:widowControl w:val="0"/>
        <w:ind w:left="851" w:hanging="851"/>
        <w:rPr>
          <w:del w:id="10891" w:author="Alan Middlemiss" w:date="2022-05-23T09:23:00Z"/>
          <w:rFonts w:ascii="Arial" w:hAnsi="Arial" w:cs="Arial"/>
          <w:sz w:val="22"/>
          <w:szCs w:val="22"/>
        </w:rPr>
      </w:pPr>
    </w:p>
    <w:p w14:paraId="034A9DBD" w14:textId="77777777" w:rsidR="008D779E" w:rsidRPr="00FA4C6C" w:rsidRDefault="008D779E" w:rsidP="003339F9">
      <w:pPr>
        <w:widowControl w:val="0"/>
        <w:ind w:left="851" w:hanging="851"/>
        <w:rPr>
          <w:rFonts w:ascii="Arial" w:hAnsi="Arial" w:cs="Arial"/>
          <w:sz w:val="22"/>
          <w:szCs w:val="22"/>
        </w:rPr>
      </w:pPr>
      <w:del w:id="10892" w:author="Alan Middlemiss" w:date="2022-05-23T13:02:00Z">
        <w:r w:rsidRPr="00FA4C6C" w:rsidDel="00277D46">
          <w:rPr>
            <w:rFonts w:ascii="Arial" w:hAnsi="Arial" w:cs="Arial"/>
            <w:sz w:val="22"/>
            <w:szCs w:val="22"/>
          </w:rPr>
          <w:delText>16</w:delText>
        </w:r>
      </w:del>
      <w:ins w:id="10893" w:author="Alan Middlemiss" w:date="2022-05-26T12:51:00Z">
        <w:r w:rsidR="00DD6B4F">
          <w:rPr>
            <w:rFonts w:ascii="Arial" w:hAnsi="Arial" w:cs="Arial"/>
            <w:sz w:val="22"/>
            <w:szCs w:val="22"/>
          </w:rPr>
          <w:t>7</w:t>
        </w:r>
      </w:ins>
      <w:r w:rsidRPr="00FA4C6C">
        <w:rPr>
          <w:rFonts w:ascii="Arial" w:hAnsi="Arial" w:cs="Arial"/>
          <w:sz w:val="22"/>
          <w:szCs w:val="22"/>
        </w:rPr>
        <w:t>.</w:t>
      </w:r>
      <w:del w:id="10894" w:author="Alan Middlemiss" w:date="2022-05-23T13:02:00Z">
        <w:r w:rsidRPr="00FA4C6C" w:rsidDel="00277D46">
          <w:rPr>
            <w:rFonts w:ascii="Arial" w:hAnsi="Arial" w:cs="Arial"/>
            <w:sz w:val="22"/>
            <w:szCs w:val="22"/>
          </w:rPr>
          <w:delText>5</w:delText>
        </w:r>
      </w:del>
      <w:ins w:id="10895" w:author="Alan Middlemiss" w:date="2022-05-23T13:34:00Z">
        <w:r w:rsidR="00821B13">
          <w:rPr>
            <w:rFonts w:ascii="Arial" w:hAnsi="Arial" w:cs="Arial"/>
            <w:sz w:val="22"/>
            <w:szCs w:val="22"/>
          </w:rPr>
          <w:t>1</w:t>
        </w:r>
      </w:ins>
      <w:del w:id="10896" w:author="Alan Middlemiss" w:date="2022-05-23T13:34:00Z">
        <w:r w:rsidRPr="00FA4C6C" w:rsidDel="00821B13">
          <w:rPr>
            <w:rFonts w:ascii="Arial" w:hAnsi="Arial" w:cs="Arial"/>
            <w:sz w:val="22"/>
            <w:szCs w:val="22"/>
          </w:rPr>
          <w:delText>.</w:delText>
        </w:r>
      </w:del>
      <w:del w:id="10897" w:author="Alan Middlemiss" w:date="2022-05-23T13:03:00Z">
        <w:r w:rsidRPr="00FA4C6C" w:rsidDel="00277D46">
          <w:rPr>
            <w:rFonts w:ascii="Arial" w:hAnsi="Arial" w:cs="Arial"/>
            <w:sz w:val="22"/>
            <w:szCs w:val="22"/>
          </w:rPr>
          <w:delText>3</w:delText>
        </w:r>
      </w:del>
      <w:ins w:id="10898" w:author="Alan Middlemiss" w:date="2022-05-23T13:03:00Z">
        <w:r w:rsidR="00277D46">
          <w:rPr>
            <w:rFonts w:ascii="Arial" w:hAnsi="Arial" w:cs="Arial"/>
            <w:sz w:val="22"/>
            <w:szCs w:val="22"/>
          </w:rPr>
          <w:t>2</w:t>
        </w:r>
      </w:ins>
      <w:r w:rsidRPr="00FA4C6C">
        <w:rPr>
          <w:rFonts w:ascii="Arial" w:hAnsi="Arial" w:cs="Arial"/>
          <w:sz w:val="22"/>
          <w:szCs w:val="22"/>
        </w:rPr>
        <w:tab/>
        <w:t xml:space="preserve">The </w:t>
      </w:r>
      <w:del w:id="10899" w:author="Alan Middlemiss" w:date="2022-05-23T09:23:00Z">
        <w:r w:rsidRPr="00FA4C6C" w:rsidDel="00E173A1">
          <w:rPr>
            <w:rFonts w:ascii="Arial" w:hAnsi="Arial" w:cs="Arial"/>
            <w:sz w:val="22"/>
            <w:szCs w:val="22"/>
          </w:rPr>
          <w:delText>"</w:delText>
        </w:r>
      </w:del>
      <w:r w:rsidRPr="00FA4C6C">
        <w:rPr>
          <w:rFonts w:ascii="Arial" w:hAnsi="Arial" w:cs="Arial"/>
          <w:sz w:val="22"/>
          <w:szCs w:val="22"/>
        </w:rPr>
        <w:t>overflow</w:t>
      </w:r>
      <w:del w:id="10900" w:author="Alan Middlemiss" w:date="2022-05-23T09:23:00Z">
        <w:r w:rsidRPr="00FA4C6C" w:rsidDel="00E173A1">
          <w:rPr>
            <w:rFonts w:ascii="Arial" w:hAnsi="Arial" w:cs="Arial"/>
            <w:sz w:val="22"/>
            <w:szCs w:val="22"/>
          </w:rPr>
          <w:delText xml:space="preserve">" </w:delText>
        </w:r>
      </w:del>
      <w:ins w:id="10901" w:author="Alan Middlemiss" w:date="2022-05-23T09:23:00Z">
        <w:r w:rsidR="00E173A1">
          <w:rPr>
            <w:rFonts w:ascii="Arial" w:hAnsi="Arial" w:cs="Arial"/>
            <w:sz w:val="22"/>
            <w:szCs w:val="22"/>
          </w:rPr>
          <w:t xml:space="preserve"> </w:t>
        </w:r>
      </w:ins>
      <w:r w:rsidRPr="00FA4C6C">
        <w:rPr>
          <w:rFonts w:ascii="Arial" w:hAnsi="Arial" w:cs="Arial"/>
          <w:sz w:val="22"/>
          <w:szCs w:val="22"/>
        </w:rPr>
        <w:t xml:space="preserve">car parking area </w:t>
      </w:r>
      <w:ins w:id="10902" w:author="Alan Middlemiss" w:date="2022-05-23T09:23:00Z">
        <w:r w:rsidR="00E173A1">
          <w:rPr>
            <w:rFonts w:ascii="Arial" w:hAnsi="Arial" w:cs="Arial"/>
            <w:sz w:val="22"/>
            <w:szCs w:val="22"/>
          </w:rPr>
          <w:t xml:space="preserve">on Bonney Street </w:t>
        </w:r>
      </w:ins>
      <w:r w:rsidRPr="00FA4C6C">
        <w:rPr>
          <w:rFonts w:ascii="Arial" w:hAnsi="Arial" w:cs="Arial"/>
          <w:sz w:val="22"/>
          <w:szCs w:val="22"/>
        </w:rPr>
        <w:t>shall be maintained in a dust-free manner and to a standard suitable for the intended purpose.</w:t>
      </w:r>
    </w:p>
    <w:p w14:paraId="60920073" w14:textId="77777777" w:rsidR="008D779E" w:rsidRPr="00FA4C6C" w:rsidRDefault="008D779E" w:rsidP="003339F9">
      <w:pPr>
        <w:widowControl w:val="0"/>
        <w:ind w:left="851" w:hanging="851"/>
        <w:rPr>
          <w:rFonts w:ascii="Arial" w:hAnsi="Arial" w:cs="Arial"/>
          <w:sz w:val="22"/>
          <w:szCs w:val="22"/>
        </w:rPr>
      </w:pPr>
    </w:p>
    <w:p w14:paraId="5C281CBC" w14:textId="77777777" w:rsidR="00BC2943" w:rsidRPr="00FA4C6C" w:rsidRDefault="00BC2943" w:rsidP="002314F8">
      <w:pPr>
        <w:widowControl w:val="0"/>
        <w:ind w:left="851" w:hanging="851"/>
        <w:rPr>
          <w:rFonts w:ascii="Arial" w:hAnsi="Arial" w:cs="Arial"/>
          <w:sz w:val="22"/>
          <w:szCs w:val="22"/>
          <w:lang w:eastAsia="en-AU"/>
        </w:rPr>
      </w:pPr>
      <w:del w:id="10903" w:author="Alan Middlemiss" w:date="2022-05-23T13:02:00Z">
        <w:r w:rsidRPr="00FA4C6C" w:rsidDel="00277D46">
          <w:rPr>
            <w:rFonts w:ascii="Arial" w:hAnsi="Arial" w:cs="Arial"/>
            <w:sz w:val="22"/>
            <w:szCs w:val="22"/>
            <w:lang w:eastAsia="en-AU"/>
          </w:rPr>
          <w:delText>16</w:delText>
        </w:r>
      </w:del>
      <w:ins w:id="10904" w:author="Alan Middlemiss" w:date="2022-05-26T12:51:00Z">
        <w:r w:rsidR="00DD6B4F">
          <w:rPr>
            <w:rFonts w:ascii="Arial" w:hAnsi="Arial" w:cs="Arial"/>
            <w:sz w:val="22"/>
            <w:szCs w:val="22"/>
            <w:lang w:eastAsia="en-AU"/>
          </w:rPr>
          <w:t>7</w:t>
        </w:r>
      </w:ins>
      <w:r w:rsidRPr="00FA4C6C">
        <w:rPr>
          <w:rFonts w:ascii="Arial" w:hAnsi="Arial" w:cs="Arial"/>
          <w:sz w:val="22"/>
          <w:szCs w:val="22"/>
          <w:lang w:eastAsia="en-AU"/>
        </w:rPr>
        <w:t>.</w:t>
      </w:r>
      <w:del w:id="10905" w:author="Alan Middlemiss" w:date="2022-05-23T13:02:00Z">
        <w:r w:rsidRPr="00FA4C6C" w:rsidDel="00277D46">
          <w:rPr>
            <w:rFonts w:ascii="Arial" w:hAnsi="Arial" w:cs="Arial"/>
            <w:sz w:val="22"/>
            <w:szCs w:val="22"/>
            <w:lang w:eastAsia="en-AU"/>
          </w:rPr>
          <w:delText>5</w:delText>
        </w:r>
      </w:del>
      <w:ins w:id="10906" w:author="Alan Middlemiss" w:date="2022-05-23T13:34:00Z">
        <w:r w:rsidR="00821B13">
          <w:rPr>
            <w:rFonts w:ascii="Arial" w:hAnsi="Arial" w:cs="Arial"/>
            <w:sz w:val="22"/>
            <w:szCs w:val="22"/>
            <w:lang w:eastAsia="en-AU"/>
          </w:rPr>
          <w:t>1</w:t>
        </w:r>
      </w:ins>
      <w:del w:id="10907" w:author="Alan Middlemiss" w:date="2022-05-23T13:34:00Z">
        <w:r w:rsidRPr="00FA4C6C" w:rsidDel="00821B13">
          <w:rPr>
            <w:rFonts w:ascii="Arial" w:hAnsi="Arial" w:cs="Arial"/>
            <w:sz w:val="22"/>
            <w:szCs w:val="22"/>
            <w:lang w:eastAsia="en-AU"/>
          </w:rPr>
          <w:delText>.</w:delText>
        </w:r>
      </w:del>
      <w:del w:id="10908" w:author="Alan Middlemiss" w:date="2022-05-23T13:03:00Z">
        <w:r w:rsidRPr="00FA4C6C" w:rsidDel="00277D46">
          <w:rPr>
            <w:rFonts w:ascii="Arial" w:hAnsi="Arial" w:cs="Arial"/>
            <w:sz w:val="22"/>
            <w:szCs w:val="22"/>
            <w:lang w:eastAsia="en-AU"/>
          </w:rPr>
          <w:delText>4</w:delText>
        </w:r>
      </w:del>
      <w:ins w:id="10909" w:author="Alan Middlemiss" w:date="2022-05-23T13:03:00Z">
        <w:r w:rsidR="00277D46">
          <w:rPr>
            <w:rFonts w:ascii="Arial" w:hAnsi="Arial" w:cs="Arial"/>
            <w:sz w:val="22"/>
            <w:szCs w:val="22"/>
            <w:lang w:eastAsia="en-AU"/>
          </w:rPr>
          <w:t>3</w:t>
        </w:r>
      </w:ins>
      <w:r w:rsidRPr="00FA4C6C">
        <w:rPr>
          <w:rFonts w:ascii="Arial" w:hAnsi="Arial" w:cs="Arial"/>
          <w:sz w:val="22"/>
          <w:szCs w:val="22"/>
          <w:lang w:eastAsia="en-AU"/>
        </w:rPr>
        <w:tab/>
        <w:t>Regular maintenance and up-keep of the site must therefore be undertaken to the site to ensure that sightlines are kept free from obstructions.</w:t>
      </w:r>
    </w:p>
    <w:p w14:paraId="09E34ACA" w14:textId="77777777" w:rsidR="00BC2943" w:rsidRPr="00FA4C6C" w:rsidRDefault="00BC2943" w:rsidP="002314F8">
      <w:pPr>
        <w:widowControl w:val="0"/>
        <w:ind w:left="851" w:hanging="851"/>
        <w:rPr>
          <w:rFonts w:ascii="Arial" w:hAnsi="Arial" w:cs="Arial"/>
          <w:sz w:val="22"/>
          <w:szCs w:val="22"/>
        </w:rPr>
      </w:pPr>
    </w:p>
    <w:p w14:paraId="6FB8EFD6" w14:textId="77777777" w:rsidR="00BC2943" w:rsidRPr="00FA4C6C" w:rsidRDefault="00BC2943" w:rsidP="002314F8">
      <w:pPr>
        <w:ind w:left="851" w:hanging="851"/>
        <w:rPr>
          <w:rFonts w:ascii="Arial" w:hAnsi="Arial" w:cs="Arial"/>
          <w:sz w:val="22"/>
          <w:szCs w:val="22"/>
        </w:rPr>
      </w:pPr>
      <w:del w:id="10910" w:author="Alan Middlemiss" w:date="2022-05-23T13:02:00Z">
        <w:r w:rsidRPr="00FA4C6C" w:rsidDel="00277D46">
          <w:rPr>
            <w:rFonts w:ascii="Arial" w:hAnsi="Arial" w:cs="Arial"/>
            <w:sz w:val="22"/>
            <w:szCs w:val="22"/>
          </w:rPr>
          <w:delText>16</w:delText>
        </w:r>
      </w:del>
      <w:ins w:id="10911" w:author="Alan Middlemiss" w:date="2022-05-26T12:51:00Z">
        <w:r w:rsidR="00DD6B4F">
          <w:rPr>
            <w:rFonts w:ascii="Arial" w:hAnsi="Arial" w:cs="Arial"/>
            <w:sz w:val="22"/>
            <w:szCs w:val="22"/>
          </w:rPr>
          <w:t>7</w:t>
        </w:r>
      </w:ins>
      <w:r w:rsidRPr="00FA4C6C">
        <w:rPr>
          <w:rFonts w:ascii="Arial" w:hAnsi="Arial" w:cs="Arial"/>
          <w:sz w:val="22"/>
          <w:szCs w:val="22"/>
        </w:rPr>
        <w:t>.</w:t>
      </w:r>
      <w:del w:id="10912" w:author="Alan Middlemiss" w:date="2022-05-23T13:03:00Z">
        <w:r w:rsidRPr="00FA4C6C" w:rsidDel="00277D46">
          <w:rPr>
            <w:rFonts w:ascii="Arial" w:hAnsi="Arial" w:cs="Arial"/>
            <w:sz w:val="22"/>
            <w:szCs w:val="22"/>
          </w:rPr>
          <w:delText>5</w:delText>
        </w:r>
      </w:del>
      <w:ins w:id="10913" w:author="Alan Middlemiss" w:date="2022-05-23T13:34:00Z">
        <w:r w:rsidR="00821B13">
          <w:rPr>
            <w:rFonts w:ascii="Arial" w:hAnsi="Arial" w:cs="Arial"/>
            <w:sz w:val="22"/>
            <w:szCs w:val="22"/>
          </w:rPr>
          <w:t>1</w:t>
        </w:r>
      </w:ins>
      <w:del w:id="10914" w:author="Alan Middlemiss" w:date="2022-05-23T13:34:00Z">
        <w:r w:rsidRPr="00FA4C6C" w:rsidDel="00821B13">
          <w:rPr>
            <w:rFonts w:ascii="Arial" w:hAnsi="Arial" w:cs="Arial"/>
            <w:sz w:val="22"/>
            <w:szCs w:val="22"/>
          </w:rPr>
          <w:delText>.</w:delText>
        </w:r>
      </w:del>
      <w:del w:id="10915" w:author="Alan Middlemiss" w:date="2022-05-23T13:03:00Z">
        <w:r w:rsidRPr="00FA4C6C" w:rsidDel="00277D46">
          <w:rPr>
            <w:rFonts w:ascii="Arial" w:hAnsi="Arial" w:cs="Arial"/>
            <w:sz w:val="22"/>
            <w:szCs w:val="22"/>
          </w:rPr>
          <w:delText>5</w:delText>
        </w:r>
      </w:del>
      <w:ins w:id="10916" w:author="Alan Middlemiss" w:date="2022-05-23T13:03:00Z">
        <w:r w:rsidR="00277D46">
          <w:rPr>
            <w:rFonts w:ascii="Arial" w:hAnsi="Arial" w:cs="Arial"/>
            <w:sz w:val="22"/>
            <w:szCs w:val="22"/>
          </w:rPr>
          <w:t>4</w:t>
        </w:r>
      </w:ins>
      <w:r w:rsidRPr="00FA4C6C">
        <w:rPr>
          <w:rFonts w:ascii="Arial" w:hAnsi="Arial" w:cs="Arial"/>
          <w:sz w:val="22"/>
          <w:szCs w:val="22"/>
        </w:rPr>
        <w:tab/>
        <w:t xml:space="preserve">The management of vegetation, gardens, planter boxes, communal areas and other similar areas is to be incorporated within the </w:t>
      </w:r>
      <w:del w:id="10917" w:author="Alan Middlemiss" w:date="2022-05-23T09:24:00Z">
        <w:r w:rsidRPr="00FA4C6C" w:rsidDel="00E173A1">
          <w:rPr>
            <w:rFonts w:ascii="Arial" w:hAnsi="Arial" w:cs="Arial"/>
            <w:sz w:val="22"/>
            <w:szCs w:val="22"/>
          </w:rPr>
          <w:delText xml:space="preserve">future strata </w:delText>
        </w:r>
      </w:del>
      <w:r w:rsidRPr="00FA4C6C">
        <w:rPr>
          <w:rFonts w:ascii="Arial" w:hAnsi="Arial" w:cs="Arial"/>
          <w:sz w:val="22"/>
          <w:szCs w:val="22"/>
        </w:rPr>
        <w:t>management plan once the development is occupied.</w:t>
      </w:r>
    </w:p>
    <w:p w14:paraId="24D5D762" w14:textId="77777777" w:rsidR="00BC2943" w:rsidRPr="00FA4C6C" w:rsidRDefault="00BC2943" w:rsidP="002314F8">
      <w:pPr>
        <w:widowControl w:val="0"/>
        <w:ind w:left="851" w:hanging="851"/>
        <w:rPr>
          <w:rFonts w:ascii="Arial" w:hAnsi="Arial" w:cs="Arial"/>
          <w:sz w:val="22"/>
          <w:szCs w:val="22"/>
        </w:rPr>
      </w:pPr>
    </w:p>
    <w:p w14:paraId="3AB4A125" w14:textId="77777777" w:rsidR="008D779E" w:rsidRPr="00FA4C6C" w:rsidRDefault="008D779E" w:rsidP="002314F8">
      <w:pPr>
        <w:pStyle w:val="BodyTextIndent2"/>
        <w:widowControl w:val="0"/>
        <w:tabs>
          <w:tab w:val="left" w:pos="1440"/>
          <w:tab w:val="left" w:pos="2160"/>
          <w:tab w:val="left" w:pos="4320"/>
        </w:tabs>
        <w:ind w:left="851" w:hanging="851"/>
        <w:jc w:val="left"/>
        <w:rPr>
          <w:rFonts w:ascii="Arial" w:hAnsi="Arial" w:cs="Arial"/>
          <w:sz w:val="22"/>
          <w:szCs w:val="22"/>
        </w:rPr>
      </w:pPr>
      <w:del w:id="10918" w:author="Alan Middlemiss" w:date="2022-05-23T13:03:00Z">
        <w:r w:rsidRPr="00FA4C6C" w:rsidDel="00277D46">
          <w:rPr>
            <w:rFonts w:ascii="Arial" w:hAnsi="Arial" w:cs="Arial"/>
            <w:sz w:val="22"/>
            <w:szCs w:val="22"/>
          </w:rPr>
          <w:delText>16</w:delText>
        </w:r>
      </w:del>
      <w:del w:id="10919" w:author="Alan Middlemiss" w:date="2022-05-23T13:34:00Z">
        <w:r w:rsidRPr="00FA4C6C" w:rsidDel="00821B13">
          <w:rPr>
            <w:rFonts w:ascii="Arial" w:hAnsi="Arial" w:cs="Arial"/>
            <w:sz w:val="22"/>
            <w:szCs w:val="22"/>
          </w:rPr>
          <w:delText>.</w:delText>
        </w:r>
      </w:del>
      <w:del w:id="10920" w:author="Alan Middlemiss" w:date="2022-05-23T13:03:00Z">
        <w:r w:rsidRPr="00FA4C6C" w:rsidDel="00277D46">
          <w:rPr>
            <w:rFonts w:ascii="Arial" w:hAnsi="Arial" w:cs="Arial"/>
            <w:sz w:val="22"/>
            <w:szCs w:val="22"/>
          </w:rPr>
          <w:delText>6</w:delText>
        </w:r>
      </w:del>
      <w:del w:id="10921" w:author="Alan Middlemiss" w:date="2022-05-23T13:34:00Z">
        <w:r w:rsidRPr="00FA4C6C" w:rsidDel="00821B13">
          <w:rPr>
            <w:rFonts w:ascii="Arial" w:hAnsi="Arial" w:cs="Arial"/>
            <w:sz w:val="22"/>
            <w:szCs w:val="22"/>
          </w:rPr>
          <w:tab/>
        </w:r>
      </w:del>
      <w:r w:rsidR="008B4AE9" w:rsidRPr="00FA4C6C">
        <w:rPr>
          <w:rFonts w:ascii="Arial" w:hAnsi="Arial" w:cs="Arial"/>
          <w:b/>
          <w:bCs/>
          <w:sz w:val="22"/>
          <w:szCs w:val="22"/>
        </w:rPr>
        <w:t>Use o</w:t>
      </w:r>
      <w:r w:rsidRPr="00FA4C6C">
        <w:rPr>
          <w:rFonts w:ascii="Arial" w:hAnsi="Arial" w:cs="Arial"/>
          <w:b/>
          <w:bCs/>
          <w:sz w:val="22"/>
          <w:szCs w:val="22"/>
        </w:rPr>
        <w:t>f Premises</w:t>
      </w:r>
    </w:p>
    <w:p w14:paraId="3E96DA6A" w14:textId="77777777" w:rsidR="008D779E" w:rsidRPr="00FA4C6C" w:rsidRDefault="008D779E" w:rsidP="002314F8">
      <w:pPr>
        <w:pStyle w:val="BodyTextIndent2"/>
        <w:widowControl w:val="0"/>
        <w:tabs>
          <w:tab w:val="left" w:pos="1440"/>
          <w:tab w:val="left" w:pos="2160"/>
          <w:tab w:val="left" w:pos="4320"/>
        </w:tabs>
        <w:ind w:left="851" w:hanging="851"/>
        <w:jc w:val="left"/>
        <w:rPr>
          <w:rFonts w:ascii="Arial" w:hAnsi="Arial" w:cs="Arial"/>
          <w:sz w:val="22"/>
          <w:szCs w:val="22"/>
        </w:rPr>
      </w:pPr>
    </w:p>
    <w:p w14:paraId="3C45E368" w14:textId="77777777" w:rsidR="008D779E" w:rsidRPr="00FA4C6C" w:rsidRDefault="008D779E" w:rsidP="002314F8">
      <w:pPr>
        <w:widowControl w:val="0"/>
        <w:tabs>
          <w:tab w:val="left" w:pos="-1440"/>
        </w:tabs>
        <w:ind w:left="851" w:hanging="851"/>
        <w:rPr>
          <w:rFonts w:ascii="Arial" w:hAnsi="Arial" w:cs="Arial"/>
          <w:sz w:val="22"/>
          <w:szCs w:val="22"/>
        </w:rPr>
      </w:pPr>
      <w:del w:id="10922" w:author="Alan Middlemiss" w:date="2022-05-23T13:03:00Z">
        <w:r w:rsidRPr="00FA4C6C" w:rsidDel="00277D46">
          <w:rPr>
            <w:rFonts w:ascii="Arial" w:hAnsi="Arial" w:cs="Arial"/>
            <w:sz w:val="22"/>
            <w:szCs w:val="22"/>
          </w:rPr>
          <w:delText>16</w:delText>
        </w:r>
      </w:del>
      <w:ins w:id="10923" w:author="Alan Middlemiss" w:date="2022-05-26T12:51:00Z">
        <w:r w:rsidR="00DD6B4F">
          <w:rPr>
            <w:rFonts w:ascii="Arial" w:hAnsi="Arial" w:cs="Arial"/>
            <w:sz w:val="22"/>
            <w:szCs w:val="22"/>
          </w:rPr>
          <w:t>7</w:t>
        </w:r>
      </w:ins>
      <w:r w:rsidRPr="00FA4C6C">
        <w:rPr>
          <w:rFonts w:ascii="Arial" w:hAnsi="Arial" w:cs="Arial"/>
          <w:sz w:val="22"/>
          <w:szCs w:val="22"/>
        </w:rPr>
        <w:t>.</w:t>
      </w:r>
      <w:del w:id="10924" w:author="Alan Middlemiss" w:date="2022-05-23T13:04:00Z">
        <w:r w:rsidRPr="00FA4C6C" w:rsidDel="00277D46">
          <w:rPr>
            <w:rFonts w:ascii="Arial" w:hAnsi="Arial" w:cs="Arial"/>
            <w:sz w:val="22"/>
            <w:szCs w:val="22"/>
          </w:rPr>
          <w:delText>6</w:delText>
        </w:r>
      </w:del>
      <w:ins w:id="10925" w:author="Alan Middlemiss" w:date="2022-05-23T13:34:00Z">
        <w:r w:rsidR="00821B13">
          <w:rPr>
            <w:rFonts w:ascii="Arial" w:hAnsi="Arial" w:cs="Arial"/>
            <w:sz w:val="22"/>
            <w:szCs w:val="22"/>
          </w:rPr>
          <w:t>15</w:t>
        </w:r>
      </w:ins>
      <w:del w:id="10926" w:author="Alan Middlemiss" w:date="2022-05-23T13:34:00Z">
        <w:r w:rsidRPr="00FA4C6C" w:rsidDel="00821B13">
          <w:rPr>
            <w:rFonts w:ascii="Arial" w:hAnsi="Arial" w:cs="Arial"/>
            <w:sz w:val="22"/>
            <w:szCs w:val="22"/>
          </w:rPr>
          <w:delText>.1</w:delText>
        </w:r>
      </w:del>
      <w:r w:rsidRPr="00FA4C6C">
        <w:rPr>
          <w:rFonts w:ascii="Arial" w:hAnsi="Arial" w:cs="Arial"/>
          <w:sz w:val="22"/>
          <w:szCs w:val="22"/>
        </w:rPr>
        <w:tab/>
        <w:t>The use of the approved development shall, at all times, be conducted in a manner consistent with the terms and conditions of this consent.</w:t>
      </w:r>
    </w:p>
    <w:p w14:paraId="6031F0E2" w14:textId="77777777" w:rsidR="005E220F" w:rsidRPr="00FA4C6C" w:rsidRDefault="005E220F" w:rsidP="002314F8">
      <w:pPr>
        <w:widowControl w:val="0"/>
        <w:tabs>
          <w:tab w:val="left" w:pos="-1440"/>
        </w:tabs>
        <w:ind w:left="851" w:hanging="851"/>
        <w:rPr>
          <w:rFonts w:ascii="Arial" w:hAnsi="Arial" w:cs="Arial"/>
          <w:sz w:val="22"/>
          <w:szCs w:val="22"/>
        </w:rPr>
      </w:pPr>
    </w:p>
    <w:p w14:paraId="76F301B6" w14:textId="77777777" w:rsidR="005E220F" w:rsidRPr="00FA4C6C" w:rsidRDefault="005E220F" w:rsidP="002314F8">
      <w:pPr>
        <w:ind w:left="851" w:hanging="851"/>
        <w:rPr>
          <w:rFonts w:ascii="Arial" w:hAnsi="Arial" w:cs="Arial"/>
          <w:iCs/>
          <w:sz w:val="22"/>
          <w:szCs w:val="22"/>
        </w:rPr>
      </w:pPr>
      <w:del w:id="10927" w:author="Alan Middlemiss" w:date="2022-05-23T13:03:00Z">
        <w:r w:rsidRPr="00FA4C6C" w:rsidDel="00277D46">
          <w:rPr>
            <w:rFonts w:ascii="Arial" w:hAnsi="Arial" w:cs="Arial"/>
            <w:sz w:val="22"/>
            <w:szCs w:val="22"/>
          </w:rPr>
          <w:delText>16</w:delText>
        </w:r>
      </w:del>
      <w:ins w:id="10928" w:author="Alan Middlemiss" w:date="2022-05-26T12:51:00Z">
        <w:r w:rsidR="00DD6B4F">
          <w:rPr>
            <w:rFonts w:ascii="Arial" w:hAnsi="Arial" w:cs="Arial"/>
            <w:sz w:val="22"/>
            <w:szCs w:val="22"/>
          </w:rPr>
          <w:t>7</w:t>
        </w:r>
      </w:ins>
      <w:r w:rsidRPr="00FA4C6C">
        <w:rPr>
          <w:rFonts w:ascii="Arial" w:hAnsi="Arial" w:cs="Arial"/>
          <w:sz w:val="22"/>
          <w:szCs w:val="22"/>
        </w:rPr>
        <w:t>.</w:t>
      </w:r>
      <w:del w:id="10929" w:author="Alan Middlemiss" w:date="2022-05-23T13:04:00Z">
        <w:r w:rsidRPr="00FA4C6C" w:rsidDel="00277D46">
          <w:rPr>
            <w:rFonts w:ascii="Arial" w:hAnsi="Arial" w:cs="Arial"/>
            <w:sz w:val="22"/>
            <w:szCs w:val="22"/>
          </w:rPr>
          <w:delText>6</w:delText>
        </w:r>
      </w:del>
      <w:ins w:id="10930" w:author="Alan Middlemiss" w:date="2022-05-23T13:34:00Z">
        <w:r w:rsidR="00821B13">
          <w:rPr>
            <w:rFonts w:ascii="Arial" w:hAnsi="Arial" w:cs="Arial"/>
            <w:sz w:val="22"/>
            <w:szCs w:val="22"/>
          </w:rPr>
          <w:t>16</w:t>
        </w:r>
      </w:ins>
      <w:del w:id="10931" w:author="Alan Middlemiss" w:date="2022-05-23T13:34:00Z">
        <w:r w:rsidRPr="00FA4C6C" w:rsidDel="00821B13">
          <w:rPr>
            <w:rFonts w:ascii="Arial" w:hAnsi="Arial" w:cs="Arial"/>
            <w:sz w:val="22"/>
            <w:szCs w:val="22"/>
          </w:rPr>
          <w:delText>.2</w:delText>
        </w:r>
      </w:del>
      <w:r w:rsidRPr="00FA4C6C">
        <w:rPr>
          <w:rFonts w:ascii="Arial" w:hAnsi="Arial" w:cs="Arial"/>
          <w:sz w:val="22"/>
          <w:szCs w:val="22"/>
        </w:rPr>
        <w:tab/>
      </w:r>
      <w:r w:rsidRPr="00FA4C6C">
        <w:rPr>
          <w:rFonts w:ascii="Arial" w:hAnsi="Arial" w:cs="Arial"/>
          <w:iCs/>
          <w:sz w:val="22"/>
          <w:szCs w:val="22"/>
        </w:rPr>
        <w:t>The development shall not be used or converted for use for any purpose other   than that:</w:t>
      </w:r>
    </w:p>
    <w:p w14:paraId="6395ADBC" w14:textId="77777777" w:rsidR="005E220F" w:rsidRPr="00FA4C6C" w:rsidRDefault="005E220F" w:rsidP="002314F8">
      <w:pPr>
        <w:ind w:left="851" w:hanging="851"/>
        <w:rPr>
          <w:rFonts w:ascii="Arial" w:hAnsi="Arial" w:cs="Arial"/>
          <w:iCs/>
          <w:sz w:val="22"/>
          <w:szCs w:val="22"/>
        </w:rPr>
      </w:pPr>
    </w:p>
    <w:p w14:paraId="0036E0A4" w14:textId="77777777" w:rsidR="005E220F" w:rsidRPr="00FA4C6C" w:rsidRDefault="005E220F" w:rsidP="002314F8">
      <w:pPr>
        <w:pStyle w:val="ListParagraph"/>
        <w:numPr>
          <w:ilvl w:val="1"/>
          <w:numId w:val="58"/>
        </w:numPr>
        <w:ind w:left="1418" w:hanging="567"/>
        <w:rPr>
          <w:rFonts w:ascii="Arial" w:hAnsi="Arial" w:cs="Arial"/>
          <w:iCs/>
          <w:sz w:val="22"/>
          <w:szCs w:val="22"/>
        </w:rPr>
      </w:pPr>
      <w:r w:rsidRPr="00FA4C6C">
        <w:rPr>
          <w:rFonts w:ascii="Arial" w:hAnsi="Arial" w:cs="Arial"/>
          <w:iCs/>
          <w:sz w:val="22"/>
          <w:szCs w:val="22"/>
        </w:rPr>
        <w:t xml:space="preserve">Granted consent by Council’s Notice of Determination, or </w:t>
      </w:r>
    </w:p>
    <w:p w14:paraId="545490CD" w14:textId="77777777" w:rsidR="0024780F" w:rsidRPr="00FA4C6C" w:rsidRDefault="0024780F" w:rsidP="002314F8">
      <w:pPr>
        <w:pStyle w:val="ListParagraph"/>
        <w:ind w:left="1418" w:hanging="567"/>
        <w:rPr>
          <w:rFonts w:ascii="Arial" w:hAnsi="Arial" w:cs="Arial"/>
          <w:sz w:val="22"/>
          <w:szCs w:val="22"/>
        </w:rPr>
      </w:pPr>
    </w:p>
    <w:p w14:paraId="4B43DC2B" w14:textId="77777777" w:rsidR="005E220F" w:rsidRPr="00FA4C6C" w:rsidRDefault="005E220F" w:rsidP="002314F8">
      <w:pPr>
        <w:pStyle w:val="ListParagraph"/>
        <w:numPr>
          <w:ilvl w:val="1"/>
          <w:numId w:val="58"/>
        </w:numPr>
        <w:ind w:left="1418" w:hanging="567"/>
        <w:rPr>
          <w:rFonts w:ascii="Arial" w:hAnsi="Arial" w:cs="Arial"/>
          <w:sz w:val="22"/>
          <w:szCs w:val="22"/>
        </w:rPr>
      </w:pPr>
      <w:r w:rsidRPr="00FA4C6C">
        <w:rPr>
          <w:rFonts w:ascii="Arial" w:hAnsi="Arial" w:cs="Arial"/>
          <w:iCs/>
          <w:sz w:val="22"/>
          <w:szCs w:val="22"/>
        </w:rPr>
        <w:t xml:space="preserve">Which is “Exempt Development” under </w:t>
      </w:r>
      <w:del w:id="10932" w:author="Alan Middlemiss" w:date="2022-05-23T12:00:00Z">
        <w:r w:rsidRPr="00FA4C6C" w:rsidDel="00224AA7">
          <w:rPr>
            <w:rFonts w:ascii="Arial" w:hAnsi="Arial" w:cs="Arial"/>
            <w:iCs/>
            <w:sz w:val="22"/>
            <w:szCs w:val="22"/>
          </w:rPr>
          <w:delText xml:space="preserve">the </w:delText>
        </w:r>
      </w:del>
      <w:r w:rsidRPr="00FA4C6C">
        <w:rPr>
          <w:rFonts w:ascii="Arial" w:hAnsi="Arial" w:cs="Arial"/>
          <w:iCs/>
          <w:sz w:val="22"/>
          <w:szCs w:val="22"/>
        </w:rPr>
        <w:t xml:space="preserve">State Environmental Planning Policy (Exempt and Complying Development Codes) 2008 or other NSW or Council </w:t>
      </w:r>
      <w:ins w:id="10933" w:author="Alan Middlemiss" w:date="2022-05-23T12:00:00Z">
        <w:r w:rsidR="00224AA7">
          <w:rPr>
            <w:rFonts w:ascii="Arial" w:hAnsi="Arial" w:cs="Arial"/>
            <w:iCs/>
            <w:sz w:val="22"/>
            <w:szCs w:val="22"/>
          </w:rPr>
          <w:t xml:space="preserve">environmental </w:t>
        </w:r>
      </w:ins>
      <w:r w:rsidRPr="00FA4C6C">
        <w:rPr>
          <w:rFonts w:ascii="Arial" w:hAnsi="Arial" w:cs="Arial"/>
          <w:iCs/>
          <w:sz w:val="22"/>
          <w:szCs w:val="22"/>
        </w:rPr>
        <w:t>planning instrument</w:t>
      </w:r>
      <w:r w:rsidRPr="00FA4C6C">
        <w:rPr>
          <w:rFonts w:ascii="Arial" w:hAnsi="Arial" w:cs="Arial"/>
          <w:sz w:val="22"/>
          <w:szCs w:val="22"/>
        </w:rPr>
        <w:t>.</w:t>
      </w:r>
    </w:p>
    <w:p w14:paraId="056241BB"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258049D3"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del w:id="10934" w:author="Alan Middlemiss" w:date="2022-05-23T13:03:00Z">
        <w:r w:rsidRPr="00FA4C6C" w:rsidDel="00277D46">
          <w:rPr>
            <w:rFonts w:ascii="Arial" w:hAnsi="Arial" w:cs="Arial"/>
            <w:sz w:val="22"/>
            <w:szCs w:val="22"/>
          </w:rPr>
          <w:delText>16</w:delText>
        </w:r>
      </w:del>
      <w:del w:id="10935" w:author="Alan Middlemiss" w:date="2022-05-23T13:34:00Z">
        <w:r w:rsidRPr="00FA4C6C" w:rsidDel="00821B13">
          <w:rPr>
            <w:rFonts w:ascii="Arial" w:hAnsi="Arial" w:cs="Arial"/>
            <w:sz w:val="22"/>
            <w:szCs w:val="22"/>
          </w:rPr>
          <w:delText>.</w:delText>
        </w:r>
      </w:del>
      <w:del w:id="10936" w:author="Alan Middlemiss" w:date="2022-05-23T13:04:00Z">
        <w:r w:rsidRPr="00FA4C6C" w:rsidDel="00277D46">
          <w:rPr>
            <w:rFonts w:ascii="Arial" w:hAnsi="Arial" w:cs="Arial"/>
            <w:sz w:val="22"/>
            <w:szCs w:val="22"/>
          </w:rPr>
          <w:delText>7</w:delText>
        </w:r>
      </w:del>
      <w:del w:id="10937" w:author="Alan Middlemiss" w:date="2022-05-23T13:34:00Z">
        <w:r w:rsidRPr="00FA4C6C" w:rsidDel="00821B13">
          <w:rPr>
            <w:rFonts w:ascii="Arial" w:hAnsi="Arial" w:cs="Arial"/>
            <w:sz w:val="22"/>
            <w:szCs w:val="22"/>
          </w:rPr>
          <w:tab/>
        </w:r>
      </w:del>
      <w:r w:rsidRPr="00FA4C6C">
        <w:rPr>
          <w:rFonts w:ascii="Arial" w:hAnsi="Arial" w:cs="Arial"/>
          <w:b/>
          <w:bCs/>
          <w:sz w:val="22"/>
          <w:szCs w:val="22"/>
        </w:rPr>
        <w:t>Emergency Procedures</w:t>
      </w:r>
    </w:p>
    <w:p w14:paraId="459CE18B"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2E856CAF" w14:textId="77777777" w:rsidR="008D779E" w:rsidRPr="00FA4C6C" w:rsidRDefault="008D779E" w:rsidP="003339F9">
      <w:pPr>
        <w:widowControl w:val="0"/>
        <w:tabs>
          <w:tab w:val="left" w:pos="-1440"/>
        </w:tabs>
        <w:ind w:left="851" w:hanging="851"/>
        <w:rPr>
          <w:rFonts w:ascii="Arial" w:hAnsi="Arial" w:cs="Arial"/>
          <w:sz w:val="22"/>
          <w:szCs w:val="22"/>
        </w:rPr>
      </w:pPr>
      <w:del w:id="10938" w:author="Alan Middlemiss" w:date="2022-05-23T13:03:00Z">
        <w:r w:rsidRPr="00FA4C6C" w:rsidDel="00277D46">
          <w:rPr>
            <w:rFonts w:ascii="Arial" w:hAnsi="Arial" w:cs="Arial"/>
            <w:sz w:val="22"/>
            <w:szCs w:val="22"/>
          </w:rPr>
          <w:delText>16</w:delText>
        </w:r>
      </w:del>
      <w:ins w:id="10939" w:author="Alan Middlemiss" w:date="2022-05-26T12:51:00Z">
        <w:r w:rsidR="00DD6B4F">
          <w:rPr>
            <w:rFonts w:ascii="Arial" w:hAnsi="Arial" w:cs="Arial"/>
            <w:sz w:val="22"/>
            <w:szCs w:val="22"/>
          </w:rPr>
          <w:t>7</w:t>
        </w:r>
      </w:ins>
      <w:r w:rsidRPr="00FA4C6C">
        <w:rPr>
          <w:rFonts w:ascii="Arial" w:hAnsi="Arial" w:cs="Arial"/>
          <w:sz w:val="22"/>
          <w:szCs w:val="22"/>
        </w:rPr>
        <w:t>.</w:t>
      </w:r>
      <w:del w:id="10940" w:author="Alan Middlemiss" w:date="2022-05-23T13:04:00Z">
        <w:r w:rsidRPr="00FA4C6C" w:rsidDel="00277D46">
          <w:rPr>
            <w:rFonts w:ascii="Arial" w:hAnsi="Arial" w:cs="Arial"/>
            <w:sz w:val="22"/>
            <w:szCs w:val="22"/>
          </w:rPr>
          <w:delText>7</w:delText>
        </w:r>
      </w:del>
      <w:ins w:id="10941" w:author="Alan Middlemiss" w:date="2022-05-23T13:34:00Z">
        <w:r w:rsidR="00821B13">
          <w:rPr>
            <w:rFonts w:ascii="Arial" w:hAnsi="Arial" w:cs="Arial"/>
            <w:sz w:val="22"/>
            <w:szCs w:val="22"/>
          </w:rPr>
          <w:t>17</w:t>
        </w:r>
      </w:ins>
      <w:del w:id="10942" w:author="Alan Middlemiss" w:date="2022-05-23T13:34:00Z">
        <w:r w:rsidRPr="00FA4C6C" w:rsidDel="00821B13">
          <w:rPr>
            <w:rFonts w:ascii="Arial" w:hAnsi="Arial" w:cs="Arial"/>
            <w:sz w:val="22"/>
            <w:szCs w:val="22"/>
          </w:rPr>
          <w:delText>.1</w:delText>
        </w:r>
      </w:del>
      <w:r w:rsidRPr="00FA4C6C">
        <w:rPr>
          <w:rFonts w:ascii="Arial" w:hAnsi="Arial" w:cs="Arial"/>
          <w:sz w:val="22"/>
          <w:szCs w:val="22"/>
        </w:rPr>
        <w:tab/>
        <w:t>Instructions concerning procedures to be adopted in the event of an emergency shall be clearly displayed on the premises for both public and staff information at all times to the satisfaction of Council.</w:t>
      </w:r>
    </w:p>
    <w:p w14:paraId="4FA75196" w14:textId="77777777" w:rsidR="008D779E" w:rsidRPr="00FA4C6C" w:rsidRDefault="008D779E" w:rsidP="003339F9">
      <w:pPr>
        <w:pStyle w:val="BodyTextIndent2"/>
        <w:widowControl w:val="0"/>
        <w:ind w:left="851" w:hanging="851"/>
        <w:jc w:val="left"/>
        <w:rPr>
          <w:rFonts w:ascii="Arial" w:hAnsi="Arial" w:cs="Arial"/>
          <w:sz w:val="22"/>
          <w:szCs w:val="22"/>
        </w:rPr>
      </w:pPr>
    </w:p>
    <w:p w14:paraId="60F1C36D" w14:textId="77777777" w:rsidR="009932BC" w:rsidRPr="00FA4C6C" w:rsidDel="00E173A1" w:rsidRDefault="009932BC" w:rsidP="003339F9">
      <w:pPr>
        <w:pStyle w:val="BodyTextIndent2"/>
        <w:widowControl w:val="0"/>
        <w:ind w:left="851" w:hanging="851"/>
        <w:jc w:val="left"/>
        <w:rPr>
          <w:del w:id="10943" w:author="Alan Middlemiss" w:date="2022-05-23T09:24:00Z"/>
          <w:rFonts w:ascii="Arial" w:hAnsi="Arial" w:cs="Arial"/>
          <w:sz w:val="22"/>
          <w:szCs w:val="22"/>
        </w:rPr>
      </w:pPr>
      <w:del w:id="10944" w:author="Alan Middlemiss" w:date="2022-05-23T09:24:00Z">
        <w:r w:rsidRPr="00FA4C6C" w:rsidDel="00E173A1">
          <w:rPr>
            <w:rFonts w:ascii="Arial" w:hAnsi="Arial" w:cs="Arial"/>
            <w:sz w:val="22"/>
            <w:szCs w:val="22"/>
          </w:rPr>
          <w:delText>16.8</w:delText>
        </w:r>
        <w:r w:rsidRPr="00FA4C6C" w:rsidDel="00E173A1">
          <w:rPr>
            <w:rFonts w:ascii="Arial" w:hAnsi="Arial" w:cs="Arial"/>
            <w:sz w:val="22"/>
            <w:szCs w:val="22"/>
          </w:rPr>
          <w:tab/>
        </w:r>
        <w:r w:rsidRPr="00FA4C6C" w:rsidDel="00E173A1">
          <w:rPr>
            <w:rFonts w:ascii="Arial" w:hAnsi="Arial" w:cs="Arial"/>
            <w:b/>
            <w:bCs/>
            <w:sz w:val="22"/>
            <w:szCs w:val="22"/>
          </w:rPr>
          <w:delText>Home Activities</w:delText>
        </w:r>
      </w:del>
    </w:p>
    <w:p w14:paraId="35E327EE" w14:textId="77777777" w:rsidR="009932BC" w:rsidRPr="00FA4C6C" w:rsidDel="00E173A1" w:rsidRDefault="009932BC" w:rsidP="003339F9">
      <w:pPr>
        <w:pStyle w:val="BodyTextIndent2"/>
        <w:widowControl w:val="0"/>
        <w:ind w:left="851" w:hanging="851"/>
        <w:jc w:val="left"/>
        <w:rPr>
          <w:del w:id="10945" w:author="Alan Middlemiss" w:date="2022-05-23T09:24:00Z"/>
          <w:rFonts w:ascii="Arial" w:hAnsi="Arial" w:cs="Arial"/>
          <w:sz w:val="22"/>
          <w:szCs w:val="22"/>
        </w:rPr>
      </w:pPr>
    </w:p>
    <w:p w14:paraId="667FAE8C" w14:textId="77777777" w:rsidR="009932BC" w:rsidRPr="00FA4C6C" w:rsidDel="00E173A1" w:rsidRDefault="009932BC" w:rsidP="003339F9">
      <w:pPr>
        <w:widowControl w:val="0"/>
        <w:tabs>
          <w:tab w:val="left" w:pos="-1440"/>
        </w:tabs>
        <w:ind w:left="851" w:hanging="851"/>
        <w:rPr>
          <w:del w:id="10946" w:author="Alan Middlemiss" w:date="2022-05-23T09:24:00Z"/>
          <w:rFonts w:ascii="Arial" w:hAnsi="Arial" w:cs="Arial"/>
          <w:sz w:val="22"/>
          <w:szCs w:val="22"/>
        </w:rPr>
      </w:pPr>
      <w:del w:id="10947" w:author="Alan Middlemiss" w:date="2022-05-23T09:24:00Z">
        <w:r w:rsidRPr="00FA4C6C" w:rsidDel="00E173A1">
          <w:rPr>
            <w:rFonts w:ascii="Arial" w:hAnsi="Arial" w:cs="Arial"/>
            <w:sz w:val="22"/>
            <w:szCs w:val="22"/>
          </w:rPr>
          <w:delText>16.8.1</w:delText>
        </w:r>
        <w:r w:rsidRPr="00FA4C6C" w:rsidDel="00E173A1">
          <w:rPr>
            <w:rFonts w:ascii="Arial" w:hAnsi="Arial" w:cs="Arial"/>
            <w:sz w:val="22"/>
            <w:szCs w:val="22"/>
          </w:rPr>
          <w:tab/>
          <w:delText>The approved home activity is to be conducted at all times in accordance with the Statutory Declaration and correspondence submitted by the applicant and held at Enclosure # and # on Council's File DA #.</w:delText>
        </w:r>
      </w:del>
    </w:p>
    <w:p w14:paraId="4B582FF0" w14:textId="77777777" w:rsidR="009932BC" w:rsidRPr="00FA4C6C" w:rsidDel="00E173A1" w:rsidRDefault="009932BC" w:rsidP="003339F9">
      <w:pPr>
        <w:widowControl w:val="0"/>
        <w:tabs>
          <w:tab w:val="left" w:pos="-1440"/>
        </w:tabs>
        <w:ind w:left="851" w:hanging="851"/>
        <w:rPr>
          <w:del w:id="10948" w:author="Alan Middlemiss" w:date="2022-05-23T09:24:00Z"/>
          <w:rFonts w:ascii="Arial" w:hAnsi="Arial" w:cs="Arial"/>
          <w:sz w:val="22"/>
          <w:szCs w:val="22"/>
        </w:rPr>
      </w:pPr>
    </w:p>
    <w:p w14:paraId="1133E66D" w14:textId="77777777" w:rsidR="009932BC" w:rsidRPr="00FA4C6C" w:rsidDel="00E173A1" w:rsidRDefault="004C6016" w:rsidP="003339F9">
      <w:pPr>
        <w:widowControl w:val="0"/>
        <w:ind w:left="851" w:hanging="851"/>
        <w:rPr>
          <w:del w:id="10949" w:author="Alan Middlemiss" w:date="2022-05-23T09:24:00Z"/>
          <w:rFonts w:ascii="Arial" w:hAnsi="Arial" w:cs="Arial"/>
          <w:sz w:val="22"/>
          <w:szCs w:val="22"/>
        </w:rPr>
      </w:pPr>
      <w:del w:id="10950" w:author="Alan Middlemiss" w:date="2022-05-23T09:24:00Z">
        <w:r w:rsidRPr="00FA4C6C" w:rsidDel="00E173A1">
          <w:rPr>
            <w:rFonts w:ascii="Arial" w:hAnsi="Arial" w:cs="Arial"/>
            <w:sz w:val="22"/>
            <w:szCs w:val="22"/>
          </w:rPr>
          <w:delText>16.8.2</w:delText>
        </w:r>
        <w:r w:rsidRPr="00FA4C6C" w:rsidDel="00E173A1">
          <w:rPr>
            <w:rFonts w:ascii="Arial" w:hAnsi="Arial" w:cs="Arial"/>
            <w:sz w:val="22"/>
            <w:szCs w:val="22"/>
          </w:rPr>
          <w:tab/>
        </w:r>
        <w:r w:rsidR="009932BC" w:rsidRPr="00FA4C6C" w:rsidDel="00E173A1">
          <w:rPr>
            <w:rFonts w:ascii="Arial" w:hAnsi="Arial" w:cs="Arial"/>
            <w:sz w:val="22"/>
            <w:szCs w:val="22"/>
          </w:rPr>
          <w:delText>All required client visitation shall be conducted on an "appointment only" basis and clients shall be advised to utilise available on-site parking, rather than parking on the street.</w:delText>
        </w:r>
      </w:del>
    </w:p>
    <w:p w14:paraId="0F1BAE14" w14:textId="77777777" w:rsidR="009932BC" w:rsidRPr="00FA4C6C" w:rsidDel="00E173A1" w:rsidRDefault="009932BC" w:rsidP="003339F9">
      <w:pPr>
        <w:pStyle w:val="BodyTextIndent2"/>
        <w:widowControl w:val="0"/>
        <w:ind w:left="851" w:hanging="851"/>
        <w:jc w:val="left"/>
        <w:rPr>
          <w:del w:id="10951" w:author="Alan Middlemiss" w:date="2022-05-23T09:24:00Z"/>
          <w:rFonts w:ascii="Arial" w:hAnsi="Arial" w:cs="Arial"/>
          <w:sz w:val="22"/>
          <w:szCs w:val="22"/>
        </w:rPr>
      </w:pPr>
    </w:p>
    <w:p w14:paraId="33F1FDDF" w14:textId="77777777" w:rsidR="009932BC" w:rsidRPr="00FA4C6C" w:rsidDel="00E173A1" w:rsidRDefault="009932BC" w:rsidP="003339F9">
      <w:pPr>
        <w:pStyle w:val="BodyTextIndent2"/>
        <w:widowControl w:val="0"/>
        <w:ind w:left="851" w:hanging="851"/>
        <w:jc w:val="left"/>
        <w:rPr>
          <w:del w:id="10952" w:author="Alan Middlemiss" w:date="2022-05-23T09:24:00Z"/>
          <w:rFonts w:ascii="Arial" w:hAnsi="Arial" w:cs="Arial"/>
          <w:sz w:val="22"/>
          <w:szCs w:val="22"/>
        </w:rPr>
      </w:pPr>
      <w:del w:id="10953" w:author="Alan Middlemiss" w:date="2022-05-23T09:24:00Z">
        <w:r w:rsidRPr="00FA4C6C" w:rsidDel="00E173A1">
          <w:rPr>
            <w:rFonts w:ascii="Arial" w:hAnsi="Arial" w:cs="Arial"/>
            <w:sz w:val="22"/>
            <w:szCs w:val="22"/>
          </w:rPr>
          <w:delText>16.8.3</w:delText>
        </w:r>
        <w:r w:rsidRPr="00FA4C6C" w:rsidDel="00E173A1">
          <w:rPr>
            <w:rFonts w:ascii="Arial" w:hAnsi="Arial" w:cs="Arial"/>
            <w:sz w:val="22"/>
            <w:szCs w:val="22"/>
          </w:rPr>
          <w:tab/>
          <w:delText>A total of # car parking spaces are to be provided on site for residents, staff and clients associated with the approved Home Activity. These parking spaces are to be maintained in a satisfactory and useable manner.</w:delText>
        </w:r>
      </w:del>
    </w:p>
    <w:p w14:paraId="65A52E39" w14:textId="77777777" w:rsidR="0053578F" w:rsidRPr="00FA4C6C" w:rsidDel="00E173A1" w:rsidRDefault="0053578F" w:rsidP="003339F9">
      <w:pPr>
        <w:pStyle w:val="BodyTextIndent2"/>
        <w:widowControl w:val="0"/>
        <w:ind w:left="851" w:hanging="851"/>
        <w:jc w:val="left"/>
        <w:rPr>
          <w:del w:id="10954" w:author="Alan Middlemiss" w:date="2022-05-23T09:24:00Z"/>
          <w:rFonts w:ascii="Arial" w:hAnsi="Arial" w:cs="Arial"/>
          <w:sz w:val="22"/>
          <w:szCs w:val="22"/>
        </w:rPr>
      </w:pPr>
    </w:p>
    <w:p w14:paraId="0CEB3539" w14:textId="77777777" w:rsidR="0053578F" w:rsidRPr="00FA4C6C" w:rsidDel="00E173A1" w:rsidRDefault="0053578F" w:rsidP="003339F9">
      <w:pPr>
        <w:pStyle w:val="BodyTextIndent2"/>
        <w:widowControl w:val="0"/>
        <w:ind w:left="851" w:hanging="851"/>
        <w:jc w:val="left"/>
        <w:rPr>
          <w:del w:id="10955" w:author="Alan Middlemiss" w:date="2022-05-23T09:24:00Z"/>
          <w:rFonts w:ascii="Arial" w:hAnsi="Arial" w:cs="Arial"/>
          <w:sz w:val="22"/>
          <w:szCs w:val="22"/>
        </w:rPr>
      </w:pPr>
      <w:del w:id="10956" w:author="Alan Middlemiss" w:date="2022-05-23T09:24:00Z">
        <w:r w:rsidRPr="00FA4C6C" w:rsidDel="00E173A1">
          <w:rPr>
            <w:rFonts w:ascii="Arial" w:hAnsi="Arial" w:cs="Arial"/>
            <w:sz w:val="22"/>
            <w:szCs w:val="22"/>
          </w:rPr>
          <w:delText>16.8.4</w:delText>
        </w:r>
        <w:r w:rsidRPr="00FA4C6C" w:rsidDel="00E173A1">
          <w:rPr>
            <w:rFonts w:ascii="Arial" w:hAnsi="Arial" w:cs="Arial"/>
            <w:sz w:val="22"/>
            <w:szCs w:val="22"/>
          </w:rPr>
          <w:tab/>
          <w:delText>The approved Home Activity is not to employ any more than one non-resident of the premises.</w:delText>
        </w:r>
      </w:del>
    </w:p>
    <w:p w14:paraId="3665907E" w14:textId="77777777" w:rsidR="0053578F" w:rsidRPr="00FA4C6C" w:rsidDel="00E173A1" w:rsidRDefault="0053578F" w:rsidP="003339F9">
      <w:pPr>
        <w:pStyle w:val="BodyTextIndent2"/>
        <w:widowControl w:val="0"/>
        <w:ind w:left="851" w:hanging="851"/>
        <w:jc w:val="left"/>
        <w:rPr>
          <w:del w:id="10957" w:author="Alan Middlemiss" w:date="2022-05-23T09:24:00Z"/>
          <w:rFonts w:ascii="Arial" w:hAnsi="Arial" w:cs="Arial"/>
          <w:sz w:val="22"/>
          <w:szCs w:val="22"/>
        </w:rPr>
      </w:pPr>
    </w:p>
    <w:p w14:paraId="716501DE" w14:textId="77777777" w:rsidR="0053578F" w:rsidRPr="00FA4C6C" w:rsidDel="00E173A1" w:rsidRDefault="0053578F" w:rsidP="003339F9">
      <w:pPr>
        <w:pStyle w:val="BodyTextIndent2"/>
        <w:widowControl w:val="0"/>
        <w:ind w:left="851" w:hanging="851"/>
        <w:jc w:val="left"/>
        <w:rPr>
          <w:del w:id="10958" w:author="Alan Middlemiss" w:date="2022-05-23T09:24:00Z"/>
          <w:rFonts w:ascii="Arial" w:hAnsi="Arial" w:cs="Arial"/>
          <w:sz w:val="22"/>
          <w:szCs w:val="22"/>
        </w:rPr>
      </w:pPr>
      <w:del w:id="10959" w:author="Alan Middlemiss" w:date="2022-05-23T09:24:00Z">
        <w:r w:rsidRPr="00FA4C6C" w:rsidDel="00E173A1">
          <w:rPr>
            <w:rFonts w:ascii="Arial" w:hAnsi="Arial" w:cs="Arial"/>
            <w:sz w:val="22"/>
            <w:szCs w:val="22"/>
          </w:rPr>
          <w:delText>16.8.5</w:delText>
        </w:r>
        <w:r w:rsidRPr="00FA4C6C" w:rsidDel="00E173A1">
          <w:rPr>
            <w:rFonts w:ascii="Arial" w:hAnsi="Arial" w:cs="Arial"/>
            <w:sz w:val="22"/>
            <w:szCs w:val="22"/>
          </w:rPr>
          <w:tab/>
          <w:delText>As detailed in Condition # of this consent, Council's approval for the Home Activity is limited to the use of #.</w:delText>
        </w:r>
      </w:del>
    </w:p>
    <w:p w14:paraId="4B05A885" w14:textId="77777777" w:rsidR="00715BB7" w:rsidRPr="00FA4C6C" w:rsidDel="00E173A1" w:rsidRDefault="00715BB7" w:rsidP="003339F9">
      <w:pPr>
        <w:pStyle w:val="BodyTextIndent2"/>
        <w:widowControl w:val="0"/>
        <w:ind w:left="851" w:hanging="851"/>
        <w:jc w:val="left"/>
        <w:rPr>
          <w:del w:id="10960" w:author="Alan Middlemiss" w:date="2022-05-23T09:24:00Z"/>
          <w:rFonts w:ascii="Arial" w:hAnsi="Arial" w:cs="Arial"/>
          <w:sz w:val="22"/>
          <w:szCs w:val="22"/>
        </w:rPr>
      </w:pPr>
    </w:p>
    <w:p w14:paraId="331ECE5C" w14:textId="77777777" w:rsidR="008D779E" w:rsidRPr="00FA4C6C" w:rsidRDefault="009932BC" w:rsidP="003339F9">
      <w:pPr>
        <w:pStyle w:val="BodyTextIndent2"/>
        <w:widowControl w:val="0"/>
        <w:ind w:left="851" w:hanging="851"/>
        <w:jc w:val="left"/>
        <w:rPr>
          <w:rFonts w:ascii="Arial" w:hAnsi="Arial" w:cs="Arial"/>
          <w:b/>
          <w:bCs/>
          <w:sz w:val="22"/>
          <w:szCs w:val="22"/>
        </w:rPr>
      </w:pPr>
      <w:del w:id="10961" w:author="Alan Middlemiss" w:date="2022-05-23T13:03:00Z">
        <w:r w:rsidRPr="00FA4C6C" w:rsidDel="00277D46">
          <w:rPr>
            <w:rFonts w:ascii="Arial" w:hAnsi="Arial" w:cs="Arial"/>
            <w:sz w:val="22"/>
            <w:szCs w:val="22"/>
          </w:rPr>
          <w:delText>16</w:delText>
        </w:r>
      </w:del>
      <w:del w:id="10962" w:author="Alan Middlemiss" w:date="2022-05-23T13:34:00Z">
        <w:r w:rsidRPr="00FA4C6C" w:rsidDel="00821B13">
          <w:rPr>
            <w:rFonts w:ascii="Arial" w:hAnsi="Arial" w:cs="Arial"/>
            <w:sz w:val="22"/>
            <w:szCs w:val="22"/>
          </w:rPr>
          <w:delText>.</w:delText>
        </w:r>
      </w:del>
      <w:del w:id="10963" w:author="Alan Middlemiss" w:date="2022-05-23T13:04:00Z">
        <w:r w:rsidRPr="00FA4C6C" w:rsidDel="00277D46">
          <w:rPr>
            <w:rFonts w:ascii="Arial" w:hAnsi="Arial" w:cs="Arial"/>
            <w:sz w:val="22"/>
            <w:szCs w:val="22"/>
          </w:rPr>
          <w:delText>9</w:delText>
        </w:r>
      </w:del>
      <w:del w:id="10964" w:author="Alan Middlemiss" w:date="2022-05-23T13:34:00Z">
        <w:r w:rsidR="008D779E" w:rsidRPr="00FA4C6C" w:rsidDel="00821B13">
          <w:rPr>
            <w:rFonts w:ascii="Arial" w:hAnsi="Arial" w:cs="Arial"/>
            <w:sz w:val="22"/>
            <w:szCs w:val="22"/>
          </w:rPr>
          <w:tab/>
        </w:r>
      </w:del>
      <w:r w:rsidR="008D779E" w:rsidRPr="00FA4C6C">
        <w:rPr>
          <w:rFonts w:ascii="Arial" w:hAnsi="Arial" w:cs="Arial"/>
          <w:b/>
          <w:bCs/>
          <w:sz w:val="22"/>
          <w:szCs w:val="22"/>
        </w:rPr>
        <w:t>Other Matters</w:t>
      </w:r>
    </w:p>
    <w:p w14:paraId="3FDF634F" w14:textId="77777777" w:rsidR="007A1546" w:rsidRPr="00FA4C6C" w:rsidRDefault="007A1546" w:rsidP="003339F9">
      <w:pPr>
        <w:pStyle w:val="BodyTextIndent2"/>
        <w:widowControl w:val="0"/>
        <w:ind w:left="851" w:hanging="851"/>
        <w:jc w:val="left"/>
        <w:rPr>
          <w:rFonts w:ascii="Arial" w:hAnsi="Arial" w:cs="Arial"/>
          <w:sz w:val="22"/>
          <w:szCs w:val="22"/>
        </w:rPr>
      </w:pPr>
    </w:p>
    <w:p w14:paraId="77F196E7" w14:textId="77777777" w:rsidR="007A1546" w:rsidRPr="00355486" w:rsidRDefault="007A1546" w:rsidP="003339F9">
      <w:pPr>
        <w:pStyle w:val="BodyTextIndent2"/>
        <w:widowControl w:val="0"/>
        <w:ind w:left="851" w:hanging="851"/>
        <w:jc w:val="left"/>
        <w:rPr>
          <w:rFonts w:ascii="Arial" w:hAnsi="Arial" w:cs="Arial"/>
          <w:sz w:val="22"/>
          <w:szCs w:val="22"/>
        </w:rPr>
      </w:pPr>
      <w:del w:id="10965" w:author="Alan Middlemiss" w:date="2022-05-23T13:03:00Z">
        <w:r w:rsidRPr="00355486" w:rsidDel="00277D46">
          <w:rPr>
            <w:rFonts w:ascii="Arial" w:hAnsi="Arial" w:cs="Arial"/>
            <w:sz w:val="22"/>
            <w:szCs w:val="22"/>
          </w:rPr>
          <w:delText>16</w:delText>
        </w:r>
      </w:del>
      <w:ins w:id="10966" w:author="Alan Middlemiss" w:date="2022-05-26T12:51:00Z">
        <w:r w:rsidR="00DD6B4F" w:rsidRPr="00355486">
          <w:rPr>
            <w:rFonts w:ascii="Arial" w:hAnsi="Arial" w:cs="Arial"/>
            <w:sz w:val="22"/>
            <w:szCs w:val="22"/>
            <w:rPrChange w:id="10967" w:author="Alan Middlemiss" w:date="2022-07-27T14:19:00Z">
              <w:rPr>
                <w:rFonts w:ascii="Arial" w:hAnsi="Arial" w:cs="Arial"/>
                <w:color w:val="FF0000"/>
                <w:sz w:val="22"/>
                <w:szCs w:val="22"/>
              </w:rPr>
            </w:rPrChange>
          </w:rPr>
          <w:t>7</w:t>
        </w:r>
      </w:ins>
      <w:r w:rsidRPr="00355486">
        <w:rPr>
          <w:rFonts w:ascii="Arial" w:hAnsi="Arial" w:cs="Arial"/>
          <w:sz w:val="22"/>
          <w:szCs w:val="22"/>
        </w:rPr>
        <w:t>.</w:t>
      </w:r>
      <w:del w:id="10968" w:author="Alan Middlemiss" w:date="2022-05-23T13:04:00Z">
        <w:r w:rsidRPr="00355486" w:rsidDel="00277D46">
          <w:rPr>
            <w:rFonts w:ascii="Arial" w:hAnsi="Arial" w:cs="Arial"/>
            <w:sz w:val="22"/>
            <w:szCs w:val="22"/>
          </w:rPr>
          <w:delText>9</w:delText>
        </w:r>
      </w:del>
      <w:ins w:id="10969" w:author="Alan Middlemiss" w:date="2022-05-23T13:34:00Z">
        <w:r w:rsidR="00821B13" w:rsidRPr="00355486">
          <w:rPr>
            <w:rFonts w:ascii="Arial" w:hAnsi="Arial" w:cs="Arial"/>
            <w:sz w:val="22"/>
            <w:szCs w:val="22"/>
            <w:rPrChange w:id="10970" w:author="Alan Middlemiss" w:date="2022-07-27T14:19:00Z">
              <w:rPr>
                <w:rFonts w:ascii="Arial" w:hAnsi="Arial" w:cs="Arial"/>
                <w:color w:val="FF0000"/>
                <w:sz w:val="22"/>
                <w:szCs w:val="22"/>
              </w:rPr>
            </w:rPrChange>
          </w:rPr>
          <w:t>18</w:t>
        </w:r>
      </w:ins>
      <w:del w:id="10971" w:author="Alan Middlemiss" w:date="2022-05-23T13:34:00Z">
        <w:r w:rsidRPr="00355486" w:rsidDel="00821B13">
          <w:rPr>
            <w:rFonts w:ascii="Arial" w:hAnsi="Arial" w:cs="Arial"/>
            <w:sz w:val="22"/>
            <w:szCs w:val="22"/>
          </w:rPr>
          <w:delText>.1</w:delText>
        </w:r>
      </w:del>
      <w:r w:rsidRPr="00355486">
        <w:rPr>
          <w:rFonts w:ascii="Arial" w:hAnsi="Arial" w:cs="Arial"/>
          <w:sz w:val="22"/>
          <w:szCs w:val="22"/>
        </w:rPr>
        <w:tab/>
      </w:r>
      <w:del w:id="10972" w:author="Alan Middlemiss" w:date="2022-05-23T09:00:00Z">
        <w:r w:rsidRPr="00355486" w:rsidDel="00B95CF3">
          <w:rPr>
            <w:rFonts w:ascii="Arial" w:hAnsi="Arial" w:cs="Arial"/>
            <w:sz w:val="22"/>
            <w:szCs w:val="22"/>
          </w:rPr>
          <w:delText>#</w:delText>
        </w:r>
      </w:del>
      <w:ins w:id="10973" w:author="Alan Middlemiss" w:date="2022-05-23T09:00:00Z">
        <w:r w:rsidR="00B95CF3" w:rsidRPr="00355486">
          <w:rPr>
            <w:rFonts w:ascii="Arial" w:hAnsi="Arial" w:cs="Arial"/>
            <w:sz w:val="22"/>
            <w:szCs w:val="22"/>
          </w:rPr>
          <w:t>The development shall comply with s120 of the Protection</w:t>
        </w:r>
      </w:ins>
      <w:ins w:id="10974" w:author="Alan Middlemiss" w:date="2022-05-23T09:01:00Z">
        <w:r w:rsidR="00B95CF3" w:rsidRPr="00355486">
          <w:rPr>
            <w:rFonts w:ascii="Arial" w:hAnsi="Arial" w:cs="Arial"/>
            <w:sz w:val="22"/>
            <w:szCs w:val="22"/>
            <w:rPrChange w:id="10975" w:author="Alan Middlemiss" w:date="2022-07-27T14:19:00Z">
              <w:rPr>
                <w:rFonts w:ascii="Arial" w:hAnsi="Arial" w:cs="Arial"/>
                <w:color w:val="FF0000"/>
                <w:sz w:val="22"/>
                <w:szCs w:val="22"/>
              </w:rPr>
            </w:rPrChange>
          </w:rPr>
          <w:t xml:space="preserve"> of the Environment Operations Act 1997, which prohibits the pollution of water.</w:t>
        </w:r>
      </w:ins>
    </w:p>
    <w:p w14:paraId="0A370785" w14:textId="77777777" w:rsidR="008D779E" w:rsidRPr="00FA4C6C" w:rsidRDefault="008D779E" w:rsidP="003339F9">
      <w:pPr>
        <w:pStyle w:val="BodyTextIndent2"/>
        <w:widowControl w:val="0"/>
        <w:ind w:left="851" w:hanging="851"/>
        <w:jc w:val="left"/>
        <w:rPr>
          <w:rFonts w:ascii="Arial" w:hAnsi="Arial" w:cs="Arial"/>
          <w:sz w:val="22"/>
          <w:szCs w:val="22"/>
        </w:rPr>
      </w:pPr>
    </w:p>
    <w:p w14:paraId="7C28267F" w14:textId="77777777" w:rsidR="00BC2943" w:rsidRPr="00FA4C6C" w:rsidRDefault="00BC2943" w:rsidP="002314F8">
      <w:pPr>
        <w:pStyle w:val="BodyTextIndent2"/>
        <w:widowControl w:val="0"/>
        <w:tabs>
          <w:tab w:val="clear" w:pos="-1440"/>
        </w:tabs>
        <w:ind w:left="851" w:hanging="851"/>
        <w:jc w:val="left"/>
        <w:rPr>
          <w:rFonts w:ascii="Arial" w:hAnsi="Arial" w:cs="Arial"/>
          <w:b/>
          <w:sz w:val="22"/>
          <w:szCs w:val="22"/>
        </w:rPr>
      </w:pPr>
      <w:del w:id="10976" w:author="Alan Middlemiss" w:date="2022-05-23T13:03:00Z">
        <w:r w:rsidRPr="00FA4C6C" w:rsidDel="00277D46">
          <w:rPr>
            <w:rFonts w:ascii="Arial" w:hAnsi="Arial" w:cs="Arial"/>
            <w:sz w:val="22"/>
            <w:szCs w:val="22"/>
          </w:rPr>
          <w:delText>16</w:delText>
        </w:r>
      </w:del>
      <w:del w:id="10977" w:author="Alan Middlemiss" w:date="2022-05-23T13:34:00Z">
        <w:r w:rsidRPr="00FA4C6C" w:rsidDel="00821B13">
          <w:rPr>
            <w:rFonts w:ascii="Arial" w:hAnsi="Arial" w:cs="Arial"/>
            <w:sz w:val="22"/>
            <w:szCs w:val="22"/>
          </w:rPr>
          <w:delText>.</w:delText>
        </w:r>
      </w:del>
      <w:del w:id="10978" w:author="Alan Middlemiss" w:date="2022-05-23T13:04:00Z">
        <w:r w:rsidRPr="00FA4C6C" w:rsidDel="00277D46">
          <w:rPr>
            <w:rFonts w:ascii="Arial" w:hAnsi="Arial" w:cs="Arial"/>
            <w:sz w:val="22"/>
            <w:szCs w:val="22"/>
          </w:rPr>
          <w:delText>10</w:delText>
        </w:r>
      </w:del>
      <w:del w:id="10979" w:author="Alan Middlemiss" w:date="2022-05-23T13:34:00Z">
        <w:r w:rsidRPr="00FA4C6C" w:rsidDel="00821B13">
          <w:rPr>
            <w:rFonts w:ascii="Arial" w:hAnsi="Arial" w:cs="Arial"/>
            <w:sz w:val="22"/>
            <w:szCs w:val="22"/>
          </w:rPr>
          <w:tab/>
        </w:r>
      </w:del>
      <w:r w:rsidRPr="00FA4C6C">
        <w:rPr>
          <w:rFonts w:ascii="Arial" w:hAnsi="Arial" w:cs="Arial"/>
          <w:b/>
          <w:sz w:val="22"/>
          <w:szCs w:val="22"/>
        </w:rPr>
        <w:t>Lighting and Security</w:t>
      </w:r>
    </w:p>
    <w:p w14:paraId="2B59C448" w14:textId="77777777" w:rsidR="00BC2943" w:rsidRPr="00FA4C6C" w:rsidRDefault="00BC2943" w:rsidP="002314F8">
      <w:pPr>
        <w:pStyle w:val="BodyTextIndent2"/>
        <w:widowControl w:val="0"/>
        <w:tabs>
          <w:tab w:val="clear" w:pos="-1440"/>
          <w:tab w:val="left" w:pos="1440"/>
          <w:tab w:val="left" w:pos="2160"/>
          <w:tab w:val="left" w:pos="4320"/>
        </w:tabs>
        <w:ind w:left="851" w:hanging="851"/>
        <w:jc w:val="left"/>
        <w:rPr>
          <w:rFonts w:ascii="Arial" w:hAnsi="Arial" w:cs="Arial"/>
          <w:sz w:val="22"/>
          <w:szCs w:val="22"/>
        </w:rPr>
      </w:pPr>
    </w:p>
    <w:p w14:paraId="2DCBD899" w14:textId="77777777" w:rsidR="00BC2943" w:rsidRPr="00FA4C6C" w:rsidRDefault="00BC2943" w:rsidP="002314F8">
      <w:pPr>
        <w:widowControl w:val="0"/>
        <w:ind w:left="851" w:hanging="851"/>
        <w:rPr>
          <w:rFonts w:ascii="Arial" w:hAnsi="Arial" w:cs="Arial"/>
          <w:sz w:val="22"/>
          <w:szCs w:val="22"/>
        </w:rPr>
      </w:pPr>
      <w:bookmarkStart w:id="10980" w:name="par16_4_3"/>
      <w:bookmarkEnd w:id="10980"/>
      <w:del w:id="10981" w:author="Alan Middlemiss" w:date="2022-05-23T13:03:00Z">
        <w:r w:rsidRPr="00FA4C6C" w:rsidDel="00277D46">
          <w:rPr>
            <w:rFonts w:ascii="Arial" w:hAnsi="Arial" w:cs="Arial"/>
            <w:sz w:val="22"/>
            <w:szCs w:val="22"/>
          </w:rPr>
          <w:delText>16</w:delText>
        </w:r>
      </w:del>
      <w:ins w:id="10982" w:author="Alan Middlemiss" w:date="2022-05-26T12:51:00Z">
        <w:r w:rsidR="00DD6B4F">
          <w:rPr>
            <w:rFonts w:ascii="Arial" w:hAnsi="Arial" w:cs="Arial"/>
            <w:sz w:val="22"/>
            <w:szCs w:val="22"/>
          </w:rPr>
          <w:t>7</w:t>
        </w:r>
      </w:ins>
      <w:r w:rsidRPr="00FA4C6C">
        <w:rPr>
          <w:rFonts w:ascii="Arial" w:hAnsi="Arial" w:cs="Arial"/>
          <w:sz w:val="22"/>
          <w:szCs w:val="22"/>
        </w:rPr>
        <w:t>.</w:t>
      </w:r>
      <w:del w:id="10983" w:author="Alan Middlemiss" w:date="2022-05-23T13:04:00Z">
        <w:r w:rsidRPr="00FA4C6C" w:rsidDel="00277D46">
          <w:rPr>
            <w:rFonts w:ascii="Arial" w:hAnsi="Arial" w:cs="Arial"/>
            <w:sz w:val="22"/>
            <w:szCs w:val="22"/>
          </w:rPr>
          <w:delText>10</w:delText>
        </w:r>
      </w:del>
      <w:ins w:id="10984" w:author="Alan Middlemiss" w:date="2022-05-23T13:34:00Z">
        <w:r w:rsidR="00821B13">
          <w:rPr>
            <w:rFonts w:ascii="Arial" w:hAnsi="Arial" w:cs="Arial"/>
            <w:sz w:val="22"/>
            <w:szCs w:val="22"/>
          </w:rPr>
          <w:t>19</w:t>
        </w:r>
      </w:ins>
      <w:del w:id="10985" w:author="Alan Middlemiss" w:date="2022-05-23T13:34:00Z">
        <w:r w:rsidRPr="00FA4C6C" w:rsidDel="00821B13">
          <w:rPr>
            <w:rFonts w:ascii="Arial" w:hAnsi="Arial" w:cs="Arial"/>
            <w:sz w:val="22"/>
            <w:szCs w:val="22"/>
          </w:rPr>
          <w:delText>.1</w:delText>
        </w:r>
      </w:del>
      <w:r w:rsidRPr="00FA4C6C">
        <w:rPr>
          <w:rFonts w:ascii="Arial" w:hAnsi="Arial" w:cs="Arial"/>
          <w:sz w:val="22"/>
          <w:szCs w:val="22"/>
        </w:rPr>
        <w:tab/>
        <w:t>Spillage of light, if any, shall be controlled so as not to cause nuisance to the amenity of adjoining land.</w:t>
      </w:r>
    </w:p>
    <w:p w14:paraId="00412247" w14:textId="77777777" w:rsidR="00BC2943" w:rsidRPr="00FA4C6C" w:rsidRDefault="00BC2943" w:rsidP="002314F8">
      <w:pPr>
        <w:pStyle w:val="BodyTextIndent2"/>
        <w:widowControl w:val="0"/>
        <w:tabs>
          <w:tab w:val="clear" w:pos="-1440"/>
          <w:tab w:val="left" w:pos="1440"/>
          <w:tab w:val="left" w:pos="2160"/>
          <w:tab w:val="left" w:pos="4320"/>
        </w:tabs>
        <w:ind w:left="851" w:hanging="851"/>
        <w:jc w:val="left"/>
        <w:rPr>
          <w:rFonts w:ascii="Arial" w:hAnsi="Arial" w:cs="Arial"/>
          <w:sz w:val="22"/>
          <w:szCs w:val="22"/>
        </w:rPr>
      </w:pPr>
      <w:bookmarkStart w:id="10986" w:name="par16_4_4"/>
      <w:bookmarkEnd w:id="10986"/>
    </w:p>
    <w:p w14:paraId="5DCCB636" w14:textId="77777777" w:rsidR="00BC2943" w:rsidRPr="00FA4C6C" w:rsidRDefault="00BC2943" w:rsidP="002314F8">
      <w:pPr>
        <w:pStyle w:val="BodyTextIndent2"/>
        <w:widowControl w:val="0"/>
        <w:tabs>
          <w:tab w:val="clear" w:pos="-1440"/>
          <w:tab w:val="left" w:pos="1440"/>
          <w:tab w:val="left" w:pos="2160"/>
          <w:tab w:val="left" w:pos="4320"/>
        </w:tabs>
        <w:ind w:left="851" w:hanging="851"/>
        <w:jc w:val="left"/>
        <w:rPr>
          <w:rFonts w:ascii="Arial" w:hAnsi="Arial" w:cs="Arial"/>
          <w:sz w:val="22"/>
          <w:szCs w:val="22"/>
        </w:rPr>
      </w:pPr>
      <w:bookmarkStart w:id="10987" w:name="par16_4_5"/>
      <w:bookmarkEnd w:id="10987"/>
      <w:del w:id="10988" w:author="Alan Middlemiss" w:date="2022-05-23T13:03:00Z">
        <w:r w:rsidRPr="00FA4C6C" w:rsidDel="00277D46">
          <w:rPr>
            <w:rFonts w:ascii="Arial" w:hAnsi="Arial" w:cs="Arial"/>
            <w:sz w:val="22"/>
            <w:szCs w:val="22"/>
          </w:rPr>
          <w:delText>16</w:delText>
        </w:r>
      </w:del>
      <w:ins w:id="10989" w:author="Alan Middlemiss" w:date="2022-05-26T12:51:00Z">
        <w:r w:rsidR="00DD6B4F">
          <w:rPr>
            <w:rFonts w:ascii="Arial" w:hAnsi="Arial" w:cs="Arial"/>
            <w:sz w:val="22"/>
            <w:szCs w:val="22"/>
          </w:rPr>
          <w:t>7</w:t>
        </w:r>
      </w:ins>
      <w:r w:rsidRPr="00FA4C6C">
        <w:rPr>
          <w:rFonts w:ascii="Arial" w:hAnsi="Arial" w:cs="Arial"/>
          <w:sz w:val="22"/>
          <w:szCs w:val="22"/>
        </w:rPr>
        <w:t>.</w:t>
      </w:r>
      <w:del w:id="10990" w:author="Alan Middlemiss" w:date="2022-05-23T13:04:00Z">
        <w:r w:rsidRPr="00FA4C6C" w:rsidDel="00277D46">
          <w:rPr>
            <w:rFonts w:ascii="Arial" w:hAnsi="Arial" w:cs="Arial"/>
            <w:sz w:val="22"/>
            <w:szCs w:val="22"/>
          </w:rPr>
          <w:delText>10</w:delText>
        </w:r>
      </w:del>
      <w:ins w:id="10991" w:author="Alan Middlemiss" w:date="2022-05-23T13:34:00Z">
        <w:r w:rsidR="00821B13">
          <w:rPr>
            <w:rFonts w:ascii="Arial" w:hAnsi="Arial" w:cs="Arial"/>
            <w:sz w:val="22"/>
            <w:szCs w:val="22"/>
          </w:rPr>
          <w:t>20</w:t>
        </w:r>
      </w:ins>
      <w:del w:id="10992" w:author="Alan Middlemiss" w:date="2022-05-23T13:34:00Z">
        <w:r w:rsidRPr="00FA4C6C" w:rsidDel="00821B13">
          <w:rPr>
            <w:rFonts w:ascii="Arial" w:hAnsi="Arial" w:cs="Arial"/>
            <w:sz w:val="22"/>
            <w:szCs w:val="22"/>
          </w:rPr>
          <w:delText>.2</w:delText>
        </w:r>
      </w:del>
      <w:r w:rsidRPr="00FA4C6C">
        <w:rPr>
          <w:rFonts w:ascii="Arial" w:hAnsi="Arial" w:cs="Arial"/>
          <w:sz w:val="22"/>
          <w:szCs w:val="22"/>
        </w:rPr>
        <w:tab/>
        <w:t>All intruder alarms shall be fitted with a timing device in accordance with the requirements of the Protection of the Environment Operations Act 1997.</w:t>
      </w:r>
    </w:p>
    <w:p w14:paraId="11772D35" w14:textId="77777777" w:rsidR="00BC2943" w:rsidRPr="00FA4C6C" w:rsidRDefault="00BC2943" w:rsidP="002314F8">
      <w:pPr>
        <w:pStyle w:val="BodyTextIndent2"/>
        <w:widowControl w:val="0"/>
        <w:tabs>
          <w:tab w:val="clear" w:pos="-1440"/>
          <w:tab w:val="left" w:pos="1440"/>
          <w:tab w:val="left" w:pos="2160"/>
          <w:tab w:val="left" w:pos="4320"/>
        </w:tabs>
        <w:ind w:left="851" w:hanging="851"/>
        <w:jc w:val="left"/>
        <w:rPr>
          <w:rFonts w:ascii="Arial" w:hAnsi="Arial" w:cs="Arial"/>
          <w:sz w:val="22"/>
          <w:szCs w:val="22"/>
        </w:rPr>
      </w:pPr>
    </w:p>
    <w:p w14:paraId="240E0839" w14:textId="77777777" w:rsidR="00BC2943" w:rsidRPr="00FA4C6C" w:rsidRDefault="00BC2943" w:rsidP="002314F8">
      <w:pPr>
        <w:pStyle w:val="BodyTextIndent2"/>
        <w:widowControl w:val="0"/>
        <w:tabs>
          <w:tab w:val="clear" w:pos="-1440"/>
          <w:tab w:val="left" w:pos="1440"/>
          <w:tab w:val="left" w:pos="2160"/>
          <w:tab w:val="left" w:pos="4320"/>
        </w:tabs>
        <w:ind w:left="851" w:hanging="851"/>
        <w:jc w:val="left"/>
        <w:rPr>
          <w:rFonts w:ascii="Arial" w:hAnsi="Arial" w:cs="Arial"/>
          <w:sz w:val="22"/>
          <w:szCs w:val="22"/>
        </w:rPr>
      </w:pPr>
      <w:del w:id="10993" w:author="Alan Middlemiss" w:date="2022-05-23T13:03:00Z">
        <w:r w:rsidRPr="00FA4C6C" w:rsidDel="00277D46">
          <w:rPr>
            <w:rFonts w:ascii="Arial" w:hAnsi="Arial" w:cs="Arial"/>
            <w:sz w:val="22"/>
            <w:szCs w:val="22"/>
          </w:rPr>
          <w:delText>16</w:delText>
        </w:r>
      </w:del>
      <w:ins w:id="10994" w:author="Alan Middlemiss" w:date="2022-05-26T12:51:00Z">
        <w:r w:rsidR="00DD6B4F">
          <w:rPr>
            <w:rFonts w:ascii="Arial" w:hAnsi="Arial" w:cs="Arial"/>
            <w:sz w:val="22"/>
            <w:szCs w:val="22"/>
          </w:rPr>
          <w:t>7</w:t>
        </w:r>
      </w:ins>
      <w:r w:rsidRPr="00FA4C6C">
        <w:rPr>
          <w:rFonts w:ascii="Arial" w:hAnsi="Arial" w:cs="Arial"/>
          <w:sz w:val="22"/>
          <w:szCs w:val="22"/>
        </w:rPr>
        <w:t>.</w:t>
      </w:r>
      <w:del w:id="10995" w:author="Alan Middlemiss" w:date="2022-05-23T13:04:00Z">
        <w:r w:rsidRPr="00FA4C6C" w:rsidDel="00277D46">
          <w:rPr>
            <w:rFonts w:ascii="Arial" w:hAnsi="Arial" w:cs="Arial"/>
            <w:sz w:val="22"/>
            <w:szCs w:val="22"/>
          </w:rPr>
          <w:delText>10</w:delText>
        </w:r>
      </w:del>
      <w:ins w:id="10996" w:author="Alan Middlemiss" w:date="2022-05-23T13:34:00Z">
        <w:r w:rsidR="00821B13">
          <w:rPr>
            <w:rFonts w:ascii="Arial" w:hAnsi="Arial" w:cs="Arial"/>
            <w:sz w:val="22"/>
            <w:szCs w:val="22"/>
          </w:rPr>
          <w:t>21</w:t>
        </w:r>
      </w:ins>
      <w:del w:id="10997" w:author="Alan Middlemiss" w:date="2022-05-23T13:34:00Z">
        <w:r w:rsidRPr="00FA4C6C" w:rsidDel="00821B13">
          <w:rPr>
            <w:rFonts w:ascii="Arial" w:hAnsi="Arial" w:cs="Arial"/>
            <w:sz w:val="22"/>
            <w:szCs w:val="22"/>
          </w:rPr>
          <w:delText>.3</w:delText>
        </w:r>
      </w:del>
      <w:r w:rsidRPr="00FA4C6C">
        <w:rPr>
          <w:rFonts w:ascii="Arial" w:hAnsi="Arial" w:cs="Arial"/>
          <w:sz w:val="22"/>
          <w:szCs w:val="22"/>
        </w:rPr>
        <w:tab/>
        <w:t>The maintenance of all external lighting is to be managed by way of an annual service agreement to ensure the security of the building and persons within are not compromised from dark or uncontrolled public areas.</w:t>
      </w:r>
    </w:p>
    <w:p w14:paraId="495E2E80" w14:textId="77777777" w:rsidR="00BC2943" w:rsidRPr="00FA4C6C" w:rsidRDefault="00BC2943" w:rsidP="002314F8">
      <w:pPr>
        <w:pStyle w:val="BodyTextIndent2"/>
        <w:widowControl w:val="0"/>
        <w:tabs>
          <w:tab w:val="clear" w:pos="-1440"/>
          <w:tab w:val="left" w:pos="1440"/>
          <w:tab w:val="left" w:pos="2160"/>
          <w:tab w:val="left" w:pos="4320"/>
        </w:tabs>
        <w:ind w:left="851" w:hanging="851"/>
        <w:jc w:val="left"/>
        <w:rPr>
          <w:rFonts w:ascii="Arial" w:hAnsi="Arial" w:cs="Arial"/>
          <w:sz w:val="22"/>
          <w:szCs w:val="22"/>
        </w:rPr>
      </w:pPr>
    </w:p>
    <w:p w14:paraId="3D2ABC64" w14:textId="77777777" w:rsidR="00BC2943" w:rsidRPr="00FA4C6C" w:rsidDel="00B95CF3" w:rsidRDefault="00BC2943" w:rsidP="002314F8">
      <w:pPr>
        <w:ind w:left="851" w:hanging="851"/>
        <w:rPr>
          <w:del w:id="10998" w:author="Alan Middlemiss" w:date="2022-05-23T09:02:00Z"/>
          <w:rFonts w:ascii="Arial" w:hAnsi="Arial" w:cs="Arial"/>
          <w:sz w:val="22"/>
          <w:szCs w:val="22"/>
        </w:rPr>
      </w:pPr>
      <w:del w:id="10999" w:author="Alan Middlemiss" w:date="2022-05-23T09:02:00Z">
        <w:r w:rsidRPr="00FA4C6C" w:rsidDel="00B95CF3">
          <w:rPr>
            <w:rFonts w:ascii="Arial" w:hAnsi="Arial" w:cs="Arial"/>
            <w:sz w:val="22"/>
            <w:szCs w:val="22"/>
          </w:rPr>
          <w:delText>16.10.4</w:delText>
        </w:r>
        <w:r w:rsidRPr="00FA4C6C" w:rsidDel="00B95CF3">
          <w:rPr>
            <w:rFonts w:ascii="Arial" w:hAnsi="Arial" w:cs="Arial"/>
            <w:sz w:val="22"/>
            <w:szCs w:val="22"/>
          </w:rPr>
          <w:tab/>
          <w:delText>Sightlines must be kept free from obstructions. If a lack of natural surveillance occurs this would quickly encourage anti-social behaviour and criminal offences specifically malicious damage to the area. The ‘fear of crime’ would also no doubt increase if there is sign of malicious damage, rubbish, broken bottles etc</w:delText>
        </w:r>
        <w:r w:rsidR="00D2229D" w:rsidDel="00B95CF3">
          <w:rPr>
            <w:rFonts w:ascii="Arial" w:hAnsi="Arial" w:cs="Arial"/>
            <w:sz w:val="22"/>
            <w:szCs w:val="22"/>
          </w:rPr>
          <w:delText>.</w:delText>
        </w:r>
        <w:r w:rsidRPr="00FA4C6C" w:rsidDel="00B95CF3">
          <w:rPr>
            <w:rFonts w:ascii="Arial" w:hAnsi="Arial" w:cs="Arial"/>
            <w:sz w:val="22"/>
            <w:szCs w:val="22"/>
          </w:rPr>
          <w:delText xml:space="preserve"> around the development. Regular maintenance and up-keep of the site must therefore be adhered to.</w:delText>
        </w:r>
      </w:del>
    </w:p>
    <w:p w14:paraId="2B8A24A4" w14:textId="77777777" w:rsidR="00BC2943" w:rsidRPr="00FA4C6C" w:rsidDel="00B95CF3" w:rsidRDefault="00BC2943" w:rsidP="002314F8">
      <w:pPr>
        <w:pStyle w:val="BodyTextIndent2"/>
        <w:widowControl w:val="0"/>
        <w:tabs>
          <w:tab w:val="clear" w:pos="-1440"/>
          <w:tab w:val="left" w:pos="1440"/>
          <w:tab w:val="left" w:pos="2160"/>
          <w:tab w:val="left" w:pos="4320"/>
        </w:tabs>
        <w:ind w:left="851" w:hanging="851"/>
        <w:jc w:val="left"/>
        <w:rPr>
          <w:del w:id="11000" w:author="Alan Middlemiss" w:date="2022-05-23T09:02:00Z"/>
          <w:rFonts w:ascii="Arial" w:hAnsi="Arial" w:cs="Arial"/>
          <w:sz w:val="22"/>
          <w:szCs w:val="22"/>
        </w:rPr>
      </w:pPr>
    </w:p>
    <w:p w14:paraId="6DAC7906" w14:textId="77777777" w:rsidR="00BC2943" w:rsidRPr="00FA4C6C" w:rsidRDefault="00BC2943" w:rsidP="002314F8">
      <w:pPr>
        <w:pStyle w:val="BodyTextIndent2"/>
        <w:widowControl w:val="0"/>
        <w:tabs>
          <w:tab w:val="clear" w:pos="-1440"/>
          <w:tab w:val="left" w:pos="1440"/>
          <w:tab w:val="left" w:pos="2160"/>
          <w:tab w:val="left" w:pos="4320"/>
        </w:tabs>
        <w:ind w:left="851" w:hanging="851"/>
        <w:jc w:val="left"/>
        <w:rPr>
          <w:rFonts w:ascii="Arial" w:hAnsi="Arial" w:cs="Arial"/>
          <w:b/>
          <w:sz w:val="22"/>
          <w:szCs w:val="22"/>
        </w:rPr>
      </w:pPr>
      <w:del w:id="11001" w:author="Alan Middlemiss" w:date="2022-05-23T13:03:00Z">
        <w:r w:rsidRPr="00FA4C6C" w:rsidDel="00277D46">
          <w:rPr>
            <w:rFonts w:ascii="Arial" w:hAnsi="Arial" w:cs="Arial"/>
            <w:sz w:val="22"/>
            <w:szCs w:val="22"/>
          </w:rPr>
          <w:delText>16</w:delText>
        </w:r>
      </w:del>
      <w:del w:id="11002" w:author="Alan Middlemiss" w:date="2022-05-23T13:34:00Z">
        <w:r w:rsidRPr="00FA4C6C" w:rsidDel="00821B13">
          <w:rPr>
            <w:rFonts w:ascii="Arial" w:hAnsi="Arial" w:cs="Arial"/>
            <w:sz w:val="22"/>
            <w:szCs w:val="22"/>
          </w:rPr>
          <w:delText>.</w:delText>
        </w:r>
      </w:del>
      <w:del w:id="11003" w:author="Alan Middlemiss" w:date="2022-05-23T13:04:00Z">
        <w:r w:rsidRPr="00FA4C6C" w:rsidDel="00277D46">
          <w:rPr>
            <w:rFonts w:ascii="Arial" w:hAnsi="Arial" w:cs="Arial"/>
            <w:sz w:val="22"/>
            <w:szCs w:val="22"/>
          </w:rPr>
          <w:delText>11</w:delText>
        </w:r>
      </w:del>
      <w:del w:id="11004" w:author="Alan Middlemiss" w:date="2022-05-23T13:34:00Z">
        <w:r w:rsidRPr="00FA4C6C" w:rsidDel="00821B13">
          <w:rPr>
            <w:rFonts w:ascii="Arial" w:hAnsi="Arial" w:cs="Arial"/>
            <w:sz w:val="22"/>
            <w:szCs w:val="22"/>
          </w:rPr>
          <w:tab/>
        </w:r>
      </w:del>
      <w:r w:rsidRPr="00FA4C6C">
        <w:rPr>
          <w:rFonts w:ascii="Arial" w:hAnsi="Arial" w:cs="Arial"/>
          <w:b/>
          <w:sz w:val="22"/>
          <w:szCs w:val="22"/>
        </w:rPr>
        <w:t>Waste</w:t>
      </w:r>
    </w:p>
    <w:p w14:paraId="0CABC608" w14:textId="77777777" w:rsidR="00BC2943" w:rsidRPr="00FA4C6C" w:rsidRDefault="00BC2943" w:rsidP="002314F8">
      <w:pPr>
        <w:pStyle w:val="BodyTextIndent2"/>
        <w:widowControl w:val="0"/>
        <w:tabs>
          <w:tab w:val="clear" w:pos="-1440"/>
          <w:tab w:val="left" w:pos="1440"/>
          <w:tab w:val="left" w:pos="2160"/>
          <w:tab w:val="left" w:pos="4320"/>
        </w:tabs>
        <w:ind w:left="851" w:hanging="851"/>
        <w:jc w:val="left"/>
        <w:rPr>
          <w:rFonts w:ascii="Arial" w:hAnsi="Arial" w:cs="Arial"/>
          <w:sz w:val="22"/>
          <w:szCs w:val="22"/>
        </w:rPr>
      </w:pPr>
    </w:p>
    <w:p w14:paraId="34D8D548" w14:textId="77777777" w:rsidR="00BC2943" w:rsidRPr="00FA4C6C" w:rsidRDefault="00BC2943" w:rsidP="002314F8">
      <w:pPr>
        <w:widowControl w:val="0"/>
        <w:ind w:left="851" w:hanging="851"/>
        <w:rPr>
          <w:rFonts w:ascii="Arial" w:hAnsi="Arial" w:cs="Arial"/>
          <w:sz w:val="22"/>
          <w:szCs w:val="22"/>
        </w:rPr>
      </w:pPr>
      <w:del w:id="11005" w:author="Alan Middlemiss" w:date="2022-05-23T13:03:00Z">
        <w:r w:rsidRPr="00FA4C6C" w:rsidDel="00277D46">
          <w:rPr>
            <w:rFonts w:ascii="Arial" w:hAnsi="Arial" w:cs="Arial"/>
            <w:sz w:val="22"/>
            <w:szCs w:val="22"/>
          </w:rPr>
          <w:delText>16</w:delText>
        </w:r>
      </w:del>
      <w:ins w:id="11006" w:author="Alan Middlemiss" w:date="2022-05-26T12:51:00Z">
        <w:r w:rsidR="00DD6B4F">
          <w:rPr>
            <w:rFonts w:ascii="Arial" w:hAnsi="Arial" w:cs="Arial"/>
            <w:sz w:val="22"/>
            <w:szCs w:val="22"/>
          </w:rPr>
          <w:t>7</w:t>
        </w:r>
      </w:ins>
      <w:r w:rsidRPr="00FA4C6C">
        <w:rPr>
          <w:rFonts w:ascii="Arial" w:hAnsi="Arial" w:cs="Arial"/>
          <w:sz w:val="22"/>
          <w:szCs w:val="22"/>
        </w:rPr>
        <w:t>.</w:t>
      </w:r>
      <w:del w:id="11007" w:author="Alan Middlemiss" w:date="2022-05-23T13:04:00Z">
        <w:r w:rsidRPr="00FA4C6C" w:rsidDel="00277D46">
          <w:rPr>
            <w:rFonts w:ascii="Arial" w:hAnsi="Arial" w:cs="Arial"/>
            <w:sz w:val="22"/>
            <w:szCs w:val="22"/>
          </w:rPr>
          <w:delText>11</w:delText>
        </w:r>
      </w:del>
      <w:ins w:id="11008" w:author="Alan Middlemiss" w:date="2022-05-23T13:34:00Z">
        <w:r w:rsidR="00821B13">
          <w:rPr>
            <w:rFonts w:ascii="Arial" w:hAnsi="Arial" w:cs="Arial"/>
            <w:sz w:val="22"/>
            <w:szCs w:val="22"/>
          </w:rPr>
          <w:t>22</w:t>
        </w:r>
      </w:ins>
      <w:del w:id="11009" w:author="Alan Middlemiss" w:date="2022-05-23T13:34:00Z">
        <w:r w:rsidRPr="00FA4C6C" w:rsidDel="00821B13">
          <w:rPr>
            <w:rFonts w:ascii="Arial" w:hAnsi="Arial" w:cs="Arial"/>
            <w:sz w:val="22"/>
            <w:szCs w:val="22"/>
          </w:rPr>
          <w:delText>.1</w:delText>
        </w:r>
      </w:del>
      <w:r w:rsidRPr="00FA4C6C">
        <w:rPr>
          <w:rFonts w:ascii="Arial" w:hAnsi="Arial" w:cs="Arial"/>
          <w:sz w:val="22"/>
          <w:szCs w:val="22"/>
        </w:rPr>
        <w:tab/>
        <w:t>Waste and recycling collection vehicles entering and exiting the property must</w:t>
      </w:r>
      <w:r w:rsidR="002314F8">
        <w:rPr>
          <w:rFonts w:ascii="Arial" w:hAnsi="Arial" w:cs="Arial"/>
          <w:sz w:val="22"/>
          <w:szCs w:val="22"/>
        </w:rPr>
        <w:t xml:space="preserve"> do so in a forward direction.</w:t>
      </w:r>
    </w:p>
    <w:p w14:paraId="7D7B03B8" w14:textId="77777777" w:rsidR="00BC2943" w:rsidRPr="00FA4C6C" w:rsidRDefault="00BC2943" w:rsidP="002314F8">
      <w:pPr>
        <w:pStyle w:val="Default"/>
        <w:spacing w:before="240" w:after="120"/>
        <w:ind w:left="851" w:hanging="851"/>
        <w:rPr>
          <w:rFonts w:ascii="Arial" w:hAnsi="Arial" w:cs="Arial"/>
          <w:color w:val="auto"/>
          <w:sz w:val="22"/>
          <w:szCs w:val="22"/>
        </w:rPr>
      </w:pPr>
      <w:del w:id="11010" w:author="Alan Middlemiss" w:date="2022-05-23T13:03:00Z">
        <w:r w:rsidRPr="00FA4C6C" w:rsidDel="00277D46">
          <w:rPr>
            <w:rFonts w:ascii="Arial" w:hAnsi="Arial" w:cs="Arial"/>
            <w:color w:val="auto"/>
            <w:sz w:val="22"/>
            <w:szCs w:val="22"/>
          </w:rPr>
          <w:delText>16</w:delText>
        </w:r>
      </w:del>
      <w:ins w:id="11011" w:author="Alan Middlemiss" w:date="2022-05-26T12:51:00Z">
        <w:r w:rsidR="00DD6B4F">
          <w:rPr>
            <w:rFonts w:ascii="Arial" w:hAnsi="Arial" w:cs="Arial"/>
            <w:color w:val="auto"/>
            <w:sz w:val="22"/>
            <w:szCs w:val="22"/>
          </w:rPr>
          <w:t>7</w:t>
        </w:r>
      </w:ins>
      <w:r w:rsidRPr="00FA4C6C">
        <w:rPr>
          <w:rFonts w:ascii="Arial" w:hAnsi="Arial" w:cs="Arial"/>
          <w:color w:val="auto"/>
          <w:sz w:val="22"/>
          <w:szCs w:val="22"/>
        </w:rPr>
        <w:t>.</w:t>
      </w:r>
      <w:del w:id="11012" w:author="Alan Middlemiss" w:date="2022-05-23T13:04:00Z">
        <w:r w:rsidRPr="00FA4C6C" w:rsidDel="00277D46">
          <w:rPr>
            <w:rFonts w:ascii="Arial" w:hAnsi="Arial" w:cs="Arial"/>
            <w:color w:val="auto"/>
            <w:sz w:val="22"/>
            <w:szCs w:val="22"/>
          </w:rPr>
          <w:delText>11</w:delText>
        </w:r>
      </w:del>
      <w:ins w:id="11013" w:author="Alan Middlemiss" w:date="2022-05-23T13:34:00Z">
        <w:r w:rsidR="00821B13">
          <w:rPr>
            <w:rFonts w:ascii="Arial" w:hAnsi="Arial" w:cs="Arial"/>
            <w:color w:val="auto"/>
            <w:sz w:val="22"/>
            <w:szCs w:val="22"/>
          </w:rPr>
          <w:t>23</w:t>
        </w:r>
      </w:ins>
      <w:del w:id="11014" w:author="Alan Middlemiss" w:date="2022-05-23T13:34:00Z">
        <w:r w:rsidRPr="00FA4C6C" w:rsidDel="00821B13">
          <w:rPr>
            <w:rFonts w:ascii="Arial" w:hAnsi="Arial" w:cs="Arial"/>
            <w:color w:val="auto"/>
            <w:sz w:val="22"/>
            <w:szCs w:val="22"/>
          </w:rPr>
          <w:delText>.2</w:delText>
        </w:r>
      </w:del>
      <w:r w:rsidRPr="00FA4C6C">
        <w:rPr>
          <w:rFonts w:ascii="Arial" w:hAnsi="Arial" w:cs="Arial"/>
          <w:color w:val="auto"/>
          <w:sz w:val="22"/>
          <w:szCs w:val="22"/>
        </w:rPr>
        <w:tab/>
        <w:t>All waste generated on site must be disposed of in accordance with the approved Waste Management Plan.</w:t>
      </w:r>
    </w:p>
    <w:p w14:paraId="734A9E81" w14:textId="77777777" w:rsidR="00BC2943" w:rsidRPr="00FA4C6C" w:rsidRDefault="00BC2943" w:rsidP="002314F8">
      <w:pPr>
        <w:widowControl w:val="0"/>
        <w:ind w:left="851" w:hanging="851"/>
        <w:rPr>
          <w:rFonts w:ascii="Arial" w:hAnsi="Arial" w:cs="Arial"/>
          <w:sz w:val="22"/>
          <w:szCs w:val="22"/>
        </w:rPr>
      </w:pPr>
      <w:del w:id="11015" w:author="Alan Middlemiss" w:date="2022-05-23T13:03:00Z">
        <w:r w:rsidRPr="00FA4C6C" w:rsidDel="00277D46">
          <w:rPr>
            <w:rFonts w:ascii="Arial" w:hAnsi="Arial" w:cs="Arial"/>
            <w:sz w:val="22"/>
            <w:szCs w:val="22"/>
          </w:rPr>
          <w:delText>16</w:delText>
        </w:r>
      </w:del>
      <w:ins w:id="11016" w:author="Alan Middlemiss" w:date="2022-05-26T12:51:00Z">
        <w:r w:rsidR="00DD6B4F">
          <w:rPr>
            <w:rFonts w:ascii="Arial" w:hAnsi="Arial" w:cs="Arial"/>
            <w:sz w:val="22"/>
            <w:szCs w:val="22"/>
          </w:rPr>
          <w:t>7</w:t>
        </w:r>
      </w:ins>
      <w:r w:rsidRPr="00FA4C6C">
        <w:rPr>
          <w:rFonts w:ascii="Arial" w:hAnsi="Arial" w:cs="Arial"/>
          <w:sz w:val="22"/>
          <w:szCs w:val="22"/>
        </w:rPr>
        <w:t>.</w:t>
      </w:r>
      <w:del w:id="11017" w:author="Alan Middlemiss" w:date="2022-05-23T13:04:00Z">
        <w:r w:rsidRPr="00FA4C6C" w:rsidDel="00277D46">
          <w:rPr>
            <w:rFonts w:ascii="Arial" w:hAnsi="Arial" w:cs="Arial"/>
            <w:sz w:val="22"/>
            <w:szCs w:val="22"/>
          </w:rPr>
          <w:delText>11</w:delText>
        </w:r>
      </w:del>
      <w:ins w:id="11018" w:author="Alan Middlemiss" w:date="2022-05-23T13:34:00Z">
        <w:r w:rsidR="00821B13">
          <w:rPr>
            <w:rFonts w:ascii="Arial" w:hAnsi="Arial" w:cs="Arial"/>
            <w:sz w:val="22"/>
            <w:szCs w:val="22"/>
          </w:rPr>
          <w:t>24</w:t>
        </w:r>
      </w:ins>
      <w:del w:id="11019" w:author="Alan Middlemiss" w:date="2022-05-23T13:34:00Z">
        <w:r w:rsidRPr="00FA4C6C" w:rsidDel="00821B13">
          <w:rPr>
            <w:rFonts w:ascii="Arial" w:hAnsi="Arial" w:cs="Arial"/>
            <w:sz w:val="22"/>
            <w:szCs w:val="22"/>
          </w:rPr>
          <w:delText>.3</w:delText>
        </w:r>
      </w:del>
      <w:r w:rsidRPr="00FA4C6C">
        <w:rPr>
          <w:rFonts w:ascii="Arial" w:hAnsi="Arial" w:cs="Arial"/>
          <w:sz w:val="22"/>
          <w:szCs w:val="22"/>
        </w:rPr>
        <w:tab/>
        <w:t>The entire waste entry driveway including area outside the loading dock are to be kept unobstructed and free of any vehicle parking and any other obstructions so it is always freely available for use by the waste del</w:t>
      </w:r>
      <w:r w:rsidR="002314F8">
        <w:rPr>
          <w:rFonts w:ascii="Arial" w:hAnsi="Arial" w:cs="Arial"/>
          <w:sz w:val="22"/>
          <w:szCs w:val="22"/>
        </w:rPr>
        <w:t xml:space="preserve">ivery trucks. </w:t>
      </w:r>
      <w:r w:rsidRPr="00FA4C6C">
        <w:rPr>
          <w:rFonts w:ascii="Arial" w:hAnsi="Arial" w:cs="Arial"/>
          <w:sz w:val="22"/>
          <w:szCs w:val="22"/>
        </w:rPr>
        <w:t>The Strata Management are responsible f</w:t>
      </w:r>
      <w:r w:rsidR="002314F8">
        <w:rPr>
          <w:rFonts w:ascii="Arial" w:hAnsi="Arial" w:cs="Arial"/>
          <w:sz w:val="22"/>
          <w:szCs w:val="22"/>
        </w:rPr>
        <w:t>or enforcing this requirement.</w:t>
      </w:r>
    </w:p>
    <w:p w14:paraId="10AFB407" w14:textId="77777777" w:rsidR="00DD6B4F" w:rsidRPr="00FA4C6C" w:rsidRDefault="00DD6B4F" w:rsidP="003339F9">
      <w:pPr>
        <w:widowControl w:val="0"/>
        <w:tabs>
          <w:tab w:val="left" w:pos="993"/>
        </w:tabs>
        <w:ind w:left="993" w:hanging="993"/>
        <w:rPr>
          <w:rFonts w:ascii="Arial" w:hAnsi="Arial" w:cs="Arial"/>
          <w:sz w:val="22"/>
          <w:szCs w:val="22"/>
        </w:rPr>
      </w:pPr>
    </w:p>
    <w:p w14:paraId="3F9A1914" w14:textId="77777777" w:rsidR="00BC2943" w:rsidRPr="00FA4C6C" w:rsidDel="00B95CF3" w:rsidRDefault="00BC2943" w:rsidP="002314F8">
      <w:pPr>
        <w:pStyle w:val="BodyTextIndent2"/>
        <w:widowControl w:val="0"/>
        <w:tabs>
          <w:tab w:val="clear" w:pos="-1440"/>
          <w:tab w:val="left" w:pos="4320"/>
        </w:tabs>
        <w:ind w:left="851" w:hanging="851"/>
        <w:jc w:val="left"/>
        <w:rPr>
          <w:del w:id="11020" w:author="Alan Middlemiss" w:date="2022-05-23T09:02:00Z"/>
          <w:rFonts w:ascii="Arial" w:hAnsi="Arial" w:cs="Arial"/>
          <w:sz w:val="22"/>
          <w:szCs w:val="22"/>
        </w:rPr>
      </w:pPr>
      <w:bookmarkStart w:id="11021" w:name="par16_4_14"/>
      <w:bookmarkStart w:id="11022" w:name="par16_4_15"/>
      <w:bookmarkStart w:id="11023" w:name="par16_5"/>
      <w:bookmarkStart w:id="11024" w:name="par16_7"/>
      <w:bookmarkEnd w:id="11021"/>
      <w:bookmarkEnd w:id="11022"/>
      <w:bookmarkEnd w:id="11023"/>
      <w:bookmarkEnd w:id="11024"/>
      <w:del w:id="11025" w:author="Alan Middlemiss" w:date="2022-05-23T09:02:00Z">
        <w:r w:rsidRPr="00FA4C6C" w:rsidDel="00B95CF3">
          <w:rPr>
            <w:rFonts w:ascii="Arial" w:hAnsi="Arial" w:cs="Arial"/>
            <w:sz w:val="22"/>
            <w:szCs w:val="22"/>
          </w:rPr>
          <w:delText>16.12</w:delText>
        </w:r>
        <w:r w:rsidRPr="00FA4C6C" w:rsidDel="00B95CF3">
          <w:rPr>
            <w:rFonts w:ascii="Arial" w:hAnsi="Arial" w:cs="Arial"/>
            <w:sz w:val="22"/>
            <w:szCs w:val="22"/>
          </w:rPr>
          <w:tab/>
        </w:r>
        <w:r w:rsidRPr="00FA4C6C" w:rsidDel="00B95CF3">
          <w:rPr>
            <w:rFonts w:ascii="Arial" w:hAnsi="Arial" w:cs="Arial"/>
            <w:b/>
            <w:bCs/>
            <w:sz w:val="22"/>
            <w:szCs w:val="22"/>
          </w:rPr>
          <w:delText>Emergency Procedures</w:delText>
        </w:r>
      </w:del>
    </w:p>
    <w:p w14:paraId="15C0F85F" w14:textId="77777777" w:rsidR="00BC2943" w:rsidRPr="00FA4C6C" w:rsidDel="00B95CF3" w:rsidRDefault="00BC2943" w:rsidP="002314F8">
      <w:pPr>
        <w:pStyle w:val="BodyTextIndent2"/>
        <w:widowControl w:val="0"/>
        <w:tabs>
          <w:tab w:val="clear" w:pos="-1440"/>
          <w:tab w:val="left" w:pos="4320"/>
        </w:tabs>
        <w:ind w:left="851" w:hanging="851"/>
        <w:jc w:val="left"/>
        <w:rPr>
          <w:del w:id="11026" w:author="Alan Middlemiss" w:date="2022-05-23T09:02:00Z"/>
          <w:rFonts w:ascii="Arial" w:hAnsi="Arial" w:cs="Arial"/>
          <w:sz w:val="22"/>
          <w:szCs w:val="22"/>
        </w:rPr>
      </w:pPr>
    </w:p>
    <w:p w14:paraId="270521C4" w14:textId="77777777" w:rsidR="00BC2943" w:rsidRPr="00FA4C6C" w:rsidDel="00B95CF3" w:rsidRDefault="00BC2943" w:rsidP="002314F8">
      <w:pPr>
        <w:widowControl w:val="0"/>
        <w:ind w:left="851" w:hanging="851"/>
        <w:rPr>
          <w:del w:id="11027" w:author="Alan Middlemiss" w:date="2022-05-23T09:02:00Z"/>
          <w:rFonts w:ascii="Arial" w:hAnsi="Arial" w:cs="Arial"/>
          <w:sz w:val="22"/>
          <w:szCs w:val="22"/>
        </w:rPr>
      </w:pPr>
      <w:bookmarkStart w:id="11028" w:name="par16_7_1"/>
      <w:bookmarkEnd w:id="11028"/>
      <w:del w:id="11029" w:author="Alan Middlemiss" w:date="2022-05-23T09:02:00Z">
        <w:r w:rsidRPr="00FA4C6C" w:rsidDel="00B95CF3">
          <w:rPr>
            <w:rFonts w:ascii="Arial" w:hAnsi="Arial" w:cs="Arial"/>
            <w:sz w:val="22"/>
            <w:szCs w:val="22"/>
          </w:rPr>
          <w:delText>16.12.1</w:delText>
        </w:r>
        <w:r w:rsidRPr="00FA4C6C" w:rsidDel="00B95CF3">
          <w:rPr>
            <w:rFonts w:ascii="Arial" w:hAnsi="Arial" w:cs="Arial"/>
            <w:sz w:val="22"/>
            <w:szCs w:val="22"/>
          </w:rPr>
          <w:tab/>
          <w:delText>Instructions concerning procedures to be adopted in the event of an emergency shall be clearly displayed throughout the development for both public and staff information at all times to the satisfaction of Council.</w:delText>
        </w:r>
      </w:del>
    </w:p>
    <w:p w14:paraId="0AED1A19" w14:textId="77777777" w:rsidR="00BC2943" w:rsidRPr="00FA4C6C" w:rsidDel="00B95CF3" w:rsidRDefault="00BC2943" w:rsidP="002314F8">
      <w:pPr>
        <w:pStyle w:val="BodyTextIndent2"/>
        <w:widowControl w:val="0"/>
        <w:tabs>
          <w:tab w:val="clear" w:pos="-1440"/>
        </w:tabs>
        <w:ind w:left="851" w:hanging="851"/>
        <w:jc w:val="left"/>
        <w:rPr>
          <w:del w:id="11030" w:author="Alan Middlemiss" w:date="2022-05-23T09:02:00Z"/>
          <w:rFonts w:ascii="Arial" w:hAnsi="Arial" w:cs="Arial"/>
          <w:sz w:val="22"/>
          <w:szCs w:val="22"/>
        </w:rPr>
      </w:pPr>
    </w:p>
    <w:p w14:paraId="450EE5E8" w14:textId="77777777" w:rsidR="00BC2943" w:rsidRPr="00FA4C6C" w:rsidDel="00B95CF3" w:rsidRDefault="00BC2943" w:rsidP="002314F8">
      <w:pPr>
        <w:widowControl w:val="0"/>
        <w:ind w:left="851" w:hanging="851"/>
        <w:rPr>
          <w:del w:id="11031" w:author="Alan Middlemiss" w:date="2022-05-23T09:02:00Z"/>
          <w:rFonts w:ascii="Arial" w:hAnsi="Arial" w:cs="Arial"/>
          <w:sz w:val="22"/>
          <w:szCs w:val="22"/>
        </w:rPr>
      </w:pPr>
      <w:del w:id="11032" w:author="Alan Middlemiss" w:date="2022-05-23T09:02:00Z">
        <w:r w:rsidRPr="00FA4C6C" w:rsidDel="00B95CF3">
          <w:rPr>
            <w:rFonts w:ascii="Arial" w:hAnsi="Arial" w:cs="Arial"/>
            <w:sz w:val="22"/>
            <w:szCs w:val="22"/>
          </w:rPr>
          <w:delText>16.13</w:delText>
        </w:r>
        <w:r w:rsidRPr="00FA4C6C" w:rsidDel="00B95CF3">
          <w:rPr>
            <w:rFonts w:ascii="Arial" w:hAnsi="Arial" w:cs="Arial"/>
            <w:sz w:val="22"/>
            <w:szCs w:val="22"/>
          </w:rPr>
          <w:tab/>
        </w:r>
        <w:r w:rsidRPr="00FA4C6C" w:rsidDel="00B95CF3">
          <w:rPr>
            <w:rFonts w:ascii="Arial" w:hAnsi="Arial" w:cs="Arial"/>
            <w:b/>
            <w:sz w:val="22"/>
            <w:szCs w:val="22"/>
          </w:rPr>
          <w:delText>Clothes Drying</w:delText>
        </w:r>
      </w:del>
    </w:p>
    <w:p w14:paraId="6796D14B" w14:textId="77777777" w:rsidR="00BC2943" w:rsidRPr="00FA4C6C" w:rsidDel="00B95CF3" w:rsidRDefault="00BC2943" w:rsidP="002314F8">
      <w:pPr>
        <w:widowControl w:val="0"/>
        <w:ind w:left="851" w:hanging="851"/>
        <w:rPr>
          <w:del w:id="11033" w:author="Alan Middlemiss" w:date="2022-05-23T09:02:00Z"/>
          <w:rFonts w:ascii="Arial" w:hAnsi="Arial" w:cs="Arial"/>
          <w:b/>
          <w:sz w:val="22"/>
          <w:szCs w:val="22"/>
        </w:rPr>
      </w:pPr>
    </w:p>
    <w:p w14:paraId="1FE8062F" w14:textId="77777777" w:rsidR="00BC2943" w:rsidRPr="00FA4C6C" w:rsidDel="00B95CF3" w:rsidRDefault="00BC2943" w:rsidP="002314F8">
      <w:pPr>
        <w:widowControl w:val="0"/>
        <w:ind w:left="851" w:hanging="851"/>
        <w:rPr>
          <w:del w:id="11034" w:author="Alan Middlemiss" w:date="2022-05-23T09:02:00Z"/>
          <w:rFonts w:ascii="Arial" w:hAnsi="Arial" w:cs="Arial"/>
          <w:sz w:val="22"/>
          <w:szCs w:val="22"/>
        </w:rPr>
      </w:pPr>
      <w:del w:id="11035" w:author="Alan Middlemiss" w:date="2022-05-23T09:02:00Z">
        <w:r w:rsidRPr="00FA4C6C" w:rsidDel="00B95CF3">
          <w:rPr>
            <w:rFonts w:ascii="Arial" w:hAnsi="Arial" w:cs="Arial"/>
            <w:sz w:val="22"/>
            <w:szCs w:val="22"/>
          </w:rPr>
          <w:delText>16.13.1</w:delText>
        </w:r>
        <w:r w:rsidRPr="00FA4C6C" w:rsidDel="00B95CF3">
          <w:rPr>
            <w:rFonts w:ascii="Arial" w:hAnsi="Arial" w:cs="Arial"/>
            <w:sz w:val="22"/>
            <w:szCs w:val="22"/>
          </w:rPr>
          <w:tab/>
          <w:delText>The hanging/drying of clothes on balconies (where visible from a public place) is prohibited.  A clause is to be included in the Plan of Strata Management prohibiting the drying of clothes on balconies (where visible from a public place).</w:delText>
        </w:r>
      </w:del>
    </w:p>
    <w:p w14:paraId="23420E0C" w14:textId="77777777" w:rsidR="00BC2943" w:rsidRPr="00FA4C6C" w:rsidDel="00B95CF3" w:rsidRDefault="00BC2943" w:rsidP="002314F8">
      <w:pPr>
        <w:pStyle w:val="BodyTextIndent2"/>
        <w:widowControl w:val="0"/>
        <w:tabs>
          <w:tab w:val="clear" w:pos="-1440"/>
          <w:tab w:val="left" w:pos="4320"/>
        </w:tabs>
        <w:ind w:left="851" w:hanging="851"/>
        <w:jc w:val="left"/>
        <w:rPr>
          <w:del w:id="11036" w:author="Alan Middlemiss" w:date="2022-05-23T09:02:00Z"/>
          <w:rFonts w:ascii="Arial" w:hAnsi="Arial" w:cs="Arial"/>
          <w:sz w:val="22"/>
          <w:szCs w:val="22"/>
        </w:rPr>
      </w:pPr>
    </w:p>
    <w:p w14:paraId="38219516" w14:textId="77777777" w:rsidR="00BC2943" w:rsidRPr="00FA4C6C" w:rsidRDefault="00BC2943" w:rsidP="002314F8">
      <w:pPr>
        <w:pStyle w:val="BodyTextIndent2"/>
        <w:widowControl w:val="0"/>
        <w:tabs>
          <w:tab w:val="clear" w:pos="-1440"/>
          <w:tab w:val="left" w:pos="4320"/>
        </w:tabs>
        <w:ind w:left="851" w:hanging="851"/>
        <w:jc w:val="left"/>
        <w:rPr>
          <w:rFonts w:ascii="Arial" w:hAnsi="Arial" w:cs="Arial"/>
          <w:b/>
          <w:sz w:val="22"/>
          <w:szCs w:val="22"/>
        </w:rPr>
      </w:pPr>
      <w:del w:id="11037" w:author="Alan Middlemiss" w:date="2022-05-23T13:03:00Z">
        <w:r w:rsidRPr="00FA4C6C" w:rsidDel="00277D46">
          <w:rPr>
            <w:rFonts w:ascii="Arial" w:hAnsi="Arial" w:cs="Arial"/>
            <w:sz w:val="22"/>
            <w:szCs w:val="22"/>
          </w:rPr>
          <w:delText>16</w:delText>
        </w:r>
      </w:del>
      <w:del w:id="11038" w:author="Alan Middlemiss" w:date="2022-05-23T13:35:00Z">
        <w:r w:rsidRPr="00FA4C6C" w:rsidDel="00821B13">
          <w:rPr>
            <w:rFonts w:ascii="Arial" w:hAnsi="Arial" w:cs="Arial"/>
            <w:sz w:val="22"/>
            <w:szCs w:val="22"/>
          </w:rPr>
          <w:delText>.</w:delText>
        </w:r>
      </w:del>
      <w:del w:id="11039" w:author="Alan Middlemiss" w:date="2022-05-23T13:04:00Z">
        <w:r w:rsidRPr="00FA4C6C" w:rsidDel="00277D46">
          <w:rPr>
            <w:rFonts w:ascii="Arial" w:hAnsi="Arial" w:cs="Arial"/>
            <w:sz w:val="22"/>
            <w:szCs w:val="22"/>
          </w:rPr>
          <w:delText>14</w:delText>
        </w:r>
      </w:del>
      <w:del w:id="11040" w:author="Alan Middlemiss" w:date="2022-05-23T13:35:00Z">
        <w:r w:rsidRPr="00FA4C6C" w:rsidDel="00821B13">
          <w:rPr>
            <w:rFonts w:ascii="Arial" w:hAnsi="Arial" w:cs="Arial"/>
            <w:sz w:val="22"/>
            <w:szCs w:val="22"/>
          </w:rPr>
          <w:tab/>
        </w:r>
      </w:del>
      <w:r w:rsidRPr="00FA4C6C">
        <w:rPr>
          <w:rFonts w:ascii="Arial" w:hAnsi="Arial" w:cs="Arial"/>
          <w:b/>
          <w:sz w:val="22"/>
          <w:szCs w:val="22"/>
        </w:rPr>
        <w:t>Graffiti Removal</w:t>
      </w:r>
    </w:p>
    <w:p w14:paraId="7B6145B4" w14:textId="77777777" w:rsidR="00BC2943" w:rsidRPr="00FA4C6C" w:rsidRDefault="00BC2943" w:rsidP="002314F8">
      <w:pPr>
        <w:pStyle w:val="BodyTextIndent2"/>
        <w:widowControl w:val="0"/>
        <w:tabs>
          <w:tab w:val="clear" w:pos="-1440"/>
          <w:tab w:val="left" w:pos="851"/>
          <w:tab w:val="left" w:pos="4320"/>
        </w:tabs>
        <w:ind w:left="851" w:hanging="851"/>
        <w:jc w:val="left"/>
        <w:rPr>
          <w:rFonts w:ascii="Arial" w:hAnsi="Arial" w:cs="Arial"/>
          <w:b/>
          <w:sz w:val="22"/>
          <w:szCs w:val="22"/>
        </w:rPr>
      </w:pPr>
    </w:p>
    <w:p w14:paraId="5DBC0CFD" w14:textId="77777777" w:rsidR="00BC2943" w:rsidRPr="00FA4C6C" w:rsidRDefault="00BC2943" w:rsidP="002314F8">
      <w:pPr>
        <w:pStyle w:val="BodyTextIndent2"/>
        <w:widowControl w:val="0"/>
        <w:tabs>
          <w:tab w:val="clear" w:pos="-1440"/>
          <w:tab w:val="left" w:pos="4320"/>
        </w:tabs>
        <w:ind w:left="851" w:hanging="851"/>
        <w:jc w:val="left"/>
        <w:rPr>
          <w:rFonts w:ascii="Arial" w:hAnsi="Arial" w:cs="Arial"/>
          <w:b/>
          <w:sz w:val="22"/>
          <w:szCs w:val="22"/>
        </w:rPr>
      </w:pPr>
      <w:del w:id="11041" w:author="Alan Middlemiss" w:date="2022-05-23T13:03:00Z">
        <w:r w:rsidRPr="00FA4C6C" w:rsidDel="00277D46">
          <w:rPr>
            <w:rFonts w:ascii="Arial" w:hAnsi="Arial" w:cs="Arial"/>
            <w:sz w:val="22"/>
            <w:szCs w:val="22"/>
          </w:rPr>
          <w:delText>16</w:delText>
        </w:r>
      </w:del>
      <w:ins w:id="11042" w:author="Alan Middlemiss" w:date="2022-05-26T12:51:00Z">
        <w:r w:rsidR="00DD6B4F">
          <w:rPr>
            <w:rFonts w:ascii="Arial" w:hAnsi="Arial" w:cs="Arial"/>
            <w:sz w:val="22"/>
            <w:szCs w:val="22"/>
          </w:rPr>
          <w:t>7</w:t>
        </w:r>
      </w:ins>
      <w:r w:rsidRPr="00FA4C6C">
        <w:rPr>
          <w:rFonts w:ascii="Arial" w:hAnsi="Arial" w:cs="Arial"/>
          <w:sz w:val="22"/>
          <w:szCs w:val="22"/>
        </w:rPr>
        <w:t>.</w:t>
      </w:r>
      <w:del w:id="11043" w:author="Alan Middlemiss" w:date="2022-05-23T13:04:00Z">
        <w:r w:rsidRPr="00FA4C6C" w:rsidDel="00277D46">
          <w:rPr>
            <w:rFonts w:ascii="Arial" w:hAnsi="Arial" w:cs="Arial"/>
            <w:sz w:val="22"/>
            <w:szCs w:val="22"/>
          </w:rPr>
          <w:delText>14</w:delText>
        </w:r>
      </w:del>
      <w:ins w:id="11044" w:author="Alan Middlemiss" w:date="2022-05-23T13:35:00Z">
        <w:r w:rsidR="00821B13">
          <w:rPr>
            <w:rFonts w:ascii="Arial" w:hAnsi="Arial" w:cs="Arial"/>
            <w:sz w:val="22"/>
            <w:szCs w:val="22"/>
          </w:rPr>
          <w:t>25</w:t>
        </w:r>
      </w:ins>
      <w:del w:id="11045" w:author="Alan Middlemiss" w:date="2022-05-23T13:35:00Z">
        <w:r w:rsidRPr="00FA4C6C" w:rsidDel="00821B13">
          <w:rPr>
            <w:rFonts w:ascii="Arial" w:hAnsi="Arial" w:cs="Arial"/>
            <w:sz w:val="22"/>
            <w:szCs w:val="22"/>
          </w:rPr>
          <w:delText>.1</w:delText>
        </w:r>
      </w:del>
      <w:r w:rsidRPr="00FA4C6C">
        <w:rPr>
          <w:rFonts w:ascii="Arial" w:hAnsi="Arial" w:cs="Arial"/>
          <w:sz w:val="22"/>
          <w:szCs w:val="22"/>
        </w:rPr>
        <w:tab/>
        <w:t>Removal of any graffiti, visible from any public road or place, is the responsibility of the property owner/s. All graffiti must be removed no later than 48 hours after detection.</w:t>
      </w:r>
    </w:p>
    <w:p w14:paraId="124B36D5" w14:textId="77777777" w:rsidR="00BC2943" w:rsidRPr="00FA4C6C" w:rsidRDefault="00BC2943" w:rsidP="002314F8">
      <w:pPr>
        <w:pStyle w:val="BodyTextIndent2"/>
        <w:widowControl w:val="0"/>
        <w:tabs>
          <w:tab w:val="clear" w:pos="-1440"/>
          <w:tab w:val="left" w:pos="4320"/>
        </w:tabs>
        <w:ind w:left="851" w:hanging="851"/>
        <w:jc w:val="left"/>
        <w:rPr>
          <w:rFonts w:ascii="Arial" w:hAnsi="Arial" w:cs="Arial"/>
          <w:sz w:val="22"/>
          <w:szCs w:val="22"/>
        </w:rPr>
      </w:pPr>
    </w:p>
    <w:p w14:paraId="6A833296" w14:textId="77777777" w:rsidR="00BC2943" w:rsidRPr="00FA4C6C" w:rsidDel="00E173A1" w:rsidRDefault="00BC2943" w:rsidP="002314F8">
      <w:pPr>
        <w:pStyle w:val="BodyTextIndent2"/>
        <w:widowControl w:val="0"/>
        <w:tabs>
          <w:tab w:val="clear" w:pos="-1440"/>
          <w:tab w:val="left" w:pos="1440"/>
          <w:tab w:val="left" w:pos="4320"/>
        </w:tabs>
        <w:ind w:left="851" w:hanging="851"/>
        <w:jc w:val="left"/>
        <w:rPr>
          <w:del w:id="11046" w:author="Alan Middlemiss" w:date="2022-05-23T09:24:00Z"/>
          <w:rFonts w:ascii="Arial" w:hAnsi="Arial" w:cs="Arial"/>
          <w:sz w:val="22"/>
          <w:szCs w:val="22"/>
        </w:rPr>
      </w:pPr>
      <w:del w:id="11047" w:author="Alan Middlemiss" w:date="2022-05-23T09:25:00Z">
        <w:r w:rsidRPr="00FA4C6C" w:rsidDel="00E173A1">
          <w:rPr>
            <w:rFonts w:ascii="Arial" w:hAnsi="Arial" w:cs="Arial"/>
            <w:sz w:val="22"/>
            <w:szCs w:val="22"/>
          </w:rPr>
          <w:delText>16.15</w:delText>
        </w:r>
        <w:r w:rsidRPr="00FA4C6C" w:rsidDel="00E173A1">
          <w:rPr>
            <w:rFonts w:ascii="Arial" w:hAnsi="Arial" w:cs="Arial"/>
            <w:sz w:val="22"/>
            <w:szCs w:val="22"/>
          </w:rPr>
          <w:tab/>
        </w:r>
      </w:del>
      <w:del w:id="11048" w:author="Alan Middlemiss" w:date="2022-05-23T09:24:00Z">
        <w:r w:rsidR="00B72483" w:rsidDel="00E173A1">
          <w:rPr>
            <w:rFonts w:ascii="Arial" w:hAnsi="Arial" w:cs="Arial"/>
            <w:sz w:val="22"/>
            <w:szCs w:val="22"/>
          </w:rPr>
          <w:delText xml:space="preserve"># </w:delText>
        </w:r>
      </w:del>
    </w:p>
    <w:p w14:paraId="4638A0F3" w14:textId="77777777" w:rsidR="00BC2943" w:rsidRPr="00FA4C6C" w:rsidDel="00E173A1" w:rsidRDefault="00BC2943" w:rsidP="002314F8">
      <w:pPr>
        <w:pStyle w:val="BodyTextIndent2"/>
        <w:widowControl w:val="0"/>
        <w:tabs>
          <w:tab w:val="clear" w:pos="-1440"/>
          <w:tab w:val="left" w:pos="1440"/>
          <w:tab w:val="left" w:pos="4320"/>
        </w:tabs>
        <w:ind w:left="851" w:hanging="851"/>
        <w:jc w:val="left"/>
        <w:rPr>
          <w:del w:id="11049" w:author="Alan Middlemiss" w:date="2022-05-23T09:24:00Z"/>
          <w:rFonts w:ascii="Arial" w:hAnsi="Arial" w:cs="Arial"/>
          <w:sz w:val="22"/>
          <w:szCs w:val="22"/>
        </w:rPr>
      </w:pPr>
    </w:p>
    <w:p w14:paraId="058358CE" w14:textId="77777777" w:rsidR="00BC2943" w:rsidRPr="00FA4C6C" w:rsidDel="00E173A1" w:rsidRDefault="00BC2943" w:rsidP="00FD5F25">
      <w:pPr>
        <w:widowControl w:val="0"/>
        <w:ind w:left="851" w:hanging="851"/>
        <w:rPr>
          <w:del w:id="11050" w:author="Alan Middlemiss" w:date="2022-05-23T09:25:00Z"/>
          <w:rFonts w:ascii="Arial" w:hAnsi="Arial" w:cs="Arial"/>
          <w:sz w:val="22"/>
          <w:szCs w:val="22"/>
        </w:rPr>
      </w:pPr>
      <w:bookmarkStart w:id="11051" w:name="par16_1_1"/>
      <w:bookmarkEnd w:id="11051"/>
      <w:del w:id="11052" w:author="Alan Middlemiss" w:date="2022-05-23T09:25:00Z">
        <w:r w:rsidRPr="00FA4C6C" w:rsidDel="00E173A1">
          <w:rPr>
            <w:rFonts w:ascii="Arial" w:hAnsi="Arial" w:cs="Arial"/>
            <w:sz w:val="22"/>
            <w:szCs w:val="22"/>
          </w:rPr>
          <w:delText>16.15.1</w:delText>
        </w:r>
        <w:r w:rsidRPr="00FA4C6C" w:rsidDel="00E173A1">
          <w:rPr>
            <w:rFonts w:ascii="Arial" w:hAnsi="Arial" w:cs="Arial"/>
            <w:sz w:val="22"/>
            <w:szCs w:val="22"/>
          </w:rPr>
          <w:tab/>
        </w:r>
        <w:r w:rsidR="00B72483" w:rsidDel="00E173A1">
          <w:rPr>
            <w:rFonts w:ascii="Arial" w:hAnsi="Arial" w:cs="Arial"/>
            <w:sz w:val="22"/>
            <w:szCs w:val="22"/>
          </w:rPr>
          <w:delText xml:space="preserve"># </w:delText>
        </w:r>
        <w:bookmarkStart w:id="11053" w:name="par16_1_2"/>
        <w:bookmarkStart w:id="11054" w:name="par16_1_3"/>
        <w:bookmarkEnd w:id="11053"/>
        <w:bookmarkEnd w:id="11054"/>
      </w:del>
    </w:p>
    <w:p w14:paraId="1AF2981A" w14:textId="77777777" w:rsidR="00BC2943" w:rsidRPr="00FA4C6C" w:rsidDel="00E173A1" w:rsidRDefault="00BC2943" w:rsidP="002314F8">
      <w:pPr>
        <w:pStyle w:val="BodyTextIndent2"/>
        <w:widowControl w:val="0"/>
        <w:tabs>
          <w:tab w:val="clear" w:pos="-1440"/>
          <w:tab w:val="left" w:pos="4320"/>
        </w:tabs>
        <w:ind w:left="851" w:hanging="851"/>
        <w:jc w:val="left"/>
        <w:rPr>
          <w:del w:id="11055" w:author="Alan Middlemiss" w:date="2022-05-23T09:25:00Z"/>
          <w:rFonts w:ascii="Arial" w:hAnsi="Arial" w:cs="Arial"/>
          <w:sz w:val="22"/>
          <w:szCs w:val="22"/>
        </w:rPr>
      </w:pPr>
    </w:p>
    <w:p w14:paraId="67C1D8F0" w14:textId="77777777" w:rsidR="00BC2943" w:rsidRPr="00FA4C6C" w:rsidRDefault="00BC2943" w:rsidP="002314F8">
      <w:pPr>
        <w:pStyle w:val="BodyTextIndent2"/>
        <w:widowControl w:val="0"/>
        <w:tabs>
          <w:tab w:val="clear" w:pos="-1440"/>
          <w:tab w:val="left" w:pos="426"/>
        </w:tabs>
        <w:ind w:left="851" w:hanging="851"/>
        <w:jc w:val="left"/>
        <w:rPr>
          <w:rFonts w:ascii="Arial" w:hAnsi="Arial" w:cs="Arial"/>
          <w:sz w:val="22"/>
          <w:szCs w:val="22"/>
        </w:rPr>
      </w:pPr>
      <w:del w:id="11056" w:author="Alan Middlemiss" w:date="2022-05-23T13:03:00Z">
        <w:r w:rsidRPr="00FA4C6C" w:rsidDel="00277D46">
          <w:rPr>
            <w:rFonts w:ascii="Arial" w:hAnsi="Arial" w:cs="Arial"/>
            <w:sz w:val="22"/>
            <w:szCs w:val="22"/>
          </w:rPr>
          <w:delText>16</w:delText>
        </w:r>
      </w:del>
      <w:del w:id="11057" w:author="Alan Middlemiss" w:date="2022-05-23T13:35:00Z">
        <w:r w:rsidRPr="00FA4C6C" w:rsidDel="00821B13">
          <w:rPr>
            <w:rFonts w:ascii="Arial" w:hAnsi="Arial" w:cs="Arial"/>
            <w:sz w:val="22"/>
            <w:szCs w:val="22"/>
          </w:rPr>
          <w:delText>.</w:delText>
        </w:r>
      </w:del>
      <w:del w:id="11058" w:author="Alan Middlemiss" w:date="2022-05-23T13:04:00Z">
        <w:r w:rsidRPr="00FA4C6C" w:rsidDel="00277D46">
          <w:rPr>
            <w:rFonts w:ascii="Arial" w:hAnsi="Arial" w:cs="Arial"/>
            <w:sz w:val="22"/>
            <w:szCs w:val="22"/>
          </w:rPr>
          <w:delText>16</w:delText>
        </w:r>
      </w:del>
      <w:del w:id="11059" w:author="Alan Middlemiss" w:date="2022-05-23T13:35:00Z">
        <w:r w:rsidRPr="00FA4C6C" w:rsidDel="00821B13">
          <w:rPr>
            <w:rFonts w:ascii="Arial" w:hAnsi="Arial" w:cs="Arial"/>
            <w:sz w:val="22"/>
            <w:szCs w:val="22"/>
          </w:rPr>
          <w:tab/>
        </w:r>
      </w:del>
      <w:r w:rsidRPr="00FA4C6C">
        <w:rPr>
          <w:rFonts w:ascii="Arial" w:hAnsi="Arial" w:cs="Arial"/>
          <w:b/>
          <w:sz w:val="22"/>
          <w:szCs w:val="22"/>
        </w:rPr>
        <w:t>Crime Prevention Through Environmental Design</w:t>
      </w:r>
    </w:p>
    <w:p w14:paraId="12AC5192" w14:textId="77777777" w:rsidR="00BC2943" w:rsidRPr="00FA4C6C" w:rsidRDefault="00BC2943" w:rsidP="002314F8">
      <w:pPr>
        <w:pStyle w:val="BodyTextIndent2"/>
        <w:widowControl w:val="0"/>
        <w:tabs>
          <w:tab w:val="clear" w:pos="-1440"/>
          <w:tab w:val="left" w:pos="426"/>
        </w:tabs>
        <w:ind w:left="851" w:hanging="851"/>
        <w:jc w:val="left"/>
        <w:rPr>
          <w:rFonts w:ascii="Arial" w:hAnsi="Arial" w:cs="Arial"/>
          <w:sz w:val="22"/>
          <w:szCs w:val="22"/>
        </w:rPr>
      </w:pPr>
    </w:p>
    <w:p w14:paraId="77C21478" w14:textId="77777777" w:rsidR="00BC2943" w:rsidRPr="00FA4C6C" w:rsidRDefault="00BC2943" w:rsidP="002314F8">
      <w:pPr>
        <w:pStyle w:val="BodyTextIndent2"/>
        <w:widowControl w:val="0"/>
        <w:tabs>
          <w:tab w:val="clear" w:pos="-1440"/>
        </w:tabs>
        <w:ind w:left="851" w:hanging="851"/>
        <w:jc w:val="left"/>
        <w:rPr>
          <w:rFonts w:ascii="Arial" w:hAnsi="Arial" w:cs="Arial"/>
          <w:sz w:val="22"/>
          <w:szCs w:val="22"/>
        </w:rPr>
      </w:pPr>
      <w:del w:id="11060" w:author="Alan Middlemiss" w:date="2022-05-23T13:03:00Z">
        <w:r w:rsidRPr="00FA4C6C" w:rsidDel="00277D46">
          <w:rPr>
            <w:rFonts w:ascii="Arial" w:hAnsi="Arial" w:cs="Arial"/>
            <w:sz w:val="22"/>
            <w:szCs w:val="22"/>
          </w:rPr>
          <w:delText>16</w:delText>
        </w:r>
      </w:del>
      <w:ins w:id="11061" w:author="Alan Middlemiss" w:date="2022-05-26T12:51:00Z">
        <w:r w:rsidR="00DD6B4F">
          <w:rPr>
            <w:rFonts w:ascii="Arial" w:hAnsi="Arial" w:cs="Arial"/>
            <w:sz w:val="22"/>
            <w:szCs w:val="22"/>
          </w:rPr>
          <w:t>7</w:t>
        </w:r>
      </w:ins>
      <w:r w:rsidRPr="00FA4C6C">
        <w:rPr>
          <w:rFonts w:ascii="Arial" w:hAnsi="Arial" w:cs="Arial"/>
          <w:sz w:val="22"/>
          <w:szCs w:val="22"/>
        </w:rPr>
        <w:t>.</w:t>
      </w:r>
      <w:del w:id="11062" w:author="Alan Middlemiss" w:date="2022-05-23T13:04:00Z">
        <w:r w:rsidRPr="00FA4C6C" w:rsidDel="00277D46">
          <w:rPr>
            <w:rFonts w:ascii="Arial" w:hAnsi="Arial" w:cs="Arial"/>
            <w:sz w:val="22"/>
            <w:szCs w:val="22"/>
          </w:rPr>
          <w:delText>16</w:delText>
        </w:r>
      </w:del>
      <w:ins w:id="11063" w:author="Alan Middlemiss" w:date="2022-05-23T13:35:00Z">
        <w:r w:rsidR="00821B13">
          <w:rPr>
            <w:rFonts w:ascii="Arial" w:hAnsi="Arial" w:cs="Arial"/>
            <w:sz w:val="22"/>
            <w:szCs w:val="22"/>
          </w:rPr>
          <w:t>26</w:t>
        </w:r>
      </w:ins>
      <w:del w:id="11064" w:author="Alan Middlemiss" w:date="2022-05-23T13:35:00Z">
        <w:r w:rsidRPr="00FA4C6C" w:rsidDel="00821B13">
          <w:rPr>
            <w:rFonts w:ascii="Arial" w:hAnsi="Arial" w:cs="Arial"/>
            <w:sz w:val="22"/>
            <w:szCs w:val="22"/>
          </w:rPr>
          <w:delText>.1</w:delText>
        </w:r>
      </w:del>
      <w:r w:rsidRPr="00FA4C6C">
        <w:rPr>
          <w:rFonts w:ascii="Arial" w:hAnsi="Arial" w:cs="Arial"/>
          <w:sz w:val="22"/>
          <w:szCs w:val="22"/>
        </w:rPr>
        <w:tab/>
        <w:t>Vandal proof and security lighting, CCTV and security measures endorsed by this consent shall be met and maintained at all times.</w:t>
      </w:r>
    </w:p>
    <w:p w14:paraId="6B9835E7" w14:textId="77777777" w:rsidR="00BC2943" w:rsidRPr="00FA4C6C" w:rsidDel="00E173A1" w:rsidRDefault="00BC2943" w:rsidP="002314F8">
      <w:pPr>
        <w:pStyle w:val="BodyTextIndent2"/>
        <w:widowControl w:val="0"/>
        <w:ind w:left="851" w:hanging="851"/>
        <w:jc w:val="left"/>
        <w:rPr>
          <w:del w:id="11065" w:author="Alan Middlemiss" w:date="2022-05-23T09:25:00Z"/>
          <w:rFonts w:ascii="Arial" w:hAnsi="Arial" w:cs="Arial"/>
          <w:sz w:val="22"/>
          <w:szCs w:val="22"/>
        </w:rPr>
      </w:pPr>
    </w:p>
    <w:p w14:paraId="4958D7ED" w14:textId="77777777" w:rsidR="00BC2943" w:rsidRPr="00FA4C6C" w:rsidDel="00E173A1" w:rsidRDefault="00BC2943" w:rsidP="002314F8">
      <w:pPr>
        <w:widowControl w:val="0"/>
        <w:tabs>
          <w:tab w:val="left" w:pos="-1440"/>
          <w:tab w:val="left" w:pos="851"/>
          <w:tab w:val="left" w:pos="1440"/>
          <w:tab w:val="left" w:pos="4320"/>
        </w:tabs>
        <w:ind w:left="851" w:hanging="851"/>
        <w:rPr>
          <w:del w:id="11066" w:author="Alan Middlemiss" w:date="2022-05-23T09:25:00Z"/>
          <w:rFonts w:ascii="Arial" w:hAnsi="Arial" w:cs="Arial"/>
          <w:b/>
          <w:sz w:val="22"/>
          <w:szCs w:val="22"/>
        </w:rPr>
      </w:pPr>
      <w:del w:id="11067" w:author="Alan Middlemiss" w:date="2022-05-23T09:25:00Z">
        <w:r w:rsidRPr="00FA4C6C" w:rsidDel="00E173A1">
          <w:rPr>
            <w:rFonts w:ascii="Arial" w:hAnsi="Arial" w:cs="Arial"/>
            <w:sz w:val="22"/>
            <w:szCs w:val="22"/>
          </w:rPr>
          <w:delText>16.17</w:delText>
        </w:r>
        <w:r w:rsidRPr="00FA4C6C" w:rsidDel="00E173A1">
          <w:rPr>
            <w:rFonts w:ascii="Arial" w:hAnsi="Arial" w:cs="Arial"/>
            <w:sz w:val="22"/>
            <w:szCs w:val="22"/>
          </w:rPr>
          <w:tab/>
        </w:r>
        <w:r w:rsidRPr="00FA4C6C" w:rsidDel="00E173A1">
          <w:rPr>
            <w:rFonts w:ascii="Arial" w:hAnsi="Arial" w:cs="Arial"/>
            <w:b/>
            <w:sz w:val="22"/>
            <w:szCs w:val="22"/>
          </w:rPr>
          <w:delText>Awnings</w:delText>
        </w:r>
      </w:del>
    </w:p>
    <w:p w14:paraId="7060866C" w14:textId="77777777" w:rsidR="00BC2943" w:rsidRPr="00FA4C6C" w:rsidDel="00E173A1" w:rsidRDefault="00BC2943" w:rsidP="002314F8">
      <w:pPr>
        <w:widowControl w:val="0"/>
        <w:tabs>
          <w:tab w:val="left" w:pos="-1440"/>
          <w:tab w:val="left" w:pos="851"/>
          <w:tab w:val="left" w:pos="1440"/>
          <w:tab w:val="left" w:pos="4320"/>
        </w:tabs>
        <w:ind w:left="851" w:hanging="851"/>
        <w:rPr>
          <w:del w:id="11068" w:author="Alan Middlemiss" w:date="2022-05-23T09:25:00Z"/>
          <w:rFonts w:ascii="Arial" w:hAnsi="Arial" w:cs="Arial"/>
          <w:sz w:val="22"/>
          <w:szCs w:val="22"/>
        </w:rPr>
      </w:pPr>
    </w:p>
    <w:p w14:paraId="4211C995" w14:textId="77777777" w:rsidR="00BC2943" w:rsidRPr="00FA4C6C" w:rsidDel="00E173A1" w:rsidRDefault="00BC2943" w:rsidP="002314F8">
      <w:pPr>
        <w:widowControl w:val="0"/>
        <w:tabs>
          <w:tab w:val="left" w:pos="-1440"/>
          <w:tab w:val="left" w:pos="851"/>
          <w:tab w:val="left" w:pos="1440"/>
          <w:tab w:val="left" w:pos="4320"/>
        </w:tabs>
        <w:ind w:left="851" w:hanging="851"/>
        <w:rPr>
          <w:del w:id="11069" w:author="Alan Middlemiss" w:date="2022-05-23T09:25:00Z"/>
          <w:rFonts w:ascii="Arial" w:hAnsi="Arial" w:cs="Arial"/>
          <w:sz w:val="22"/>
          <w:szCs w:val="22"/>
        </w:rPr>
      </w:pPr>
      <w:del w:id="11070" w:author="Alan Middlemiss" w:date="2022-05-23T09:25:00Z">
        <w:r w:rsidRPr="00FA4C6C" w:rsidDel="00E173A1">
          <w:rPr>
            <w:rFonts w:ascii="Arial" w:hAnsi="Arial" w:cs="Arial"/>
            <w:sz w:val="22"/>
            <w:szCs w:val="22"/>
          </w:rPr>
          <w:delText>16.17.1</w:delText>
        </w:r>
        <w:r w:rsidRPr="00FA4C6C" w:rsidDel="00E173A1">
          <w:rPr>
            <w:rFonts w:ascii="Arial" w:hAnsi="Arial" w:cs="Arial"/>
            <w:sz w:val="22"/>
            <w:szCs w:val="22"/>
          </w:rPr>
          <w:tab/>
          <w:delText>The integrity of the awning must be checked by a NPER engineer engaged by the body corporate every 5 years to ensure compliance in line with the BCA and other relevant standards.  A certificate of compliance is to be forwarded to Council’s Civil and Park Maintenance Section</w:delText>
        </w:r>
        <w:r w:rsidR="00FD4A6E" w:rsidDel="00E173A1">
          <w:rPr>
            <w:rFonts w:ascii="Arial" w:hAnsi="Arial" w:cs="Arial"/>
            <w:sz w:val="22"/>
            <w:szCs w:val="22"/>
          </w:rPr>
          <w:delText xml:space="preserve"> for its records every 5 years.</w:delText>
        </w:r>
      </w:del>
    </w:p>
    <w:p w14:paraId="3F6F25C8" w14:textId="77777777" w:rsidR="00BC2943" w:rsidRPr="00FA4C6C" w:rsidDel="00E173A1" w:rsidRDefault="00BC2943" w:rsidP="002314F8">
      <w:pPr>
        <w:widowControl w:val="0"/>
        <w:tabs>
          <w:tab w:val="left" w:pos="-1440"/>
          <w:tab w:val="left" w:pos="851"/>
          <w:tab w:val="left" w:pos="1440"/>
          <w:tab w:val="left" w:pos="4320"/>
        </w:tabs>
        <w:ind w:left="851" w:hanging="851"/>
        <w:rPr>
          <w:del w:id="11071" w:author="Alan Middlemiss" w:date="2022-05-23T09:25:00Z"/>
          <w:rFonts w:ascii="Arial" w:hAnsi="Arial" w:cs="Arial"/>
          <w:sz w:val="22"/>
          <w:szCs w:val="22"/>
        </w:rPr>
      </w:pPr>
    </w:p>
    <w:p w14:paraId="26093C87" w14:textId="77777777" w:rsidR="00BC2943" w:rsidRPr="00FA4C6C" w:rsidDel="00E173A1" w:rsidRDefault="00BC2943" w:rsidP="002314F8">
      <w:pPr>
        <w:widowControl w:val="0"/>
        <w:tabs>
          <w:tab w:val="left" w:pos="-1440"/>
          <w:tab w:val="left" w:pos="851"/>
          <w:tab w:val="left" w:pos="1440"/>
          <w:tab w:val="left" w:pos="4320"/>
        </w:tabs>
        <w:ind w:left="851" w:hanging="851"/>
        <w:rPr>
          <w:del w:id="11072" w:author="Alan Middlemiss" w:date="2022-05-23T09:25:00Z"/>
          <w:rFonts w:ascii="Arial" w:hAnsi="Arial" w:cs="Arial"/>
          <w:sz w:val="22"/>
          <w:szCs w:val="22"/>
        </w:rPr>
      </w:pPr>
      <w:del w:id="11073" w:author="Alan Middlemiss" w:date="2022-05-23T09:25:00Z">
        <w:r w:rsidRPr="00FA4C6C" w:rsidDel="00E173A1">
          <w:rPr>
            <w:rFonts w:ascii="Arial" w:hAnsi="Arial" w:cs="Arial"/>
            <w:sz w:val="22"/>
            <w:szCs w:val="22"/>
          </w:rPr>
          <w:delText>16.17.2</w:delText>
        </w:r>
        <w:r w:rsidRPr="00FA4C6C" w:rsidDel="00E173A1">
          <w:rPr>
            <w:rFonts w:ascii="Arial" w:hAnsi="Arial" w:cs="Arial"/>
            <w:sz w:val="22"/>
            <w:szCs w:val="22"/>
          </w:rPr>
          <w:tab/>
          <w:delText>No hanging is permitted under the awning which may affect the minimum clearance height of 2.4m.</w:delText>
        </w:r>
      </w:del>
    </w:p>
    <w:p w14:paraId="4B63DCD6" w14:textId="77777777" w:rsidR="00BC2943" w:rsidRPr="00FA4C6C" w:rsidDel="00E173A1" w:rsidRDefault="00BC2943" w:rsidP="002314F8">
      <w:pPr>
        <w:widowControl w:val="0"/>
        <w:tabs>
          <w:tab w:val="left" w:pos="-1440"/>
          <w:tab w:val="left" w:pos="851"/>
          <w:tab w:val="left" w:pos="1440"/>
          <w:tab w:val="left" w:pos="4320"/>
        </w:tabs>
        <w:ind w:left="851" w:hanging="851"/>
        <w:rPr>
          <w:del w:id="11074" w:author="Alan Middlemiss" w:date="2022-05-23T09:25:00Z"/>
          <w:rFonts w:ascii="Arial" w:hAnsi="Arial" w:cs="Arial"/>
          <w:sz w:val="22"/>
          <w:szCs w:val="22"/>
        </w:rPr>
      </w:pPr>
    </w:p>
    <w:p w14:paraId="511BD6C2" w14:textId="77777777" w:rsidR="00BC2943" w:rsidRPr="00FA4C6C" w:rsidDel="00E173A1" w:rsidRDefault="00BC2943" w:rsidP="002314F8">
      <w:pPr>
        <w:widowControl w:val="0"/>
        <w:tabs>
          <w:tab w:val="left" w:pos="-1440"/>
          <w:tab w:val="left" w:pos="851"/>
          <w:tab w:val="left" w:pos="1440"/>
          <w:tab w:val="left" w:pos="4320"/>
        </w:tabs>
        <w:ind w:left="851" w:hanging="851"/>
        <w:rPr>
          <w:del w:id="11075" w:author="Alan Middlemiss" w:date="2022-05-23T09:25:00Z"/>
          <w:rFonts w:ascii="Arial" w:hAnsi="Arial" w:cs="Arial"/>
          <w:sz w:val="22"/>
          <w:szCs w:val="22"/>
        </w:rPr>
      </w:pPr>
      <w:del w:id="11076" w:author="Alan Middlemiss" w:date="2022-05-23T09:25:00Z">
        <w:r w:rsidRPr="00FA4C6C" w:rsidDel="00E173A1">
          <w:rPr>
            <w:rFonts w:ascii="Arial" w:hAnsi="Arial" w:cs="Arial"/>
            <w:sz w:val="22"/>
            <w:szCs w:val="22"/>
          </w:rPr>
          <w:delText>16.17.3</w:delText>
        </w:r>
        <w:r w:rsidRPr="00FA4C6C" w:rsidDel="00E173A1">
          <w:rPr>
            <w:rFonts w:ascii="Arial" w:hAnsi="Arial" w:cs="Arial"/>
            <w:sz w:val="22"/>
            <w:szCs w:val="22"/>
          </w:rPr>
          <w:tab/>
          <w:delText>The property owner is responsible for the maintenance of the awnings at all times.</w:delText>
        </w:r>
      </w:del>
    </w:p>
    <w:p w14:paraId="340AA239" w14:textId="77777777" w:rsidR="00BC2943" w:rsidRPr="00FA4C6C" w:rsidDel="00E173A1" w:rsidRDefault="00BC2943" w:rsidP="003339F9">
      <w:pPr>
        <w:pStyle w:val="BodyTextIndent2"/>
        <w:widowControl w:val="0"/>
        <w:ind w:left="851" w:hanging="851"/>
        <w:jc w:val="left"/>
        <w:rPr>
          <w:del w:id="11077" w:author="Alan Middlemiss" w:date="2022-05-23T09:25:00Z"/>
          <w:rFonts w:ascii="Arial" w:hAnsi="Arial" w:cs="Arial"/>
          <w:sz w:val="22"/>
          <w:szCs w:val="22"/>
        </w:rPr>
      </w:pPr>
    </w:p>
    <w:p w14:paraId="16FE4511" w14:textId="77777777" w:rsidR="00715BB7" w:rsidRPr="00FA4C6C" w:rsidDel="00E173A1" w:rsidRDefault="00715BB7" w:rsidP="003339F9">
      <w:pPr>
        <w:pStyle w:val="BodyTextIndent2"/>
        <w:widowControl w:val="0"/>
        <w:ind w:left="851" w:hanging="851"/>
        <w:jc w:val="left"/>
        <w:rPr>
          <w:del w:id="11078" w:author="Alan Middlemiss" w:date="2022-05-23T09:25:00Z"/>
          <w:rFonts w:ascii="Arial" w:hAnsi="Arial" w:cs="Arial"/>
          <w:sz w:val="22"/>
          <w:szCs w:val="22"/>
        </w:rPr>
      </w:pPr>
    </w:p>
    <w:p w14:paraId="33AC6748" w14:textId="77777777" w:rsidR="008D779E" w:rsidRPr="00FA4C6C" w:rsidDel="00E173A1" w:rsidRDefault="008D779E" w:rsidP="003339F9">
      <w:pPr>
        <w:pStyle w:val="BodyTextIndent2"/>
        <w:widowControl w:val="0"/>
        <w:ind w:left="851" w:hanging="851"/>
        <w:jc w:val="left"/>
        <w:rPr>
          <w:del w:id="11079" w:author="Alan Middlemiss" w:date="2022-05-23T09:25:00Z"/>
          <w:rFonts w:ascii="Arial" w:hAnsi="Arial" w:cs="Arial"/>
          <w:b/>
          <w:bCs/>
          <w:smallCaps/>
          <w:sz w:val="26"/>
          <w:szCs w:val="26"/>
        </w:rPr>
      </w:pPr>
      <w:del w:id="11080" w:author="Alan Middlemiss" w:date="2022-05-23T09:25:00Z">
        <w:r w:rsidRPr="00FA4C6C" w:rsidDel="00E173A1">
          <w:rPr>
            <w:rFonts w:ascii="Arial" w:hAnsi="Arial" w:cs="Arial"/>
            <w:sz w:val="22"/>
            <w:szCs w:val="22"/>
          </w:rPr>
          <w:br w:type="page"/>
        </w:r>
        <w:r w:rsidRPr="00FA4C6C" w:rsidDel="00E173A1">
          <w:rPr>
            <w:rFonts w:ascii="Arial" w:hAnsi="Arial" w:cs="Arial"/>
            <w:b/>
            <w:bCs/>
            <w:smallCaps/>
            <w:sz w:val="26"/>
            <w:szCs w:val="26"/>
          </w:rPr>
          <w:delText>17.0</w:delText>
        </w:r>
        <w:r w:rsidRPr="00FA4C6C" w:rsidDel="00E173A1">
          <w:rPr>
            <w:rFonts w:ascii="Arial" w:hAnsi="Arial" w:cs="Arial"/>
            <w:b/>
            <w:bCs/>
            <w:smallCaps/>
            <w:sz w:val="26"/>
            <w:szCs w:val="26"/>
          </w:rPr>
          <w:tab/>
          <w:delText xml:space="preserve">Operational (Environmental Health) </w:delText>
        </w:r>
      </w:del>
    </w:p>
    <w:p w14:paraId="78030148" w14:textId="77777777" w:rsidR="008D779E" w:rsidRPr="00FA4C6C" w:rsidRDefault="008D779E" w:rsidP="003339F9">
      <w:pPr>
        <w:pStyle w:val="BodyTextIndent2"/>
        <w:widowControl w:val="0"/>
        <w:tabs>
          <w:tab w:val="left" w:pos="720"/>
          <w:tab w:val="left" w:pos="1440"/>
          <w:tab w:val="left" w:pos="2160"/>
          <w:tab w:val="left" w:pos="4320"/>
        </w:tabs>
        <w:ind w:left="851" w:hanging="851"/>
        <w:jc w:val="left"/>
        <w:rPr>
          <w:rFonts w:ascii="Arial" w:hAnsi="Arial" w:cs="Arial"/>
          <w:sz w:val="22"/>
          <w:szCs w:val="22"/>
        </w:rPr>
      </w:pPr>
    </w:p>
    <w:p w14:paraId="265515FA" w14:textId="77777777" w:rsidR="008D779E" w:rsidRPr="00FA4C6C" w:rsidDel="00E173A1" w:rsidRDefault="008D779E">
      <w:pPr>
        <w:pStyle w:val="BodyTextIndent2"/>
        <w:widowControl w:val="0"/>
        <w:tabs>
          <w:tab w:val="left" w:pos="4320"/>
        </w:tabs>
        <w:ind w:left="851" w:hanging="851"/>
        <w:jc w:val="left"/>
        <w:rPr>
          <w:del w:id="11081" w:author="Alan Middlemiss" w:date="2022-05-23T09:25:00Z"/>
          <w:rFonts w:ascii="Arial" w:hAnsi="Arial" w:cs="Arial"/>
          <w:sz w:val="22"/>
          <w:szCs w:val="22"/>
        </w:rPr>
      </w:pPr>
      <w:del w:id="11082" w:author="Alan Middlemiss" w:date="2022-05-23T13:03:00Z">
        <w:r w:rsidRPr="00FA4C6C" w:rsidDel="00277D46">
          <w:rPr>
            <w:rFonts w:ascii="Arial" w:hAnsi="Arial" w:cs="Arial"/>
            <w:sz w:val="22"/>
            <w:szCs w:val="22"/>
          </w:rPr>
          <w:delText>17</w:delText>
        </w:r>
      </w:del>
      <w:del w:id="11083" w:author="Alan Middlemiss" w:date="2022-05-23T13:35:00Z">
        <w:r w:rsidRPr="00FA4C6C" w:rsidDel="00821B13">
          <w:rPr>
            <w:rFonts w:ascii="Arial" w:hAnsi="Arial" w:cs="Arial"/>
            <w:sz w:val="22"/>
            <w:szCs w:val="22"/>
          </w:rPr>
          <w:delText>.1</w:delText>
        </w:r>
        <w:r w:rsidRPr="00FA4C6C" w:rsidDel="00821B13">
          <w:rPr>
            <w:rFonts w:ascii="Arial" w:hAnsi="Arial" w:cs="Arial"/>
            <w:sz w:val="22"/>
            <w:szCs w:val="22"/>
          </w:rPr>
          <w:tab/>
        </w:r>
      </w:del>
      <w:del w:id="11084" w:author="Alan Middlemiss" w:date="2022-05-23T09:25:00Z">
        <w:r w:rsidRPr="00FA4C6C" w:rsidDel="00E173A1">
          <w:rPr>
            <w:rFonts w:ascii="Arial" w:hAnsi="Arial" w:cs="Arial"/>
            <w:sz w:val="22"/>
            <w:szCs w:val="22"/>
          </w:rPr>
          <w:delText>Environmental Management</w:delText>
        </w:r>
      </w:del>
    </w:p>
    <w:p w14:paraId="2938E42D" w14:textId="77777777" w:rsidR="008D779E" w:rsidRPr="00FA4C6C" w:rsidDel="00E173A1" w:rsidRDefault="008D779E">
      <w:pPr>
        <w:pStyle w:val="BodyTextIndent2"/>
        <w:widowControl w:val="0"/>
        <w:tabs>
          <w:tab w:val="left" w:pos="4320"/>
        </w:tabs>
        <w:ind w:left="851" w:hanging="851"/>
        <w:jc w:val="left"/>
        <w:rPr>
          <w:del w:id="11085" w:author="Alan Middlemiss" w:date="2022-05-23T09:25:00Z"/>
          <w:rFonts w:ascii="Arial" w:hAnsi="Arial" w:cs="Arial"/>
          <w:sz w:val="22"/>
          <w:szCs w:val="22"/>
        </w:rPr>
        <w:pPrChange w:id="11086" w:author="Alan Middlemiss" w:date="2022-05-23T09:25:00Z">
          <w:pPr>
            <w:pStyle w:val="BodyTextIndent2"/>
            <w:widowControl w:val="0"/>
            <w:tabs>
              <w:tab w:val="left" w:pos="720"/>
              <w:tab w:val="left" w:pos="1440"/>
              <w:tab w:val="left" w:pos="2160"/>
              <w:tab w:val="left" w:pos="4320"/>
            </w:tabs>
            <w:ind w:left="851" w:hanging="851"/>
            <w:jc w:val="left"/>
          </w:pPr>
        </w:pPrChange>
      </w:pPr>
    </w:p>
    <w:p w14:paraId="06964959" w14:textId="77777777" w:rsidR="008D779E" w:rsidRPr="00FA4C6C" w:rsidDel="00E173A1" w:rsidRDefault="008D779E">
      <w:pPr>
        <w:pStyle w:val="BodyTextIndent2"/>
        <w:widowControl w:val="0"/>
        <w:tabs>
          <w:tab w:val="left" w:pos="4320"/>
        </w:tabs>
        <w:ind w:left="851" w:hanging="851"/>
        <w:jc w:val="left"/>
        <w:rPr>
          <w:del w:id="11087" w:author="Alan Middlemiss" w:date="2022-05-23T09:25:00Z"/>
          <w:rFonts w:ascii="Arial" w:hAnsi="Arial" w:cs="Arial"/>
          <w:sz w:val="22"/>
          <w:szCs w:val="22"/>
        </w:rPr>
        <w:pPrChange w:id="11088" w:author="Alan Middlemiss" w:date="2022-05-23T09:25:00Z">
          <w:pPr>
            <w:pStyle w:val="BodyTextIndent2"/>
            <w:widowControl w:val="0"/>
            <w:ind w:left="851" w:hanging="851"/>
            <w:jc w:val="left"/>
          </w:pPr>
        </w:pPrChange>
      </w:pPr>
      <w:del w:id="11089" w:author="Alan Middlemiss" w:date="2022-05-23T09:25:00Z">
        <w:r w:rsidRPr="00FA4C6C" w:rsidDel="00E173A1">
          <w:rPr>
            <w:rFonts w:ascii="Arial" w:hAnsi="Arial" w:cs="Arial"/>
            <w:sz w:val="22"/>
            <w:szCs w:val="22"/>
          </w:rPr>
          <w:delText>17.2</w:delText>
        </w:r>
        <w:r w:rsidRPr="00FA4C6C" w:rsidDel="00E173A1">
          <w:rPr>
            <w:rFonts w:ascii="Arial" w:hAnsi="Arial" w:cs="Arial"/>
            <w:sz w:val="22"/>
            <w:szCs w:val="22"/>
          </w:rPr>
          <w:tab/>
          <w:delText>Food Premises</w:delText>
        </w:r>
      </w:del>
    </w:p>
    <w:p w14:paraId="4E889B3F" w14:textId="77777777" w:rsidR="008D779E" w:rsidRPr="00FA4C6C" w:rsidDel="00E173A1" w:rsidRDefault="008D779E">
      <w:pPr>
        <w:pStyle w:val="BodyTextIndent2"/>
        <w:widowControl w:val="0"/>
        <w:tabs>
          <w:tab w:val="left" w:pos="4320"/>
        </w:tabs>
        <w:ind w:left="851" w:hanging="851"/>
        <w:jc w:val="left"/>
        <w:rPr>
          <w:del w:id="11090" w:author="Alan Middlemiss" w:date="2022-05-23T09:25:00Z"/>
          <w:rFonts w:ascii="Arial" w:hAnsi="Arial" w:cs="Arial"/>
          <w:sz w:val="22"/>
          <w:szCs w:val="22"/>
        </w:rPr>
        <w:pPrChange w:id="11091" w:author="Alan Middlemiss" w:date="2022-05-23T09:25:00Z">
          <w:pPr>
            <w:pStyle w:val="BodyTextIndent2"/>
            <w:widowControl w:val="0"/>
            <w:tabs>
              <w:tab w:val="left" w:pos="720"/>
              <w:tab w:val="left" w:pos="1440"/>
              <w:tab w:val="left" w:pos="2160"/>
              <w:tab w:val="left" w:pos="4320"/>
            </w:tabs>
            <w:ind w:left="851" w:hanging="851"/>
            <w:jc w:val="left"/>
          </w:pPr>
        </w:pPrChange>
      </w:pPr>
    </w:p>
    <w:p w14:paraId="69B89767" w14:textId="77777777" w:rsidR="008D779E" w:rsidRPr="00FA4C6C" w:rsidDel="00E173A1" w:rsidRDefault="008D779E">
      <w:pPr>
        <w:pStyle w:val="BodyTextIndent2"/>
        <w:widowControl w:val="0"/>
        <w:tabs>
          <w:tab w:val="left" w:pos="4320"/>
        </w:tabs>
        <w:ind w:left="851" w:hanging="851"/>
        <w:jc w:val="left"/>
        <w:rPr>
          <w:del w:id="11092" w:author="Alan Middlemiss" w:date="2022-05-23T09:25:00Z"/>
          <w:rFonts w:ascii="Arial" w:hAnsi="Arial" w:cs="Arial"/>
          <w:sz w:val="22"/>
          <w:szCs w:val="22"/>
        </w:rPr>
        <w:pPrChange w:id="11093" w:author="Alan Middlemiss" w:date="2022-05-23T09:25:00Z">
          <w:pPr>
            <w:pStyle w:val="BodyTextIndent2"/>
            <w:widowControl w:val="0"/>
            <w:ind w:left="851" w:hanging="851"/>
            <w:jc w:val="left"/>
          </w:pPr>
        </w:pPrChange>
      </w:pPr>
      <w:del w:id="11094" w:author="Alan Middlemiss" w:date="2022-05-23T09:25:00Z">
        <w:r w:rsidRPr="00FA4C6C" w:rsidDel="00E173A1">
          <w:rPr>
            <w:rFonts w:ascii="Arial" w:hAnsi="Arial" w:cs="Arial"/>
            <w:sz w:val="22"/>
            <w:szCs w:val="22"/>
          </w:rPr>
          <w:delText>17.3</w:delText>
        </w:r>
        <w:r w:rsidRPr="00FA4C6C" w:rsidDel="00E173A1">
          <w:rPr>
            <w:rFonts w:ascii="Arial" w:hAnsi="Arial" w:cs="Arial"/>
            <w:sz w:val="22"/>
            <w:szCs w:val="22"/>
          </w:rPr>
          <w:tab/>
          <w:delText>Butcher Shops</w:delText>
        </w:r>
      </w:del>
    </w:p>
    <w:p w14:paraId="69952A40" w14:textId="77777777" w:rsidR="008D779E" w:rsidRPr="00FA4C6C" w:rsidDel="00E173A1" w:rsidRDefault="008D779E">
      <w:pPr>
        <w:pStyle w:val="BodyTextIndent2"/>
        <w:widowControl w:val="0"/>
        <w:tabs>
          <w:tab w:val="left" w:pos="4320"/>
        </w:tabs>
        <w:ind w:left="851" w:hanging="851"/>
        <w:jc w:val="left"/>
        <w:rPr>
          <w:del w:id="11095" w:author="Alan Middlemiss" w:date="2022-05-23T09:25:00Z"/>
          <w:rFonts w:ascii="Arial" w:hAnsi="Arial" w:cs="Arial"/>
          <w:sz w:val="22"/>
          <w:szCs w:val="22"/>
        </w:rPr>
        <w:pPrChange w:id="11096" w:author="Alan Middlemiss" w:date="2022-05-23T09:25:00Z">
          <w:pPr>
            <w:pStyle w:val="BodyTextIndent2"/>
            <w:widowControl w:val="0"/>
            <w:tabs>
              <w:tab w:val="left" w:pos="720"/>
              <w:tab w:val="left" w:pos="1440"/>
              <w:tab w:val="left" w:pos="2160"/>
              <w:tab w:val="left" w:pos="4320"/>
            </w:tabs>
            <w:ind w:left="851" w:hanging="851"/>
            <w:jc w:val="left"/>
          </w:pPr>
        </w:pPrChange>
      </w:pPr>
    </w:p>
    <w:p w14:paraId="1A82BF4E" w14:textId="77777777" w:rsidR="008D779E" w:rsidRPr="00FA4C6C" w:rsidDel="00E173A1" w:rsidRDefault="008D779E">
      <w:pPr>
        <w:pStyle w:val="BodyTextIndent2"/>
        <w:widowControl w:val="0"/>
        <w:tabs>
          <w:tab w:val="left" w:pos="4320"/>
        </w:tabs>
        <w:ind w:left="851" w:hanging="851"/>
        <w:jc w:val="left"/>
        <w:rPr>
          <w:del w:id="11097" w:author="Alan Middlemiss" w:date="2022-05-23T09:25:00Z"/>
          <w:rFonts w:ascii="Arial" w:hAnsi="Arial" w:cs="Arial"/>
          <w:sz w:val="22"/>
          <w:szCs w:val="22"/>
        </w:rPr>
        <w:pPrChange w:id="11098" w:author="Alan Middlemiss" w:date="2022-05-23T09:25:00Z">
          <w:pPr>
            <w:pStyle w:val="BodyTextIndent2"/>
            <w:widowControl w:val="0"/>
            <w:ind w:left="851" w:hanging="851"/>
            <w:jc w:val="left"/>
          </w:pPr>
        </w:pPrChange>
      </w:pPr>
      <w:del w:id="11099" w:author="Alan Middlemiss" w:date="2022-05-23T09:25:00Z">
        <w:r w:rsidRPr="00FA4C6C" w:rsidDel="00E173A1">
          <w:rPr>
            <w:rFonts w:ascii="Arial" w:hAnsi="Arial" w:cs="Arial"/>
            <w:sz w:val="22"/>
            <w:szCs w:val="22"/>
          </w:rPr>
          <w:delText>17.4</w:delText>
        </w:r>
        <w:r w:rsidRPr="00FA4C6C" w:rsidDel="00E173A1">
          <w:rPr>
            <w:rFonts w:ascii="Arial" w:hAnsi="Arial" w:cs="Arial"/>
            <w:sz w:val="22"/>
            <w:szCs w:val="22"/>
          </w:rPr>
          <w:tab/>
          <w:delText>Hairdressers' Salons</w:delText>
        </w:r>
      </w:del>
    </w:p>
    <w:p w14:paraId="24F1D5F3" w14:textId="77777777" w:rsidR="008D779E" w:rsidRPr="00FA4C6C" w:rsidDel="00E173A1" w:rsidRDefault="008D779E">
      <w:pPr>
        <w:pStyle w:val="BodyTextIndent2"/>
        <w:widowControl w:val="0"/>
        <w:tabs>
          <w:tab w:val="left" w:pos="4320"/>
        </w:tabs>
        <w:ind w:left="851" w:hanging="851"/>
        <w:jc w:val="left"/>
        <w:rPr>
          <w:del w:id="11100" w:author="Alan Middlemiss" w:date="2022-05-23T09:25:00Z"/>
          <w:rFonts w:ascii="Arial" w:hAnsi="Arial" w:cs="Arial"/>
          <w:sz w:val="22"/>
          <w:szCs w:val="22"/>
        </w:rPr>
        <w:pPrChange w:id="11101" w:author="Alan Middlemiss" w:date="2022-05-23T09:25:00Z">
          <w:pPr>
            <w:pStyle w:val="BodyTextIndent2"/>
            <w:widowControl w:val="0"/>
            <w:tabs>
              <w:tab w:val="left" w:pos="720"/>
              <w:tab w:val="left" w:pos="1440"/>
              <w:tab w:val="left" w:pos="2160"/>
              <w:tab w:val="left" w:pos="4320"/>
            </w:tabs>
            <w:ind w:left="851" w:hanging="851"/>
            <w:jc w:val="left"/>
          </w:pPr>
        </w:pPrChange>
      </w:pPr>
    </w:p>
    <w:p w14:paraId="6CA9911C" w14:textId="77777777" w:rsidR="008D779E" w:rsidRPr="00FA4C6C" w:rsidDel="00E173A1" w:rsidRDefault="008D779E">
      <w:pPr>
        <w:pStyle w:val="BodyTextIndent2"/>
        <w:widowControl w:val="0"/>
        <w:tabs>
          <w:tab w:val="left" w:pos="4320"/>
        </w:tabs>
        <w:ind w:left="851" w:hanging="851"/>
        <w:jc w:val="left"/>
        <w:rPr>
          <w:del w:id="11102" w:author="Alan Middlemiss" w:date="2022-05-23T09:25:00Z"/>
          <w:rFonts w:ascii="Arial" w:hAnsi="Arial" w:cs="Arial"/>
          <w:sz w:val="22"/>
          <w:szCs w:val="22"/>
        </w:rPr>
        <w:pPrChange w:id="11103" w:author="Alan Middlemiss" w:date="2022-05-23T09:25:00Z">
          <w:pPr>
            <w:pStyle w:val="BodyTextIndent2"/>
            <w:widowControl w:val="0"/>
            <w:ind w:left="851" w:hanging="851"/>
            <w:jc w:val="left"/>
          </w:pPr>
        </w:pPrChange>
      </w:pPr>
      <w:del w:id="11104" w:author="Alan Middlemiss" w:date="2022-05-23T09:25:00Z">
        <w:r w:rsidRPr="00FA4C6C" w:rsidDel="00E173A1">
          <w:rPr>
            <w:rFonts w:ascii="Arial" w:hAnsi="Arial" w:cs="Arial"/>
            <w:sz w:val="22"/>
            <w:szCs w:val="22"/>
          </w:rPr>
          <w:delText>17.5</w:delText>
        </w:r>
        <w:r w:rsidRPr="00FA4C6C" w:rsidDel="00E173A1">
          <w:rPr>
            <w:rFonts w:ascii="Arial" w:hAnsi="Arial" w:cs="Arial"/>
            <w:sz w:val="22"/>
            <w:szCs w:val="22"/>
          </w:rPr>
          <w:tab/>
          <w:delText>Beauty Salons</w:delText>
        </w:r>
      </w:del>
    </w:p>
    <w:p w14:paraId="4030C41A" w14:textId="77777777" w:rsidR="008D779E" w:rsidRPr="00FA4C6C" w:rsidDel="00E173A1" w:rsidRDefault="008D779E">
      <w:pPr>
        <w:pStyle w:val="BodyTextIndent2"/>
        <w:widowControl w:val="0"/>
        <w:tabs>
          <w:tab w:val="left" w:pos="4320"/>
        </w:tabs>
        <w:ind w:left="851" w:hanging="851"/>
        <w:jc w:val="left"/>
        <w:rPr>
          <w:del w:id="11105" w:author="Alan Middlemiss" w:date="2022-05-23T09:25:00Z"/>
          <w:rFonts w:ascii="Arial" w:hAnsi="Arial" w:cs="Arial"/>
          <w:sz w:val="22"/>
          <w:szCs w:val="22"/>
        </w:rPr>
        <w:pPrChange w:id="11106" w:author="Alan Middlemiss" w:date="2022-05-23T09:25:00Z">
          <w:pPr>
            <w:pStyle w:val="BodyTextIndent2"/>
            <w:widowControl w:val="0"/>
            <w:tabs>
              <w:tab w:val="left" w:pos="720"/>
              <w:tab w:val="left" w:pos="1440"/>
              <w:tab w:val="left" w:pos="2160"/>
              <w:tab w:val="left" w:pos="4320"/>
            </w:tabs>
            <w:ind w:left="851" w:hanging="851"/>
            <w:jc w:val="left"/>
          </w:pPr>
        </w:pPrChange>
      </w:pPr>
    </w:p>
    <w:p w14:paraId="29DFE6B3" w14:textId="77777777" w:rsidR="008D779E" w:rsidRPr="00FA4C6C" w:rsidDel="00E173A1" w:rsidRDefault="008D779E">
      <w:pPr>
        <w:pStyle w:val="BodyTextIndent2"/>
        <w:widowControl w:val="0"/>
        <w:tabs>
          <w:tab w:val="left" w:pos="4320"/>
        </w:tabs>
        <w:ind w:left="851" w:hanging="851"/>
        <w:jc w:val="left"/>
        <w:rPr>
          <w:del w:id="11107" w:author="Alan Middlemiss" w:date="2022-05-23T09:25:00Z"/>
          <w:rFonts w:ascii="Arial" w:hAnsi="Arial" w:cs="Arial"/>
          <w:sz w:val="22"/>
          <w:szCs w:val="22"/>
        </w:rPr>
        <w:pPrChange w:id="11108" w:author="Alan Middlemiss" w:date="2022-05-23T09:25:00Z">
          <w:pPr>
            <w:pStyle w:val="BodyTextIndent2"/>
            <w:widowControl w:val="0"/>
            <w:ind w:left="851" w:hanging="851"/>
            <w:jc w:val="left"/>
          </w:pPr>
        </w:pPrChange>
      </w:pPr>
      <w:del w:id="11109" w:author="Alan Middlemiss" w:date="2022-05-23T09:25:00Z">
        <w:r w:rsidRPr="00FA4C6C" w:rsidDel="00E173A1">
          <w:rPr>
            <w:rFonts w:ascii="Arial" w:hAnsi="Arial" w:cs="Arial"/>
            <w:sz w:val="22"/>
            <w:szCs w:val="22"/>
          </w:rPr>
          <w:delText>17.6</w:delText>
        </w:r>
        <w:r w:rsidRPr="00FA4C6C" w:rsidDel="00E173A1">
          <w:rPr>
            <w:rFonts w:ascii="Arial" w:hAnsi="Arial" w:cs="Arial"/>
            <w:sz w:val="22"/>
            <w:szCs w:val="22"/>
          </w:rPr>
          <w:tab/>
          <w:delText>Mortuaries</w:delText>
        </w:r>
      </w:del>
    </w:p>
    <w:p w14:paraId="0DA21EEC" w14:textId="77777777" w:rsidR="008D779E" w:rsidRPr="00FA4C6C" w:rsidDel="00E173A1" w:rsidRDefault="008D779E">
      <w:pPr>
        <w:pStyle w:val="BodyTextIndent2"/>
        <w:widowControl w:val="0"/>
        <w:tabs>
          <w:tab w:val="left" w:pos="4320"/>
        </w:tabs>
        <w:ind w:left="851" w:hanging="851"/>
        <w:jc w:val="left"/>
        <w:rPr>
          <w:del w:id="11110" w:author="Alan Middlemiss" w:date="2022-05-23T09:25:00Z"/>
          <w:rFonts w:ascii="Arial" w:hAnsi="Arial" w:cs="Arial"/>
          <w:sz w:val="22"/>
          <w:szCs w:val="22"/>
        </w:rPr>
        <w:pPrChange w:id="11111" w:author="Alan Middlemiss" w:date="2022-05-23T09:25:00Z">
          <w:pPr>
            <w:pStyle w:val="BodyTextIndent2"/>
            <w:widowControl w:val="0"/>
            <w:tabs>
              <w:tab w:val="left" w:pos="720"/>
              <w:tab w:val="left" w:pos="1440"/>
              <w:tab w:val="left" w:pos="2160"/>
              <w:tab w:val="left" w:pos="4320"/>
            </w:tabs>
            <w:ind w:left="851" w:hanging="851"/>
            <w:jc w:val="left"/>
          </w:pPr>
        </w:pPrChange>
      </w:pPr>
    </w:p>
    <w:p w14:paraId="1F88F890" w14:textId="77777777" w:rsidR="008D779E" w:rsidRPr="00FA4C6C" w:rsidDel="00E173A1" w:rsidRDefault="008D779E">
      <w:pPr>
        <w:pStyle w:val="BodyTextIndent2"/>
        <w:widowControl w:val="0"/>
        <w:tabs>
          <w:tab w:val="left" w:pos="4320"/>
        </w:tabs>
        <w:ind w:left="851" w:hanging="851"/>
        <w:jc w:val="left"/>
        <w:rPr>
          <w:del w:id="11112" w:author="Alan Middlemiss" w:date="2022-05-23T09:25:00Z"/>
          <w:rFonts w:ascii="Arial" w:hAnsi="Arial" w:cs="Arial"/>
          <w:sz w:val="22"/>
          <w:szCs w:val="22"/>
        </w:rPr>
        <w:pPrChange w:id="11113" w:author="Alan Middlemiss" w:date="2022-05-23T09:25:00Z">
          <w:pPr>
            <w:pStyle w:val="BodyTextIndent2"/>
            <w:widowControl w:val="0"/>
            <w:ind w:left="851" w:hanging="851"/>
            <w:jc w:val="left"/>
          </w:pPr>
        </w:pPrChange>
      </w:pPr>
      <w:del w:id="11114" w:author="Alan Middlemiss" w:date="2022-05-23T09:25:00Z">
        <w:r w:rsidRPr="00FA4C6C" w:rsidDel="00E173A1">
          <w:rPr>
            <w:rFonts w:ascii="Arial" w:hAnsi="Arial" w:cs="Arial"/>
            <w:sz w:val="22"/>
            <w:szCs w:val="22"/>
          </w:rPr>
          <w:delText>17.7</w:delText>
        </w:r>
        <w:r w:rsidRPr="00FA4C6C" w:rsidDel="00E173A1">
          <w:rPr>
            <w:rFonts w:ascii="Arial" w:hAnsi="Arial" w:cs="Arial"/>
            <w:sz w:val="22"/>
            <w:szCs w:val="22"/>
          </w:rPr>
          <w:tab/>
        </w:r>
        <w:r w:rsidR="00D6006A" w:rsidRPr="00FA4C6C" w:rsidDel="00E173A1">
          <w:rPr>
            <w:rFonts w:ascii="Arial" w:hAnsi="Arial" w:cs="Arial"/>
            <w:sz w:val="22"/>
            <w:szCs w:val="22"/>
          </w:rPr>
          <w:delText>Spray Booths</w:delText>
        </w:r>
      </w:del>
    </w:p>
    <w:p w14:paraId="64B461F6" w14:textId="77777777" w:rsidR="00D6006A" w:rsidRPr="00FA4C6C" w:rsidDel="00E173A1" w:rsidRDefault="00D6006A">
      <w:pPr>
        <w:pStyle w:val="BodyTextIndent2"/>
        <w:widowControl w:val="0"/>
        <w:tabs>
          <w:tab w:val="left" w:pos="4320"/>
        </w:tabs>
        <w:ind w:left="851" w:hanging="851"/>
        <w:jc w:val="left"/>
        <w:rPr>
          <w:del w:id="11115" w:author="Alan Middlemiss" w:date="2022-05-23T09:25:00Z"/>
          <w:rFonts w:ascii="Arial" w:hAnsi="Arial" w:cs="Arial"/>
          <w:sz w:val="22"/>
          <w:szCs w:val="22"/>
        </w:rPr>
        <w:pPrChange w:id="11116" w:author="Alan Middlemiss" w:date="2022-05-23T09:25:00Z">
          <w:pPr>
            <w:pStyle w:val="BodyTextIndent2"/>
            <w:widowControl w:val="0"/>
            <w:ind w:left="851" w:hanging="851"/>
            <w:jc w:val="left"/>
          </w:pPr>
        </w:pPrChange>
      </w:pPr>
    </w:p>
    <w:p w14:paraId="771EF64D" w14:textId="77777777" w:rsidR="00D6006A" w:rsidRPr="00FA4C6C" w:rsidDel="00E173A1" w:rsidRDefault="00D6006A">
      <w:pPr>
        <w:pStyle w:val="BodyTextIndent2"/>
        <w:widowControl w:val="0"/>
        <w:tabs>
          <w:tab w:val="left" w:pos="4320"/>
        </w:tabs>
        <w:ind w:left="851" w:hanging="851"/>
        <w:jc w:val="left"/>
        <w:rPr>
          <w:del w:id="11117" w:author="Alan Middlemiss" w:date="2022-05-23T09:25:00Z"/>
          <w:rFonts w:ascii="Arial" w:hAnsi="Arial" w:cs="Arial"/>
          <w:sz w:val="22"/>
          <w:szCs w:val="22"/>
        </w:rPr>
        <w:pPrChange w:id="11118" w:author="Alan Middlemiss" w:date="2022-05-23T09:25:00Z">
          <w:pPr>
            <w:pStyle w:val="BodyTextIndent2"/>
            <w:widowControl w:val="0"/>
            <w:ind w:left="851" w:hanging="851"/>
            <w:jc w:val="left"/>
          </w:pPr>
        </w:pPrChange>
      </w:pPr>
      <w:del w:id="11119" w:author="Alan Middlemiss" w:date="2022-05-23T09:25:00Z">
        <w:r w:rsidRPr="00FA4C6C" w:rsidDel="00E173A1">
          <w:rPr>
            <w:rFonts w:ascii="Arial" w:hAnsi="Arial" w:cs="Arial"/>
            <w:sz w:val="22"/>
            <w:szCs w:val="22"/>
          </w:rPr>
          <w:delText>17.8</w:delText>
        </w:r>
        <w:r w:rsidRPr="00FA4C6C" w:rsidDel="00E173A1">
          <w:rPr>
            <w:rFonts w:ascii="Arial" w:hAnsi="Arial" w:cs="Arial"/>
            <w:sz w:val="22"/>
            <w:szCs w:val="22"/>
          </w:rPr>
          <w:tab/>
          <w:delText>Helicopter Pads</w:delText>
        </w:r>
      </w:del>
    </w:p>
    <w:p w14:paraId="79DBE34D" w14:textId="77777777" w:rsidR="00D6006A" w:rsidRPr="00FA4C6C" w:rsidDel="00E173A1" w:rsidRDefault="00D6006A">
      <w:pPr>
        <w:pStyle w:val="BodyTextIndent2"/>
        <w:widowControl w:val="0"/>
        <w:tabs>
          <w:tab w:val="left" w:pos="4320"/>
        </w:tabs>
        <w:ind w:left="851" w:hanging="851"/>
        <w:jc w:val="left"/>
        <w:rPr>
          <w:del w:id="11120" w:author="Alan Middlemiss" w:date="2022-05-23T09:25:00Z"/>
          <w:rFonts w:ascii="Arial" w:hAnsi="Arial" w:cs="Arial"/>
          <w:sz w:val="22"/>
          <w:szCs w:val="22"/>
        </w:rPr>
        <w:pPrChange w:id="11121" w:author="Alan Middlemiss" w:date="2022-05-23T09:25:00Z">
          <w:pPr>
            <w:pStyle w:val="BodyTextIndent2"/>
            <w:widowControl w:val="0"/>
            <w:ind w:left="851" w:hanging="851"/>
            <w:jc w:val="left"/>
          </w:pPr>
        </w:pPrChange>
      </w:pPr>
    </w:p>
    <w:p w14:paraId="03AC0094" w14:textId="77777777" w:rsidR="00D6006A" w:rsidRPr="00FA4C6C" w:rsidDel="00E173A1" w:rsidRDefault="00D6006A">
      <w:pPr>
        <w:pStyle w:val="BodyTextIndent2"/>
        <w:widowControl w:val="0"/>
        <w:tabs>
          <w:tab w:val="left" w:pos="4320"/>
        </w:tabs>
        <w:ind w:left="851" w:hanging="851"/>
        <w:jc w:val="left"/>
        <w:rPr>
          <w:del w:id="11122" w:author="Alan Middlemiss" w:date="2022-05-23T09:25:00Z"/>
          <w:rFonts w:ascii="Arial" w:hAnsi="Arial" w:cs="Arial"/>
          <w:sz w:val="22"/>
          <w:szCs w:val="22"/>
        </w:rPr>
        <w:pPrChange w:id="11123" w:author="Alan Middlemiss" w:date="2022-05-23T09:25:00Z">
          <w:pPr>
            <w:pStyle w:val="BodyTextIndent2"/>
            <w:widowControl w:val="0"/>
            <w:ind w:left="851" w:hanging="851"/>
            <w:jc w:val="left"/>
          </w:pPr>
        </w:pPrChange>
      </w:pPr>
      <w:del w:id="11124" w:author="Alan Middlemiss" w:date="2022-05-23T09:25:00Z">
        <w:r w:rsidRPr="00FA4C6C" w:rsidDel="00E173A1">
          <w:rPr>
            <w:rFonts w:ascii="Arial" w:hAnsi="Arial" w:cs="Arial"/>
            <w:sz w:val="22"/>
            <w:szCs w:val="22"/>
          </w:rPr>
          <w:delText>17.9</w:delText>
        </w:r>
        <w:r w:rsidRPr="00FA4C6C" w:rsidDel="00E173A1">
          <w:rPr>
            <w:rFonts w:ascii="Arial" w:hAnsi="Arial" w:cs="Arial"/>
            <w:sz w:val="22"/>
            <w:szCs w:val="22"/>
          </w:rPr>
          <w:tab/>
          <w:delText>Brothels</w:delText>
        </w:r>
      </w:del>
    </w:p>
    <w:p w14:paraId="789EEE20" w14:textId="77777777" w:rsidR="00D6006A" w:rsidRPr="00FA4C6C" w:rsidDel="00E173A1" w:rsidRDefault="00D6006A">
      <w:pPr>
        <w:pStyle w:val="BodyTextIndent2"/>
        <w:widowControl w:val="0"/>
        <w:tabs>
          <w:tab w:val="left" w:pos="4320"/>
        </w:tabs>
        <w:ind w:left="851" w:hanging="851"/>
        <w:jc w:val="left"/>
        <w:rPr>
          <w:del w:id="11125" w:author="Alan Middlemiss" w:date="2022-05-23T09:25:00Z"/>
          <w:rFonts w:ascii="Arial" w:hAnsi="Arial" w:cs="Arial"/>
          <w:sz w:val="22"/>
          <w:szCs w:val="22"/>
        </w:rPr>
        <w:pPrChange w:id="11126" w:author="Alan Middlemiss" w:date="2022-05-23T09:25:00Z">
          <w:pPr>
            <w:pStyle w:val="BodyTextIndent2"/>
            <w:widowControl w:val="0"/>
            <w:ind w:left="851" w:hanging="851"/>
            <w:jc w:val="left"/>
          </w:pPr>
        </w:pPrChange>
      </w:pPr>
    </w:p>
    <w:p w14:paraId="042242F5" w14:textId="77777777" w:rsidR="00D6006A" w:rsidRPr="00FA4C6C" w:rsidDel="00E173A1" w:rsidRDefault="00D6006A">
      <w:pPr>
        <w:pStyle w:val="BodyTextIndent2"/>
        <w:widowControl w:val="0"/>
        <w:tabs>
          <w:tab w:val="left" w:pos="4320"/>
        </w:tabs>
        <w:ind w:left="851" w:hanging="851"/>
        <w:jc w:val="left"/>
        <w:rPr>
          <w:del w:id="11127" w:author="Alan Middlemiss" w:date="2022-05-23T09:25:00Z"/>
          <w:rFonts w:ascii="Arial" w:hAnsi="Arial" w:cs="Arial"/>
          <w:sz w:val="22"/>
          <w:szCs w:val="22"/>
        </w:rPr>
        <w:pPrChange w:id="11128" w:author="Alan Middlemiss" w:date="2022-05-23T09:25:00Z">
          <w:pPr>
            <w:pStyle w:val="BodyTextIndent2"/>
            <w:widowControl w:val="0"/>
            <w:ind w:left="851" w:hanging="851"/>
            <w:jc w:val="left"/>
          </w:pPr>
        </w:pPrChange>
      </w:pPr>
      <w:del w:id="11129" w:author="Alan Middlemiss" w:date="2022-05-23T09:25:00Z">
        <w:r w:rsidRPr="00FA4C6C" w:rsidDel="00E173A1">
          <w:rPr>
            <w:rFonts w:ascii="Arial" w:hAnsi="Arial" w:cs="Arial"/>
            <w:sz w:val="22"/>
            <w:szCs w:val="22"/>
          </w:rPr>
          <w:delText>17.10</w:delText>
        </w:r>
        <w:r w:rsidRPr="00FA4C6C" w:rsidDel="00E173A1">
          <w:rPr>
            <w:rFonts w:ascii="Arial" w:hAnsi="Arial" w:cs="Arial"/>
            <w:sz w:val="22"/>
            <w:szCs w:val="22"/>
          </w:rPr>
          <w:tab/>
          <w:delText>Other Matters</w:delText>
        </w:r>
      </w:del>
    </w:p>
    <w:p w14:paraId="316F51E6" w14:textId="77777777" w:rsidR="009E78E5" w:rsidRPr="00FA4C6C" w:rsidDel="00E173A1" w:rsidRDefault="009E78E5">
      <w:pPr>
        <w:pStyle w:val="BodyTextIndent2"/>
        <w:widowControl w:val="0"/>
        <w:tabs>
          <w:tab w:val="left" w:pos="4320"/>
        </w:tabs>
        <w:ind w:left="851" w:hanging="851"/>
        <w:jc w:val="left"/>
        <w:rPr>
          <w:del w:id="11130" w:author="Alan Middlemiss" w:date="2022-05-23T09:25:00Z"/>
          <w:rFonts w:ascii="Arial" w:hAnsi="Arial" w:cs="Arial"/>
          <w:sz w:val="22"/>
          <w:szCs w:val="22"/>
        </w:rPr>
        <w:pPrChange w:id="11131" w:author="Alan Middlemiss" w:date="2022-05-23T09:25:00Z">
          <w:pPr>
            <w:pStyle w:val="BodyTextIndent2"/>
            <w:widowControl w:val="0"/>
            <w:tabs>
              <w:tab w:val="left" w:pos="1440"/>
              <w:tab w:val="left" w:pos="2160"/>
              <w:tab w:val="left" w:pos="4320"/>
            </w:tabs>
            <w:ind w:left="851" w:hanging="851"/>
            <w:jc w:val="left"/>
          </w:pPr>
        </w:pPrChange>
      </w:pPr>
    </w:p>
    <w:p w14:paraId="16A5B46E"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del w:id="11132" w:author="Alan Middlemiss" w:date="2022-05-23T09:25:00Z">
        <w:r w:rsidRPr="00FA4C6C" w:rsidDel="00E173A1">
          <w:rPr>
            <w:rFonts w:ascii="Arial" w:hAnsi="Arial" w:cs="Arial"/>
            <w:sz w:val="22"/>
            <w:szCs w:val="22"/>
          </w:rPr>
          <w:br w:type="page"/>
          <w:delText>17.1</w:delText>
        </w:r>
        <w:r w:rsidRPr="00FA4C6C" w:rsidDel="00E173A1">
          <w:rPr>
            <w:rFonts w:ascii="Arial" w:hAnsi="Arial" w:cs="Arial"/>
            <w:sz w:val="22"/>
            <w:szCs w:val="22"/>
          </w:rPr>
          <w:tab/>
        </w:r>
      </w:del>
      <w:r w:rsidRPr="00FA4C6C">
        <w:rPr>
          <w:rFonts w:ascii="Arial" w:hAnsi="Arial" w:cs="Arial"/>
          <w:b/>
          <w:bCs/>
          <w:sz w:val="22"/>
          <w:szCs w:val="22"/>
        </w:rPr>
        <w:t>Environmental Management</w:t>
      </w:r>
    </w:p>
    <w:p w14:paraId="6E07AB90"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374D97B8" w14:textId="77777777" w:rsidR="008D779E" w:rsidRPr="00FA4C6C" w:rsidRDefault="008D779E" w:rsidP="003339F9">
      <w:pPr>
        <w:widowControl w:val="0"/>
        <w:tabs>
          <w:tab w:val="left" w:pos="-1440"/>
        </w:tabs>
        <w:ind w:left="851" w:hanging="851"/>
        <w:rPr>
          <w:rFonts w:ascii="Arial" w:hAnsi="Arial" w:cs="Arial"/>
          <w:sz w:val="22"/>
          <w:szCs w:val="22"/>
        </w:rPr>
      </w:pPr>
      <w:del w:id="11133" w:author="Alan Middlemiss" w:date="2022-05-23T13:03:00Z">
        <w:r w:rsidRPr="00FA4C6C" w:rsidDel="00277D46">
          <w:rPr>
            <w:rFonts w:ascii="Arial" w:hAnsi="Arial" w:cs="Arial"/>
            <w:sz w:val="22"/>
            <w:szCs w:val="22"/>
          </w:rPr>
          <w:delText>17</w:delText>
        </w:r>
      </w:del>
      <w:ins w:id="11134" w:author="Alan Middlemiss" w:date="2022-05-26T12:51:00Z">
        <w:r w:rsidR="00DD6B4F">
          <w:rPr>
            <w:rFonts w:ascii="Arial" w:hAnsi="Arial" w:cs="Arial"/>
            <w:sz w:val="22"/>
            <w:szCs w:val="22"/>
          </w:rPr>
          <w:t>7</w:t>
        </w:r>
      </w:ins>
      <w:r w:rsidRPr="00FA4C6C">
        <w:rPr>
          <w:rFonts w:ascii="Arial" w:hAnsi="Arial" w:cs="Arial"/>
          <w:sz w:val="22"/>
          <w:szCs w:val="22"/>
        </w:rPr>
        <w:t>.</w:t>
      </w:r>
      <w:ins w:id="11135" w:author="Alan Middlemiss" w:date="2022-05-23T13:35:00Z">
        <w:r w:rsidR="00821B13">
          <w:rPr>
            <w:rFonts w:ascii="Arial" w:hAnsi="Arial" w:cs="Arial"/>
            <w:sz w:val="22"/>
            <w:szCs w:val="22"/>
          </w:rPr>
          <w:t>27</w:t>
        </w:r>
      </w:ins>
      <w:del w:id="11136" w:author="Alan Middlemiss" w:date="2022-05-23T13:35:00Z">
        <w:r w:rsidRPr="00FA4C6C" w:rsidDel="00821B13">
          <w:rPr>
            <w:rFonts w:ascii="Arial" w:hAnsi="Arial" w:cs="Arial"/>
            <w:sz w:val="22"/>
            <w:szCs w:val="22"/>
          </w:rPr>
          <w:delText>1.1</w:delText>
        </w:r>
      </w:del>
      <w:r w:rsidRPr="00FA4C6C">
        <w:rPr>
          <w:rFonts w:ascii="Arial" w:hAnsi="Arial" w:cs="Arial"/>
          <w:sz w:val="22"/>
          <w:szCs w:val="22"/>
        </w:rPr>
        <w:tab/>
        <w:t>No contaminated waste water or liquid waste shall be discharged into Council’s stormwater system</w:t>
      </w:r>
      <w:ins w:id="11137" w:author="Alan Middlemiss" w:date="2022-05-23T09:25:00Z">
        <w:r w:rsidR="00E173A1">
          <w:rPr>
            <w:rFonts w:ascii="Arial" w:hAnsi="Arial" w:cs="Arial"/>
            <w:sz w:val="22"/>
            <w:szCs w:val="22"/>
          </w:rPr>
          <w:t xml:space="preserve"> or the Darling River</w:t>
        </w:r>
      </w:ins>
      <w:r w:rsidRPr="00FA4C6C">
        <w:rPr>
          <w:rFonts w:ascii="Arial" w:hAnsi="Arial" w:cs="Arial"/>
          <w:sz w:val="22"/>
          <w:szCs w:val="22"/>
        </w:rPr>
        <w:t>.</w:t>
      </w:r>
    </w:p>
    <w:p w14:paraId="36C2309B" w14:textId="77777777" w:rsidR="008D779E" w:rsidRPr="00FA4C6C" w:rsidRDefault="008D779E" w:rsidP="003339F9">
      <w:pPr>
        <w:pStyle w:val="BodyTextIndent2"/>
        <w:widowControl w:val="0"/>
        <w:tabs>
          <w:tab w:val="left" w:pos="1440"/>
          <w:tab w:val="left" w:pos="2160"/>
          <w:tab w:val="left" w:pos="4320"/>
        </w:tabs>
        <w:ind w:left="851" w:hanging="851"/>
        <w:jc w:val="left"/>
        <w:rPr>
          <w:rFonts w:ascii="Arial" w:hAnsi="Arial" w:cs="Arial"/>
          <w:sz w:val="22"/>
          <w:szCs w:val="22"/>
        </w:rPr>
      </w:pPr>
    </w:p>
    <w:p w14:paraId="52CF7E14" w14:textId="77777777" w:rsidR="008D779E" w:rsidRPr="00355486" w:rsidDel="00E173A1" w:rsidRDefault="008D779E" w:rsidP="003339F9">
      <w:pPr>
        <w:widowControl w:val="0"/>
        <w:tabs>
          <w:tab w:val="left" w:pos="-1440"/>
        </w:tabs>
        <w:ind w:left="851" w:hanging="851"/>
        <w:rPr>
          <w:del w:id="11138" w:author="Alan Middlemiss" w:date="2022-05-23T09:25:00Z"/>
          <w:rFonts w:ascii="Arial" w:hAnsi="Arial" w:cs="Arial"/>
          <w:color w:val="FF0000"/>
          <w:sz w:val="22"/>
          <w:szCs w:val="22"/>
          <w:rPrChange w:id="11139" w:author="Alan Middlemiss" w:date="2022-07-27T14:19:00Z">
            <w:rPr>
              <w:del w:id="11140" w:author="Alan Middlemiss" w:date="2022-05-23T09:25:00Z"/>
              <w:rFonts w:ascii="Arial" w:hAnsi="Arial" w:cs="Arial"/>
              <w:sz w:val="22"/>
              <w:szCs w:val="22"/>
            </w:rPr>
          </w:rPrChange>
        </w:rPr>
      </w:pPr>
      <w:del w:id="11141" w:author="Alan Middlemiss" w:date="2022-05-23T09:25:00Z">
        <w:r w:rsidRPr="00355486" w:rsidDel="00E173A1">
          <w:rPr>
            <w:rFonts w:ascii="Arial" w:hAnsi="Arial" w:cs="Arial"/>
            <w:color w:val="FF0000"/>
            <w:sz w:val="22"/>
            <w:szCs w:val="22"/>
            <w:rPrChange w:id="11142" w:author="Alan Middlemiss" w:date="2022-07-27T14:19:00Z">
              <w:rPr>
                <w:rFonts w:ascii="Arial" w:hAnsi="Arial" w:cs="Arial"/>
                <w:sz w:val="22"/>
                <w:szCs w:val="22"/>
              </w:rPr>
            </w:rPrChange>
          </w:rPr>
          <w:delText>17.1.2</w:delText>
        </w:r>
        <w:r w:rsidRPr="00355486" w:rsidDel="00E173A1">
          <w:rPr>
            <w:rFonts w:ascii="Arial" w:hAnsi="Arial" w:cs="Arial"/>
            <w:color w:val="FF0000"/>
            <w:sz w:val="22"/>
            <w:szCs w:val="22"/>
            <w:rPrChange w:id="11143" w:author="Alan Middlemiss" w:date="2022-07-27T14:19:00Z">
              <w:rPr>
                <w:rFonts w:ascii="Arial" w:hAnsi="Arial" w:cs="Arial"/>
                <w:sz w:val="22"/>
                <w:szCs w:val="22"/>
              </w:rPr>
            </w:rPrChange>
          </w:rPr>
          <w:tab/>
          <w:delText>All mechanical repairs shall be conducted within the workshop or in a roofed, concrete floor area, which is graded to an internal drainage point connected to the sewer.</w:delText>
        </w:r>
      </w:del>
    </w:p>
    <w:p w14:paraId="7D24A1F3" w14:textId="77777777" w:rsidR="008D779E" w:rsidRPr="00355486" w:rsidDel="00E173A1" w:rsidRDefault="008D779E" w:rsidP="003339F9">
      <w:pPr>
        <w:widowControl w:val="0"/>
        <w:ind w:left="851" w:hanging="851"/>
        <w:rPr>
          <w:del w:id="11144" w:author="Alan Middlemiss" w:date="2022-05-23T09:26:00Z"/>
          <w:rFonts w:ascii="Arial" w:hAnsi="Arial" w:cs="Arial"/>
          <w:color w:val="FF0000"/>
          <w:sz w:val="22"/>
          <w:szCs w:val="22"/>
          <w:rPrChange w:id="11145" w:author="Alan Middlemiss" w:date="2022-07-27T14:19:00Z">
            <w:rPr>
              <w:del w:id="11146" w:author="Alan Middlemiss" w:date="2022-05-23T09:26:00Z"/>
              <w:rFonts w:ascii="Arial" w:hAnsi="Arial" w:cs="Arial"/>
              <w:sz w:val="22"/>
              <w:szCs w:val="22"/>
            </w:rPr>
          </w:rPrChange>
        </w:rPr>
      </w:pPr>
    </w:p>
    <w:p w14:paraId="0165DB92" w14:textId="77777777" w:rsidR="008D779E" w:rsidRPr="00355486" w:rsidDel="00E173A1" w:rsidRDefault="008D779E" w:rsidP="003339F9">
      <w:pPr>
        <w:widowControl w:val="0"/>
        <w:tabs>
          <w:tab w:val="left" w:pos="-1440"/>
        </w:tabs>
        <w:ind w:left="851" w:hanging="851"/>
        <w:rPr>
          <w:del w:id="11147" w:author="Alan Middlemiss" w:date="2022-05-23T09:26:00Z"/>
          <w:rFonts w:ascii="Arial" w:hAnsi="Arial" w:cs="Arial"/>
          <w:color w:val="FF0000"/>
          <w:sz w:val="22"/>
          <w:szCs w:val="22"/>
          <w:rPrChange w:id="11148" w:author="Alan Middlemiss" w:date="2022-07-27T14:19:00Z">
            <w:rPr>
              <w:del w:id="11149" w:author="Alan Middlemiss" w:date="2022-05-23T09:26:00Z"/>
              <w:rFonts w:ascii="Arial" w:hAnsi="Arial" w:cs="Arial"/>
              <w:sz w:val="22"/>
              <w:szCs w:val="22"/>
            </w:rPr>
          </w:rPrChange>
        </w:rPr>
      </w:pPr>
      <w:del w:id="11150" w:author="Alan Middlemiss" w:date="2022-05-23T09:26:00Z">
        <w:r w:rsidRPr="00355486" w:rsidDel="00E173A1">
          <w:rPr>
            <w:rFonts w:ascii="Arial" w:hAnsi="Arial" w:cs="Arial"/>
            <w:color w:val="FF0000"/>
            <w:sz w:val="22"/>
            <w:szCs w:val="22"/>
            <w:rPrChange w:id="11151" w:author="Alan Middlemiss" w:date="2022-07-27T14:19:00Z">
              <w:rPr>
                <w:rFonts w:ascii="Arial" w:hAnsi="Arial" w:cs="Arial"/>
                <w:sz w:val="22"/>
                <w:szCs w:val="22"/>
              </w:rPr>
            </w:rPrChange>
          </w:rPr>
          <w:delText>17.1.3</w:delText>
        </w:r>
        <w:r w:rsidRPr="00355486" w:rsidDel="00E173A1">
          <w:rPr>
            <w:rFonts w:ascii="Arial" w:hAnsi="Arial" w:cs="Arial"/>
            <w:color w:val="FF0000"/>
            <w:sz w:val="22"/>
            <w:szCs w:val="22"/>
            <w:rPrChange w:id="11152" w:author="Alan Middlemiss" w:date="2022-07-27T14:19:00Z">
              <w:rPr>
                <w:rFonts w:ascii="Arial" w:hAnsi="Arial" w:cs="Arial"/>
                <w:sz w:val="22"/>
                <w:szCs w:val="22"/>
              </w:rPr>
            </w:rPrChange>
          </w:rPr>
          <w:tab/>
          <w:delText>All vehicle washing, engine degreasing and steam cleaning shall be conducted in a dedicated vehicle wash bay connected to the sewer.</w:delText>
        </w:r>
      </w:del>
    </w:p>
    <w:p w14:paraId="3BA51FEB" w14:textId="77777777" w:rsidR="008D779E" w:rsidRPr="00355486" w:rsidDel="00E173A1" w:rsidRDefault="008D779E" w:rsidP="003339F9">
      <w:pPr>
        <w:widowControl w:val="0"/>
        <w:ind w:left="851" w:hanging="851"/>
        <w:rPr>
          <w:del w:id="11153" w:author="Alan Middlemiss" w:date="2022-05-23T09:26:00Z"/>
          <w:rFonts w:ascii="Arial" w:hAnsi="Arial" w:cs="Arial"/>
          <w:color w:val="FF0000"/>
          <w:sz w:val="22"/>
          <w:szCs w:val="22"/>
          <w:rPrChange w:id="11154" w:author="Alan Middlemiss" w:date="2022-07-27T14:19:00Z">
            <w:rPr>
              <w:del w:id="11155" w:author="Alan Middlemiss" w:date="2022-05-23T09:26:00Z"/>
              <w:rFonts w:ascii="Arial" w:hAnsi="Arial" w:cs="Arial"/>
              <w:sz w:val="22"/>
              <w:szCs w:val="22"/>
            </w:rPr>
          </w:rPrChange>
        </w:rPr>
      </w:pPr>
    </w:p>
    <w:p w14:paraId="48C656D5" w14:textId="77777777" w:rsidR="008D779E" w:rsidRPr="00355486" w:rsidDel="00E173A1" w:rsidRDefault="008D779E" w:rsidP="003339F9">
      <w:pPr>
        <w:widowControl w:val="0"/>
        <w:tabs>
          <w:tab w:val="left" w:pos="-1440"/>
        </w:tabs>
        <w:ind w:left="851" w:hanging="851"/>
        <w:rPr>
          <w:del w:id="11156" w:author="Alan Middlemiss" w:date="2022-05-23T09:26:00Z"/>
          <w:rFonts w:ascii="Arial" w:hAnsi="Arial" w:cs="Arial"/>
          <w:color w:val="FF0000"/>
          <w:sz w:val="22"/>
          <w:szCs w:val="22"/>
          <w:rPrChange w:id="11157" w:author="Alan Middlemiss" w:date="2022-07-27T14:19:00Z">
            <w:rPr>
              <w:del w:id="11158" w:author="Alan Middlemiss" w:date="2022-05-23T09:26:00Z"/>
              <w:rFonts w:ascii="Arial" w:hAnsi="Arial" w:cs="Arial"/>
              <w:sz w:val="22"/>
              <w:szCs w:val="22"/>
            </w:rPr>
          </w:rPrChange>
        </w:rPr>
      </w:pPr>
      <w:del w:id="11159" w:author="Alan Middlemiss" w:date="2022-05-23T09:26:00Z">
        <w:r w:rsidRPr="00355486" w:rsidDel="00E173A1">
          <w:rPr>
            <w:rFonts w:ascii="Arial" w:hAnsi="Arial" w:cs="Arial"/>
            <w:color w:val="FF0000"/>
            <w:sz w:val="22"/>
            <w:szCs w:val="22"/>
            <w:rPrChange w:id="11160" w:author="Alan Middlemiss" w:date="2022-07-27T14:19:00Z">
              <w:rPr>
                <w:rFonts w:ascii="Arial" w:hAnsi="Arial" w:cs="Arial"/>
                <w:sz w:val="22"/>
                <w:szCs w:val="22"/>
              </w:rPr>
            </w:rPrChange>
          </w:rPr>
          <w:delText>17.1.4</w:delText>
        </w:r>
        <w:r w:rsidRPr="00355486" w:rsidDel="00E173A1">
          <w:rPr>
            <w:rFonts w:ascii="Arial" w:hAnsi="Arial" w:cs="Arial"/>
            <w:color w:val="FF0000"/>
            <w:sz w:val="22"/>
            <w:szCs w:val="22"/>
            <w:rPrChange w:id="11161" w:author="Alan Middlemiss" w:date="2022-07-27T14:19:00Z">
              <w:rPr>
                <w:rFonts w:ascii="Arial" w:hAnsi="Arial" w:cs="Arial"/>
                <w:sz w:val="22"/>
                <w:szCs w:val="22"/>
              </w:rPr>
            </w:rPrChange>
          </w:rPr>
          <w:tab/>
          <w:delText>Waste oil shall be stored in a covered bunded area and removed off site by a licensed waste oil recycler.</w:delText>
        </w:r>
      </w:del>
    </w:p>
    <w:p w14:paraId="7BFE1439" w14:textId="77777777" w:rsidR="008D779E" w:rsidRPr="00355486" w:rsidDel="00E173A1" w:rsidRDefault="008D779E" w:rsidP="003339F9">
      <w:pPr>
        <w:widowControl w:val="0"/>
        <w:ind w:left="851" w:hanging="851"/>
        <w:rPr>
          <w:del w:id="11162" w:author="Alan Middlemiss" w:date="2022-05-23T09:26:00Z"/>
          <w:rFonts w:ascii="Arial" w:hAnsi="Arial" w:cs="Arial"/>
          <w:color w:val="FF0000"/>
          <w:sz w:val="22"/>
          <w:szCs w:val="22"/>
          <w:rPrChange w:id="11163" w:author="Alan Middlemiss" w:date="2022-07-27T14:19:00Z">
            <w:rPr>
              <w:del w:id="11164" w:author="Alan Middlemiss" w:date="2022-05-23T09:26:00Z"/>
              <w:rFonts w:ascii="Arial" w:hAnsi="Arial" w:cs="Arial"/>
              <w:sz w:val="22"/>
              <w:szCs w:val="22"/>
            </w:rPr>
          </w:rPrChange>
        </w:rPr>
      </w:pPr>
    </w:p>
    <w:p w14:paraId="5D5ACFA8" w14:textId="77777777" w:rsidR="008D779E" w:rsidRPr="00355486" w:rsidDel="00E173A1" w:rsidRDefault="008D779E" w:rsidP="003339F9">
      <w:pPr>
        <w:widowControl w:val="0"/>
        <w:tabs>
          <w:tab w:val="left" w:pos="-1440"/>
        </w:tabs>
        <w:ind w:left="851" w:hanging="851"/>
        <w:rPr>
          <w:del w:id="11165" w:author="Alan Middlemiss" w:date="2022-05-23T09:26:00Z"/>
          <w:rFonts w:ascii="Arial" w:hAnsi="Arial" w:cs="Arial"/>
          <w:color w:val="FF0000"/>
          <w:sz w:val="22"/>
          <w:szCs w:val="22"/>
          <w:rPrChange w:id="11166" w:author="Alan Middlemiss" w:date="2022-07-27T14:19:00Z">
            <w:rPr>
              <w:del w:id="11167" w:author="Alan Middlemiss" w:date="2022-05-23T09:26:00Z"/>
              <w:rFonts w:ascii="Arial" w:hAnsi="Arial" w:cs="Arial"/>
              <w:sz w:val="22"/>
              <w:szCs w:val="22"/>
            </w:rPr>
          </w:rPrChange>
        </w:rPr>
      </w:pPr>
      <w:del w:id="11168" w:author="Alan Middlemiss" w:date="2022-05-23T09:26:00Z">
        <w:r w:rsidRPr="00355486" w:rsidDel="00E173A1">
          <w:rPr>
            <w:rFonts w:ascii="Arial" w:hAnsi="Arial" w:cs="Arial"/>
            <w:color w:val="FF0000"/>
            <w:sz w:val="22"/>
            <w:szCs w:val="22"/>
            <w:rPrChange w:id="11169" w:author="Alan Middlemiss" w:date="2022-07-27T14:19:00Z">
              <w:rPr>
                <w:rFonts w:ascii="Arial" w:hAnsi="Arial" w:cs="Arial"/>
                <w:sz w:val="22"/>
                <w:szCs w:val="22"/>
              </w:rPr>
            </w:rPrChange>
          </w:rPr>
          <w:delText>17.1.5</w:delText>
        </w:r>
        <w:r w:rsidRPr="00355486" w:rsidDel="00E173A1">
          <w:rPr>
            <w:rFonts w:ascii="Arial" w:hAnsi="Arial" w:cs="Arial"/>
            <w:color w:val="FF0000"/>
            <w:sz w:val="22"/>
            <w:szCs w:val="22"/>
            <w:rPrChange w:id="11170" w:author="Alan Middlemiss" w:date="2022-07-27T14:19:00Z">
              <w:rPr>
                <w:rFonts w:ascii="Arial" w:hAnsi="Arial" w:cs="Arial"/>
                <w:sz w:val="22"/>
                <w:szCs w:val="22"/>
              </w:rPr>
            </w:rPrChange>
          </w:rPr>
          <w:tab/>
          <w:delText>The bunded storage area shall be maintained in such condition to ensure that all spillage or leakage is retained within the bund, until disposed of by means that do not pollute waters or land.</w:delText>
        </w:r>
      </w:del>
    </w:p>
    <w:p w14:paraId="7FDD5118" w14:textId="77777777" w:rsidR="008D779E" w:rsidRPr="00355486" w:rsidDel="00E173A1" w:rsidRDefault="008D779E" w:rsidP="003339F9">
      <w:pPr>
        <w:widowControl w:val="0"/>
        <w:ind w:left="851" w:hanging="851"/>
        <w:rPr>
          <w:del w:id="11171" w:author="Alan Middlemiss" w:date="2022-05-23T09:26:00Z"/>
          <w:rFonts w:ascii="Arial" w:hAnsi="Arial" w:cs="Arial"/>
          <w:color w:val="FF0000"/>
          <w:sz w:val="22"/>
          <w:szCs w:val="22"/>
          <w:rPrChange w:id="11172" w:author="Alan Middlemiss" w:date="2022-07-27T14:19:00Z">
            <w:rPr>
              <w:del w:id="11173" w:author="Alan Middlemiss" w:date="2022-05-23T09:26:00Z"/>
              <w:rFonts w:ascii="Arial" w:hAnsi="Arial" w:cs="Arial"/>
              <w:sz w:val="22"/>
              <w:szCs w:val="22"/>
            </w:rPr>
          </w:rPrChange>
        </w:rPr>
      </w:pPr>
    </w:p>
    <w:p w14:paraId="687D0997" w14:textId="77777777" w:rsidR="008D779E" w:rsidRPr="00355486" w:rsidDel="00E173A1" w:rsidRDefault="008D779E" w:rsidP="003339F9">
      <w:pPr>
        <w:widowControl w:val="0"/>
        <w:tabs>
          <w:tab w:val="left" w:pos="-1440"/>
        </w:tabs>
        <w:ind w:left="851" w:hanging="851"/>
        <w:rPr>
          <w:del w:id="11174" w:author="Alan Middlemiss" w:date="2022-05-23T09:26:00Z"/>
          <w:rFonts w:ascii="Arial" w:hAnsi="Arial" w:cs="Arial"/>
          <w:color w:val="FF0000"/>
          <w:sz w:val="22"/>
          <w:szCs w:val="22"/>
          <w:rPrChange w:id="11175" w:author="Alan Middlemiss" w:date="2022-07-27T14:19:00Z">
            <w:rPr>
              <w:del w:id="11176" w:author="Alan Middlemiss" w:date="2022-05-23T09:26:00Z"/>
              <w:rFonts w:ascii="Arial" w:hAnsi="Arial" w:cs="Arial"/>
              <w:sz w:val="22"/>
              <w:szCs w:val="22"/>
            </w:rPr>
          </w:rPrChange>
        </w:rPr>
      </w:pPr>
      <w:del w:id="11177" w:author="Alan Middlemiss" w:date="2022-05-23T09:26:00Z">
        <w:r w:rsidRPr="00355486" w:rsidDel="00E173A1">
          <w:rPr>
            <w:rFonts w:ascii="Arial" w:hAnsi="Arial" w:cs="Arial"/>
            <w:color w:val="FF0000"/>
            <w:sz w:val="22"/>
            <w:szCs w:val="22"/>
            <w:rPrChange w:id="11178" w:author="Alan Middlemiss" w:date="2022-07-27T14:19:00Z">
              <w:rPr>
                <w:rFonts w:ascii="Arial" w:hAnsi="Arial" w:cs="Arial"/>
                <w:sz w:val="22"/>
                <w:szCs w:val="22"/>
              </w:rPr>
            </w:rPrChange>
          </w:rPr>
          <w:delText>17.1.6</w:delText>
        </w:r>
        <w:r w:rsidRPr="00355486" w:rsidDel="00E173A1">
          <w:rPr>
            <w:rFonts w:ascii="Arial" w:hAnsi="Arial" w:cs="Arial"/>
            <w:color w:val="FF0000"/>
            <w:sz w:val="22"/>
            <w:szCs w:val="22"/>
            <w:rPrChange w:id="11179" w:author="Alan Middlemiss" w:date="2022-07-27T14:19:00Z">
              <w:rPr>
                <w:rFonts w:ascii="Arial" w:hAnsi="Arial" w:cs="Arial"/>
                <w:sz w:val="22"/>
                <w:szCs w:val="22"/>
              </w:rPr>
            </w:rPrChange>
          </w:rPr>
          <w:tab/>
          <w:delText>A vehicle wash bay shall be provided and maintained to service the development.</w:delText>
        </w:r>
      </w:del>
    </w:p>
    <w:p w14:paraId="1FE5DA12" w14:textId="77777777" w:rsidR="008D779E" w:rsidRPr="00355486" w:rsidDel="00E173A1" w:rsidRDefault="008D779E" w:rsidP="003339F9">
      <w:pPr>
        <w:widowControl w:val="0"/>
        <w:ind w:left="851" w:hanging="851"/>
        <w:rPr>
          <w:del w:id="11180" w:author="Alan Middlemiss" w:date="2022-05-23T09:26:00Z"/>
          <w:rFonts w:ascii="Arial" w:hAnsi="Arial" w:cs="Arial"/>
          <w:color w:val="FF0000"/>
          <w:sz w:val="22"/>
          <w:szCs w:val="22"/>
          <w:rPrChange w:id="11181" w:author="Alan Middlemiss" w:date="2022-07-27T14:19:00Z">
            <w:rPr>
              <w:del w:id="11182" w:author="Alan Middlemiss" w:date="2022-05-23T09:26:00Z"/>
              <w:rFonts w:ascii="Arial" w:hAnsi="Arial" w:cs="Arial"/>
              <w:sz w:val="22"/>
              <w:szCs w:val="22"/>
            </w:rPr>
          </w:rPrChange>
        </w:rPr>
      </w:pPr>
    </w:p>
    <w:p w14:paraId="4FEBB3D0" w14:textId="77777777" w:rsidR="008D779E" w:rsidRPr="00355486" w:rsidDel="00E173A1" w:rsidRDefault="008D779E" w:rsidP="003339F9">
      <w:pPr>
        <w:widowControl w:val="0"/>
        <w:tabs>
          <w:tab w:val="left" w:pos="-1440"/>
        </w:tabs>
        <w:ind w:left="851" w:hanging="851"/>
        <w:rPr>
          <w:del w:id="11183" w:author="Alan Middlemiss" w:date="2022-05-23T09:26:00Z"/>
          <w:rFonts w:ascii="Arial" w:hAnsi="Arial" w:cs="Arial"/>
          <w:color w:val="FF0000"/>
          <w:sz w:val="22"/>
          <w:szCs w:val="22"/>
          <w:rPrChange w:id="11184" w:author="Alan Middlemiss" w:date="2022-07-27T14:19:00Z">
            <w:rPr>
              <w:del w:id="11185" w:author="Alan Middlemiss" w:date="2022-05-23T09:26:00Z"/>
              <w:rFonts w:ascii="Arial" w:hAnsi="Arial" w:cs="Arial"/>
              <w:sz w:val="22"/>
              <w:szCs w:val="22"/>
            </w:rPr>
          </w:rPrChange>
        </w:rPr>
      </w:pPr>
      <w:del w:id="11186" w:author="Alan Middlemiss" w:date="2022-05-23T09:26:00Z">
        <w:r w:rsidRPr="00355486" w:rsidDel="00E173A1">
          <w:rPr>
            <w:rFonts w:ascii="Arial" w:hAnsi="Arial" w:cs="Arial"/>
            <w:color w:val="FF0000"/>
            <w:sz w:val="22"/>
            <w:szCs w:val="22"/>
            <w:rPrChange w:id="11187" w:author="Alan Middlemiss" w:date="2022-07-27T14:19:00Z">
              <w:rPr>
                <w:rFonts w:ascii="Arial" w:hAnsi="Arial" w:cs="Arial"/>
                <w:sz w:val="22"/>
                <w:szCs w:val="22"/>
              </w:rPr>
            </w:rPrChange>
          </w:rPr>
          <w:delText>17.1.7</w:delText>
        </w:r>
        <w:r w:rsidRPr="00355486" w:rsidDel="00E173A1">
          <w:rPr>
            <w:rFonts w:ascii="Arial" w:hAnsi="Arial" w:cs="Arial"/>
            <w:color w:val="FF0000"/>
            <w:sz w:val="22"/>
            <w:szCs w:val="22"/>
            <w:rPrChange w:id="11188" w:author="Alan Middlemiss" w:date="2022-07-27T14:19:00Z">
              <w:rPr>
                <w:rFonts w:ascii="Arial" w:hAnsi="Arial" w:cs="Arial"/>
                <w:sz w:val="22"/>
                <w:szCs w:val="22"/>
              </w:rPr>
            </w:rPrChange>
          </w:rPr>
          <w:tab/>
          <w:delText>All gases, odours, fumes, steam, moisture and particulate matter generated by the use of these premises shall be collected and discharged in accordance with the requirements of the Protection of the Environment Operations Act 1997.</w:delText>
        </w:r>
      </w:del>
    </w:p>
    <w:p w14:paraId="205E1326" w14:textId="77777777" w:rsidR="008D779E" w:rsidRPr="00355486" w:rsidDel="00E173A1" w:rsidRDefault="008D779E" w:rsidP="003339F9">
      <w:pPr>
        <w:widowControl w:val="0"/>
        <w:ind w:left="851" w:hanging="851"/>
        <w:rPr>
          <w:del w:id="11189" w:author="Alan Middlemiss" w:date="2022-05-23T09:26:00Z"/>
          <w:rFonts w:ascii="Arial" w:hAnsi="Arial" w:cs="Arial"/>
          <w:color w:val="FF0000"/>
          <w:sz w:val="22"/>
          <w:szCs w:val="22"/>
          <w:rPrChange w:id="11190" w:author="Alan Middlemiss" w:date="2022-07-27T14:19:00Z">
            <w:rPr>
              <w:del w:id="11191" w:author="Alan Middlemiss" w:date="2022-05-23T09:26:00Z"/>
              <w:rFonts w:ascii="Arial" w:hAnsi="Arial" w:cs="Arial"/>
              <w:sz w:val="22"/>
              <w:szCs w:val="22"/>
            </w:rPr>
          </w:rPrChange>
        </w:rPr>
      </w:pPr>
    </w:p>
    <w:p w14:paraId="54115173" w14:textId="77777777" w:rsidR="008D779E" w:rsidRPr="00355486" w:rsidDel="00E173A1" w:rsidRDefault="008D779E" w:rsidP="003339F9">
      <w:pPr>
        <w:widowControl w:val="0"/>
        <w:tabs>
          <w:tab w:val="left" w:pos="-1440"/>
        </w:tabs>
        <w:ind w:left="851" w:hanging="851"/>
        <w:rPr>
          <w:del w:id="11192" w:author="Alan Middlemiss" w:date="2022-05-23T09:26:00Z"/>
          <w:rFonts w:ascii="Arial" w:hAnsi="Arial" w:cs="Arial"/>
          <w:color w:val="FF0000"/>
          <w:sz w:val="22"/>
          <w:szCs w:val="22"/>
          <w:rPrChange w:id="11193" w:author="Alan Middlemiss" w:date="2022-07-27T14:19:00Z">
            <w:rPr>
              <w:del w:id="11194" w:author="Alan Middlemiss" w:date="2022-05-23T09:26:00Z"/>
              <w:rFonts w:ascii="Arial" w:hAnsi="Arial" w:cs="Arial"/>
              <w:sz w:val="22"/>
              <w:szCs w:val="22"/>
            </w:rPr>
          </w:rPrChange>
        </w:rPr>
      </w:pPr>
      <w:del w:id="11195" w:author="Alan Middlemiss" w:date="2022-05-23T09:26:00Z">
        <w:r w:rsidRPr="00355486" w:rsidDel="00E173A1">
          <w:rPr>
            <w:rFonts w:ascii="Arial" w:hAnsi="Arial" w:cs="Arial"/>
            <w:color w:val="FF0000"/>
            <w:sz w:val="22"/>
            <w:szCs w:val="22"/>
            <w:rPrChange w:id="11196" w:author="Alan Middlemiss" w:date="2022-07-27T14:19:00Z">
              <w:rPr>
                <w:rFonts w:ascii="Arial" w:hAnsi="Arial" w:cs="Arial"/>
                <w:sz w:val="22"/>
                <w:szCs w:val="22"/>
              </w:rPr>
            </w:rPrChange>
          </w:rPr>
          <w:delText>17.1.8</w:delText>
        </w:r>
        <w:r w:rsidRPr="00355486" w:rsidDel="00E173A1">
          <w:rPr>
            <w:rFonts w:ascii="Arial" w:hAnsi="Arial" w:cs="Arial"/>
            <w:color w:val="FF0000"/>
            <w:sz w:val="22"/>
            <w:szCs w:val="22"/>
            <w:rPrChange w:id="11197" w:author="Alan Middlemiss" w:date="2022-07-27T14:19:00Z">
              <w:rPr>
                <w:rFonts w:ascii="Arial" w:hAnsi="Arial" w:cs="Arial"/>
                <w:sz w:val="22"/>
                <w:szCs w:val="22"/>
              </w:rPr>
            </w:rPrChange>
          </w:rPr>
          <w:tab/>
          <w:delText>Potential dust sources on the land shall be minimised through the maintenance of vegetation cover and the use of water sprays to suppress dust from exposed areas during periods of dry and/or windy weather.</w:delText>
        </w:r>
      </w:del>
    </w:p>
    <w:p w14:paraId="376E8EE8" w14:textId="77777777" w:rsidR="008D779E" w:rsidRPr="00355486" w:rsidDel="00E173A1" w:rsidRDefault="008D779E" w:rsidP="003339F9">
      <w:pPr>
        <w:widowControl w:val="0"/>
        <w:ind w:left="851" w:hanging="851"/>
        <w:rPr>
          <w:del w:id="11198" w:author="Alan Middlemiss" w:date="2022-05-23T09:26:00Z"/>
          <w:rFonts w:ascii="Arial" w:hAnsi="Arial" w:cs="Arial"/>
          <w:color w:val="FF0000"/>
          <w:sz w:val="22"/>
          <w:szCs w:val="22"/>
          <w:rPrChange w:id="11199" w:author="Alan Middlemiss" w:date="2022-07-27T14:19:00Z">
            <w:rPr>
              <w:del w:id="11200" w:author="Alan Middlemiss" w:date="2022-05-23T09:26:00Z"/>
              <w:rFonts w:ascii="Arial" w:hAnsi="Arial" w:cs="Arial"/>
              <w:sz w:val="22"/>
              <w:szCs w:val="22"/>
            </w:rPr>
          </w:rPrChange>
        </w:rPr>
      </w:pPr>
    </w:p>
    <w:p w14:paraId="276D23DD" w14:textId="77777777" w:rsidR="008D779E" w:rsidRPr="00355486" w:rsidDel="00E173A1" w:rsidRDefault="008D779E" w:rsidP="003339F9">
      <w:pPr>
        <w:widowControl w:val="0"/>
        <w:tabs>
          <w:tab w:val="left" w:pos="-1440"/>
        </w:tabs>
        <w:ind w:left="851" w:hanging="851"/>
        <w:rPr>
          <w:del w:id="11201" w:author="Alan Middlemiss" w:date="2022-05-23T09:26:00Z"/>
          <w:rFonts w:ascii="Arial" w:hAnsi="Arial" w:cs="Arial"/>
          <w:color w:val="FF0000"/>
          <w:sz w:val="22"/>
          <w:szCs w:val="22"/>
          <w:rPrChange w:id="11202" w:author="Alan Middlemiss" w:date="2022-07-27T14:19:00Z">
            <w:rPr>
              <w:del w:id="11203" w:author="Alan Middlemiss" w:date="2022-05-23T09:26:00Z"/>
              <w:rFonts w:ascii="Arial" w:hAnsi="Arial" w:cs="Arial"/>
              <w:sz w:val="22"/>
              <w:szCs w:val="22"/>
            </w:rPr>
          </w:rPrChange>
        </w:rPr>
      </w:pPr>
      <w:del w:id="11204" w:author="Alan Middlemiss" w:date="2022-05-23T09:26:00Z">
        <w:r w:rsidRPr="00355486" w:rsidDel="00E173A1">
          <w:rPr>
            <w:rFonts w:ascii="Arial" w:hAnsi="Arial" w:cs="Arial"/>
            <w:color w:val="FF0000"/>
            <w:sz w:val="22"/>
            <w:szCs w:val="22"/>
            <w:rPrChange w:id="11205" w:author="Alan Middlemiss" w:date="2022-07-27T14:19:00Z">
              <w:rPr>
                <w:rFonts w:ascii="Arial" w:hAnsi="Arial" w:cs="Arial"/>
                <w:sz w:val="22"/>
                <w:szCs w:val="22"/>
              </w:rPr>
            </w:rPrChange>
          </w:rPr>
          <w:delText>17.1.9</w:delText>
        </w:r>
        <w:r w:rsidRPr="00355486" w:rsidDel="00E173A1">
          <w:rPr>
            <w:rFonts w:ascii="Arial" w:hAnsi="Arial" w:cs="Arial"/>
            <w:color w:val="FF0000"/>
            <w:sz w:val="22"/>
            <w:szCs w:val="22"/>
            <w:rPrChange w:id="11206" w:author="Alan Middlemiss" w:date="2022-07-27T14:19:00Z">
              <w:rPr>
                <w:rFonts w:ascii="Arial" w:hAnsi="Arial" w:cs="Arial"/>
                <w:sz w:val="22"/>
                <w:szCs w:val="22"/>
              </w:rPr>
            </w:rPrChange>
          </w:rPr>
          <w:tab/>
          <w:delText>The applicant shall monitor the potential for polluting discharges in accordance with the Environmental Management Plan.</w:delText>
        </w:r>
      </w:del>
    </w:p>
    <w:p w14:paraId="21059700" w14:textId="77777777" w:rsidR="008D779E" w:rsidRPr="00355486" w:rsidDel="00E173A1" w:rsidRDefault="008D779E" w:rsidP="003339F9">
      <w:pPr>
        <w:widowControl w:val="0"/>
        <w:ind w:left="851" w:hanging="851"/>
        <w:rPr>
          <w:del w:id="11207" w:author="Alan Middlemiss" w:date="2022-05-23T09:26:00Z"/>
          <w:rFonts w:ascii="Arial" w:hAnsi="Arial" w:cs="Arial"/>
          <w:color w:val="FF0000"/>
          <w:sz w:val="22"/>
          <w:szCs w:val="22"/>
          <w:rPrChange w:id="11208" w:author="Alan Middlemiss" w:date="2022-07-27T14:19:00Z">
            <w:rPr>
              <w:del w:id="11209" w:author="Alan Middlemiss" w:date="2022-05-23T09:26:00Z"/>
              <w:rFonts w:ascii="Arial" w:hAnsi="Arial" w:cs="Arial"/>
              <w:sz w:val="22"/>
              <w:szCs w:val="22"/>
            </w:rPr>
          </w:rPrChange>
        </w:rPr>
      </w:pPr>
    </w:p>
    <w:p w14:paraId="6E7E99F0" w14:textId="77777777" w:rsidR="008D779E" w:rsidRPr="00355486" w:rsidDel="00E173A1" w:rsidRDefault="006D2B1D" w:rsidP="003339F9">
      <w:pPr>
        <w:widowControl w:val="0"/>
        <w:tabs>
          <w:tab w:val="left" w:pos="-1440"/>
        </w:tabs>
        <w:ind w:left="851" w:hanging="851"/>
        <w:rPr>
          <w:del w:id="11210" w:author="Alan Middlemiss" w:date="2022-05-23T09:26:00Z"/>
          <w:rFonts w:ascii="Arial" w:hAnsi="Arial" w:cs="Arial"/>
          <w:color w:val="FF0000"/>
          <w:sz w:val="22"/>
          <w:szCs w:val="22"/>
          <w:rPrChange w:id="11211" w:author="Alan Middlemiss" w:date="2022-07-27T14:19:00Z">
            <w:rPr>
              <w:del w:id="11212" w:author="Alan Middlemiss" w:date="2022-05-23T09:26:00Z"/>
              <w:rFonts w:ascii="Arial" w:hAnsi="Arial" w:cs="Arial"/>
              <w:sz w:val="22"/>
              <w:szCs w:val="22"/>
            </w:rPr>
          </w:rPrChange>
        </w:rPr>
      </w:pPr>
      <w:del w:id="11213" w:author="Alan Middlemiss" w:date="2022-05-23T09:26:00Z">
        <w:r w:rsidRPr="00355486" w:rsidDel="00E173A1">
          <w:rPr>
            <w:rFonts w:ascii="Arial" w:hAnsi="Arial" w:cs="Arial"/>
            <w:color w:val="FF0000"/>
            <w:sz w:val="22"/>
            <w:szCs w:val="22"/>
            <w:rPrChange w:id="11214" w:author="Alan Middlemiss" w:date="2022-07-27T14:19:00Z">
              <w:rPr>
                <w:rFonts w:ascii="Arial" w:hAnsi="Arial" w:cs="Arial"/>
                <w:sz w:val="22"/>
                <w:szCs w:val="22"/>
              </w:rPr>
            </w:rPrChange>
          </w:rPr>
          <w:delText>1</w:delText>
        </w:r>
        <w:r w:rsidR="004C6016" w:rsidRPr="00355486" w:rsidDel="00E173A1">
          <w:rPr>
            <w:rFonts w:ascii="Arial" w:hAnsi="Arial" w:cs="Arial"/>
            <w:color w:val="FF0000"/>
            <w:sz w:val="22"/>
            <w:szCs w:val="22"/>
            <w:rPrChange w:id="11215" w:author="Alan Middlemiss" w:date="2022-07-27T14:19:00Z">
              <w:rPr>
                <w:rFonts w:ascii="Arial" w:hAnsi="Arial" w:cs="Arial"/>
                <w:sz w:val="22"/>
                <w:szCs w:val="22"/>
              </w:rPr>
            </w:rPrChange>
          </w:rPr>
          <w:delText>7.1.10</w:delText>
        </w:r>
        <w:r w:rsidR="004C6016" w:rsidRPr="00355486" w:rsidDel="00E173A1">
          <w:rPr>
            <w:rFonts w:ascii="Arial" w:hAnsi="Arial" w:cs="Arial"/>
            <w:color w:val="FF0000"/>
            <w:sz w:val="22"/>
            <w:szCs w:val="22"/>
            <w:rPrChange w:id="11216" w:author="Alan Middlemiss" w:date="2022-07-27T14:19:00Z">
              <w:rPr>
                <w:rFonts w:ascii="Arial" w:hAnsi="Arial" w:cs="Arial"/>
                <w:sz w:val="22"/>
                <w:szCs w:val="22"/>
              </w:rPr>
            </w:rPrChange>
          </w:rPr>
          <w:tab/>
        </w:r>
        <w:r w:rsidR="008D779E" w:rsidRPr="00355486" w:rsidDel="00E173A1">
          <w:rPr>
            <w:rFonts w:ascii="Arial" w:hAnsi="Arial" w:cs="Arial"/>
            <w:color w:val="FF0000"/>
            <w:sz w:val="22"/>
            <w:szCs w:val="22"/>
            <w:rPrChange w:id="11217" w:author="Alan Middlemiss" w:date="2022-07-27T14:19:00Z">
              <w:rPr>
                <w:rFonts w:ascii="Arial" w:hAnsi="Arial" w:cs="Arial"/>
                <w:sz w:val="22"/>
                <w:szCs w:val="22"/>
              </w:rPr>
            </w:rPrChange>
          </w:rPr>
          <w:delText>All chemicals and materials associated with the use of the site, including empty containers, shall be stored within the building.</w:delText>
        </w:r>
      </w:del>
    </w:p>
    <w:p w14:paraId="09E47C35" w14:textId="77777777" w:rsidR="008D779E" w:rsidRPr="00355486" w:rsidDel="00E173A1" w:rsidRDefault="008D779E" w:rsidP="003339F9">
      <w:pPr>
        <w:pStyle w:val="BodyTextIndent2"/>
        <w:widowControl w:val="0"/>
        <w:tabs>
          <w:tab w:val="left" w:pos="1440"/>
          <w:tab w:val="left" w:pos="2160"/>
          <w:tab w:val="left" w:pos="4320"/>
        </w:tabs>
        <w:ind w:left="851" w:hanging="851"/>
        <w:jc w:val="left"/>
        <w:rPr>
          <w:del w:id="11218" w:author="Alan Middlemiss" w:date="2022-05-23T09:26:00Z"/>
          <w:rFonts w:ascii="Arial" w:hAnsi="Arial" w:cs="Arial"/>
          <w:color w:val="FF0000"/>
          <w:sz w:val="22"/>
          <w:szCs w:val="22"/>
          <w:rPrChange w:id="11219" w:author="Alan Middlemiss" w:date="2022-07-27T14:19:00Z">
            <w:rPr>
              <w:del w:id="11220" w:author="Alan Middlemiss" w:date="2022-05-23T09:26:00Z"/>
              <w:rFonts w:ascii="Arial" w:hAnsi="Arial" w:cs="Arial"/>
              <w:sz w:val="22"/>
              <w:szCs w:val="22"/>
            </w:rPr>
          </w:rPrChange>
        </w:rPr>
      </w:pPr>
    </w:p>
    <w:p w14:paraId="1D7DC603" w14:textId="77777777" w:rsidR="008D779E" w:rsidRPr="00355486" w:rsidDel="00CF0CB3" w:rsidRDefault="004C6016" w:rsidP="003339F9">
      <w:pPr>
        <w:pStyle w:val="BodyTextIndent2"/>
        <w:widowControl w:val="0"/>
        <w:tabs>
          <w:tab w:val="left" w:pos="1440"/>
          <w:tab w:val="left" w:pos="2160"/>
          <w:tab w:val="left" w:pos="4320"/>
        </w:tabs>
        <w:ind w:left="851" w:hanging="851"/>
        <w:jc w:val="left"/>
        <w:rPr>
          <w:del w:id="11221" w:author="Alan Middlemiss" w:date="2022-08-02T10:37:00Z"/>
          <w:rFonts w:ascii="Arial" w:hAnsi="Arial" w:cs="Arial"/>
          <w:color w:val="FF0000"/>
          <w:sz w:val="22"/>
          <w:szCs w:val="22"/>
          <w:rPrChange w:id="11222" w:author="Alan Middlemiss" w:date="2022-07-27T14:19:00Z">
            <w:rPr>
              <w:del w:id="11223" w:author="Alan Middlemiss" w:date="2022-08-02T10:37:00Z"/>
              <w:rFonts w:ascii="Arial" w:hAnsi="Arial" w:cs="Arial"/>
              <w:sz w:val="22"/>
              <w:szCs w:val="22"/>
            </w:rPr>
          </w:rPrChange>
        </w:rPr>
      </w:pPr>
      <w:del w:id="11224" w:author="Alan Middlemiss" w:date="2022-05-23T13:03:00Z">
        <w:r w:rsidRPr="00355486" w:rsidDel="00277D46">
          <w:rPr>
            <w:rFonts w:ascii="Arial" w:hAnsi="Arial" w:cs="Arial"/>
            <w:color w:val="FF0000"/>
            <w:sz w:val="22"/>
            <w:szCs w:val="22"/>
            <w:rPrChange w:id="11225" w:author="Alan Middlemiss" w:date="2022-07-27T14:19:00Z">
              <w:rPr>
                <w:rFonts w:ascii="Arial" w:hAnsi="Arial" w:cs="Arial"/>
                <w:sz w:val="22"/>
                <w:szCs w:val="22"/>
              </w:rPr>
            </w:rPrChange>
          </w:rPr>
          <w:delText>17</w:delText>
        </w:r>
      </w:del>
      <w:del w:id="11226" w:author="Alan Middlemiss" w:date="2022-08-02T10:37:00Z">
        <w:r w:rsidRPr="00355486" w:rsidDel="00CF0CB3">
          <w:rPr>
            <w:rFonts w:ascii="Arial" w:hAnsi="Arial" w:cs="Arial"/>
            <w:color w:val="FF0000"/>
            <w:sz w:val="22"/>
            <w:szCs w:val="22"/>
            <w:rPrChange w:id="11227" w:author="Alan Middlemiss" w:date="2022-07-27T14:19:00Z">
              <w:rPr>
                <w:rFonts w:ascii="Arial" w:hAnsi="Arial" w:cs="Arial"/>
                <w:sz w:val="22"/>
                <w:szCs w:val="22"/>
              </w:rPr>
            </w:rPrChange>
          </w:rPr>
          <w:delText>.</w:delText>
        </w:r>
      </w:del>
      <w:del w:id="11228" w:author="Alan Middlemiss" w:date="2022-05-23T13:35:00Z">
        <w:r w:rsidRPr="00355486" w:rsidDel="00821B13">
          <w:rPr>
            <w:rFonts w:ascii="Arial" w:hAnsi="Arial" w:cs="Arial"/>
            <w:color w:val="FF0000"/>
            <w:sz w:val="22"/>
            <w:szCs w:val="22"/>
            <w:rPrChange w:id="11229" w:author="Alan Middlemiss" w:date="2022-07-27T14:19:00Z">
              <w:rPr>
                <w:rFonts w:ascii="Arial" w:hAnsi="Arial" w:cs="Arial"/>
                <w:sz w:val="22"/>
                <w:szCs w:val="22"/>
              </w:rPr>
            </w:rPrChange>
          </w:rPr>
          <w:delText>1.</w:delText>
        </w:r>
      </w:del>
      <w:del w:id="11230" w:author="Alan Middlemiss" w:date="2022-05-23T13:04:00Z">
        <w:r w:rsidRPr="00355486" w:rsidDel="00277D46">
          <w:rPr>
            <w:rFonts w:ascii="Arial" w:hAnsi="Arial" w:cs="Arial"/>
            <w:color w:val="FF0000"/>
            <w:sz w:val="22"/>
            <w:szCs w:val="22"/>
            <w:rPrChange w:id="11231" w:author="Alan Middlemiss" w:date="2022-07-27T14:19:00Z">
              <w:rPr>
                <w:rFonts w:ascii="Arial" w:hAnsi="Arial" w:cs="Arial"/>
                <w:sz w:val="22"/>
                <w:szCs w:val="22"/>
              </w:rPr>
            </w:rPrChange>
          </w:rPr>
          <w:delText>11</w:delText>
        </w:r>
      </w:del>
      <w:del w:id="11232" w:author="Alan Middlemiss" w:date="2022-08-02T10:37:00Z">
        <w:r w:rsidRPr="00355486" w:rsidDel="00CF0CB3">
          <w:rPr>
            <w:rFonts w:ascii="Arial" w:hAnsi="Arial" w:cs="Arial"/>
            <w:color w:val="FF0000"/>
            <w:sz w:val="22"/>
            <w:szCs w:val="22"/>
            <w:rPrChange w:id="11233" w:author="Alan Middlemiss" w:date="2022-07-27T14:19:00Z">
              <w:rPr>
                <w:rFonts w:ascii="Arial" w:hAnsi="Arial" w:cs="Arial"/>
                <w:sz w:val="22"/>
                <w:szCs w:val="22"/>
              </w:rPr>
            </w:rPrChange>
          </w:rPr>
          <w:tab/>
        </w:r>
        <w:r w:rsidR="008D779E" w:rsidRPr="00355486" w:rsidDel="00CF0CB3">
          <w:rPr>
            <w:rFonts w:ascii="Arial" w:hAnsi="Arial" w:cs="Arial"/>
            <w:color w:val="FF0000"/>
            <w:sz w:val="22"/>
            <w:szCs w:val="22"/>
            <w:rPrChange w:id="11234" w:author="Alan Middlemiss" w:date="2022-07-27T14:19:00Z">
              <w:rPr>
                <w:rFonts w:ascii="Arial" w:hAnsi="Arial" w:cs="Arial"/>
                <w:sz w:val="22"/>
                <w:szCs w:val="22"/>
              </w:rPr>
            </w:rPrChange>
          </w:rPr>
          <w:delText xml:space="preserve">The approved Waste Management Plan shall be </w:delText>
        </w:r>
        <w:commentRangeStart w:id="11235"/>
        <w:r w:rsidR="008D779E" w:rsidRPr="00355486" w:rsidDel="00CF0CB3">
          <w:rPr>
            <w:rFonts w:ascii="Arial" w:hAnsi="Arial" w:cs="Arial"/>
            <w:color w:val="FF0000"/>
            <w:sz w:val="22"/>
            <w:szCs w:val="22"/>
            <w:rPrChange w:id="11236" w:author="Alan Middlemiss" w:date="2022-07-27T14:19:00Z">
              <w:rPr>
                <w:rFonts w:ascii="Arial" w:hAnsi="Arial" w:cs="Arial"/>
                <w:sz w:val="22"/>
                <w:szCs w:val="22"/>
              </w:rPr>
            </w:rPrChange>
          </w:rPr>
          <w:delText>implemented</w:delText>
        </w:r>
        <w:commentRangeEnd w:id="11235"/>
        <w:r w:rsidR="00355486" w:rsidDel="00CF0CB3">
          <w:rPr>
            <w:rStyle w:val="CommentReference"/>
            <w:lang w:eastAsia="en-AU"/>
          </w:rPr>
          <w:commentReference w:id="11235"/>
        </w:r>
        <w:r w:rsidR="008D779E" w:rsidRPr="00355486" w:rsidDel="00CF0CB3">
          <w:rPr>
            <w:rFonts w:ascii="Arial" w:hAnsi="Arial" w:cs="Arial"/>
            <w:color w:val="FF0000"/>
            <w:sz w:val="22"/>
            <w:szCs w:val="22"/>
            <w:rPrChange w:id="11237" w:author="Alan Middlemiss" w:date="2022-07-27T14:19:00Z">
              <w:rPr>
                <w:rFonts w:ascii="Arial" w:hAnsi="Arial" w:cs="Arial"/>
                <w:sz w:val="22"/>
                <w:szCs w:val="22"/>
              </w:rPr>
            </w:rPrChange>
          </w:rPr>
          <w:delText>.</w:delText>
        </w:r>
      </w:del>
    </w:p>
    <w:p w14:paraId="7D2222E0" w14:textId="77777777" w:rsidR="00A92B5C" w:rsidRPr="00FA4C6C" w:rsidDel="00CF0CB3" w:rsidRDefault="00A92B5C" w:rsidP="003339F9">
      <w:pPr>
        <w:pStyle w:val="BodyTextIndent2"/>
        <w:widowControl w:val="0"/>
        <w:tabs>
          <w:tab w:val="left" w:pos="1440"/>
          <w:tab w:val="left" w:pos="2160"/>
          <w:tab w:val="left" w:pos="4320"/>
        </w:tabs>
        <w:ind w:left="851" w:hanging="851"/>
        <w:jc w:val="left"/>
        <w:rPr>
          <w:del w:id="11238" w:author="Alan Middlemiss" w:date="2022-08-02T10:37:00Z"/>
          <w:rFonts w:ascii="Arial" w:hAnsi="Arial" w:cs="Arial"/>
          <w:sz w:val="22"/>
          <w:szCs w:val="22"/>
        </w:rPr>
      </w:pPr>
    </w:p>
    <w:p w14:paraId="21A0D7A6" w14:textId="77777777" w:rsidR="00A92B5C" w:rsidRPr="00355486" w:rsidDel="00CF0CB3" w:rsidRDefault="00A92B5C" w:rsidP="003339F9">
      <w:pPr>
        <w:autoSpaceDE w:val="0"/>
        <w:autoSpaceDN w:val="0"/>
        <w:adjustRightInd w:val="0"/>
        <w:ind w:left="851" w:hanging="851"/>
        <w:rPr>
          <w:del w:id="11239" w:author="Alan Middlemiss" w:date="2022-08-02T10:37:00Z"/>
          <w:rFonts w:ascii="Arial" w:hAnsi="Arial" w:cs="Arial"/>
          <w:color w:val="FF0000"/>
          <w:sz w:val="22"/>
          <w:szCs w:val="22"/>
          <w:lang w:eastAsia="en-AU"/>
          <w:rPrChange w:id="11240" w:author="Alan Middlemiss" w:date="2022-07-27T14:22:00Z">
            <w:rPr>
              <w:del w:id="11241" w:author="Alan Middlemiss" w:date="2022-08-02T10:37:00Z"/>
              <w:rFonts w:ascii="Arial" w:hAnsi="Arial" w:cs="Arial"/>
              <w:sz w:val="22"/>
              <w:szCs w:val="22"/>
              <w:lang w:eastAsia="en-AU"/>
            </w:rPr>
          </w:rPrChange>
        </w:rPr>
      </w:pPr>
      <w:del w:id="11242" w:author="Alan Middlemiss" w:date="2022-05-23T13:03:00Z">
        <w:r w:rsidRPr="00355486" w:rsidDel="00277D46">
          <w:rPr>
            <w:rFonts w:ascii="Arial" w:hAnsi="Arial" w:cs="Arial"/>
            <w:color w:val="FF0000"/>
            <w:sz w:val="22"/>
            <w:szCs w:val="22"/>
            <w:rPrChange w:id="11243" w:author="Alan Middlemiss" w:date="2022-07-27T14:22:00Z">
              <w:rPr>
                <w:rFonts w:ascii="Arial" w:hAnsi="Arial" w:cs="Arial"/>
                <w:sz w:val="22"/>
                <w:szCs w:val="22"/>
              </w:rPr>
            </w:rPrChange>
          </w:rPr>
          <w:delText>17</w:delText>
        </w:r>
      </w:del>
      <w:del w:id="11244" w:author="Alan Middlemiss" w:date="2022-08-02T10:37:00Z">
        <w:r w:rsidRPr="00355486" w:rsidDel="00CF0CB3">
          <w:rPr>
            <w:rFonts w:ascii="Arial" w:hAnsi="Arial" w:cs="Arial"/>
            <w:color w:val="FF0000"/>
            <w:sz w:val="22"/>
            <w:szCs w:val="22"/>
            <w:rPrChange w:id="11245" w:author="Alan Middlemiss" w:date="2022-07-27T14:22:00Z">
              <w:rPr>
                <w:rFonts w:ascii="Arial" w:hAnsi="Arial" w:cs="Arial"/>
                <w:sz w:val="22"/>
                <w:szCs w:val="22"/>
              </w:rPr>
            </w:rPrChange>
          </w:rPr>
          <w:delText>.</w:delText>
        </w:r>
      </w:del>
      <w:del w:id="11246" w:author="Alan Middlemiss" w:date="2022-05-23T13:35:00Z">
        <w:r w:rsidRPr="00355486" w:rsidDel="00821B13">
          <w:rPr>
            <w:rFonts w:ascii="Arial" w:hAnsi="Arial" w:cs="Arial"/>
            <w:color w:val="FF0000"/>
            <w:sz w:val="22"/>
            <w:szCs w:val="22"/>
            <w:rPrChange w:id="11247" w:author="Alan Middlemiss" w:date="2022-07-27T14:22:00Z">
              <w:rPr>
                <w:rFonts w:ascii="Arial" w:hAnsi="Arial" w:cs="Arial"/>
                <w:sz w:val="22"/>
                <w:szCs w:val="22"/>
              </w:rPr>
            </w:rPrChange>
          </w:rPr>
          <w:delText>1.</w:delText>
        </w:r>
      </w:del>
      <w:del w:id="11248" w:author="Alan Middlemiss" w:date="2022-05-23T13:04:00Z">
        <w:r w:rsidRPr="00355486" w:rsidDel="00277D46">
          <w:rPr>
            <w:rFonts w:ascii="Arial" w:hAnsi="Arial" w:cs="Arial"/>
            <w:color w:val="FF0000"/>
            <w:sz w:val="22"/>
            <w:szCs w:val="22"/>
            <w:rPrChange w:id="11249" w:author="Alan Middlemiss" w:date="2022-07-27T14:22:00Z">
              <w:rPr>
                <w:rFonts w:ascii="Arial" w:hAnsi="Arial" w:cs="Arial"/>
                <w:sz w:val="22"/>
                <w:szCs w:val="22"/>
              </w:rPr>
            </w:rPrChange>
          </w:rPr>
          <w:delText>12</w:delText>
        </w:r>
      </w:del>
      <w:del w:id="11250" w:author="Alan Middlemiss" w:date="2022-08-02T10:37:00Z">
        <w:r w:rsidR="002A3D6E" w:rsidRPr="00355486" w:rsidDel="00CF0CB3">
          <w:rPr>
            <w:rFonts w:ascii="Arial" w:hAnsi="Arial" w:cs="Arial"/>
            <w:color w:val="FF0000"/>
            <w:sz w:val="22"/>
            <w:szCs w:val="22"/>
            <w:rPrChange w:id="11251" w:author="Alan Middlemiss" w:date="2022-07-27T14:22:00Z">
              <w:rPr>
                <w:rFonts w:ascii="Arial" w:hAnsi="Arial" w:cs="Arial"/>
                <w:sz w:val="22"/>
                <w:szCs w:val="22"/>
              </w:rPr>
            </w:rPrChange>
          </w:rPr>
          <w:tab/>
        </w:r>
        <w:r w:rsidRPr="00355486" w:rsidDel="00CF0CB3">
          <w:rPr>
            <w:rFonts w:ascii="Arial" w:hAnsi="Arial" w:cs="Arial"/>
            <w:color w:val="FF0000"/>
            <w:sz w:val="22"/>
            <w:szCs w:val="22"/>
            <w:lang w:eastAsia="en-AU"/>
            <w:rPrChange w:id="11252" w:author="Alan Middlemiss" w:date="2022-07-27T14:22:00Z">
              <w:rPr>
                <w:rFonts w:ascii="Arial" w:hAnsi="Arial" w:cs="Arial"/>
                <w:sz w:val="22"/>
                <w:szCs w:val="22"/>
                <w:lang w:eastAsia="en-AU"/>
              </w:rPr>
            </w:rPrChange>
          </w:rPr>
          <w:delText>Upon receipt of a justified complaint in relation to noise pollution emanating from the premises, an acoustical assessment is to be carried out in accordance with the requirements of the Department of Environment and Conservation’s Environmental Noise Management - NSW Industrial Noise Policy and provide recommendations to mitigate the emission of offensive noise from the premises</w:delText>
        </w:r>
        <w:r w:rsidR="002A3D6E" w:rsidRPr="00355486" w:rsidDel="00CF0CB3">
          <w:rPr>
            <w:rFonts w:ascii="Arial" w:hAnsi="Arial" w:cs="Arial"/>
            <w:color w:val="FF0000"/>
            <w:sz w:val="22"/>
            <w:szCs w:val="22"/>
            <w:lang w:eastAsia="en-AU"/>
            <w:rPrChange w:id="11253" w:author="Alan Middlemiss" w:date="2022-07-27T14:22:00Z">
              <w:rPr>
                <w:rFonts w:ascii="Arial" w:hAnsi="Arial" w:cs="Arial"/>
                <w:sz w:val="22"/>
                <w:szCs w:val="22"/>
                <w:lang w:eastAsia="en-AU"/>
              </w:rPr>
            </w:rPrChange>
          </w:rPr>
          <w:delText xml:space="preserve">. </w:delText>
        </w:r>
        <w:r w:rsidRPr="00355486" w:rsidDel="00CF0CB3">
          <w:rPr>
            <w:rFonts w:ascii="Arial" w:hAnsi="Arial" w:cs="Arial"/>
            <w:color w:val="FF0000"/>
            <w:sz w:val="22"/>
            <w:szCs w:val="22"/>
            <w:lang w:eastAsia="en-AU"/>
            <w:rPrChange w:id="11254" w:author="Alan Middlemiss" w:date="2022-07-27T14:22:00Z">
              <w:rPr>
                <w:rFonts w:ascii="Arial" w:hAnsi="Arial" w:cs="Arial"/>
                <w:sz w:val="22"/>
                <w:szCs w:val="22"/>
                <w:lang w:eastAsia="en-AU"/>
              </w:rPr>
            </w:rPrChange>
          </w:rPr>
          <w:delText xml:space="preserve">The report shall be prepared by an appropriately </w:delText>
        </w:r>
        <w:commentRangeStart w:id="11255"/>
        <w:r w:rsidRPr="00355486" w:rsidDel="00CF0CB3">
          <w:rPr>
            <w:rFonts w:ascii="Arial" w:hAnsi="Arial" w:cs="Arial"/>
            <w:color w:val="FF0000"/>
            <w:sz w:val="22"/>
            <w:szCs w:val="22"/>
            <w:lang w:eastAsia="en-AU"/>
            <w:rPrChange w:id="11256" w:author="Alan Middlemiss" w:date="2022-07-27T14:22:00Z">
              <w:rPr>
                <w:rFonts w:ascii="Arial" w:hAnsi="Arial" w:cs="Arial"/>
                <w:sz w:val="22"/>
                <w:szCs w:val="22"/>
                <w:lang w:eastAsia="en-AU"/>
              </w:rPr>
            </w:rPrChange>
          </w:rPr>
          <w:delText>qualified</w:delText>
        </w:r>
        <w:commentRangeEnd w:id="11255"/>
        <w:r w:rsidR="00355486" w:rsidDel="00CF0CB3">
          <w:rPr>
            <w:rStyle w:val="CommentReference"/>
            <w:lang w:eastAsia="en-AU"/>
          </w:rPr>
          <w:commentReference w:id="11255"/>
        </w:r>
        <w:r w:rsidRPr="00355486" w:rsidDel="00CF0CB3">
          <w:rPr>
            <w:rFonts w:ascii="Arial" w:hAnsi="Arial" w:cs="Arial"/>
            <w:color w:val="FF0000"/>
            <w:sz w:val="22"/>
            <w:szCs w:val="22"/>
            <w:lang w:eastAsia="en-AU"/>
            <w:rPrChange w:id="11257" w:author="Alan Middlemiss" w:date="2022-07-27T14:22:00Z">
              <w:rPr>
                <w:rFonts w:ascii="Arial" w:hAnsi="Arial" w:cs="Arial"/>
                <w:sz w:val="22"/>
                <w:szCs w:val="22"/>
                <w:lang w:eastAsia="en-AU"/>
              </w:rPr>
            </w:rPrChange>
          </w:rPr>
          <w:delText xml:space="preserve"> acoustic consultant that is a member of the Association of Australian Acoustic Consultants and shall be submitted to Council for consideration.</w:delText>
        </w:r>
      </w:del>
    </w:p>
    <w:p w14:paraId="327DC0EA" w14:textId="77777777" w:rsidR="002A3D6E" w:rsidRPr="00FA4C6C" w:rsidDel="00CF0CB3" w:rsidRDefault="002A3D6E" w:rsidP="003339F9">
      <w:pPr>
        <w:autoSpaceDE w:val="0"/>
        <w:autoSpaceDN w:val="0"/>
        <w:adjustRightInd w:val="0"/>
        <w:ind w:left="851" w:hanging="851"/>
        <w:rPr>
          <w:del w:id="11258" w:author="Alan Middlemiss" w:date="2022-08-02T10:37:00Z"/>
          <w:rFonts w:ascii="Arial" w:hAnsi="Arial" w:cs="Arial"/>
          <w:sz w:val="22"/>
          <w:szCs w:val="22"/>
          <w:lang w:eastAsia="en-AU"/>
        </w:rPr>
      </w:pPr>
    </w:p>
    <w:p w14:paraId="1D5EA109" w14:textId="77777777" w:rsidR="0010448F" w:rsidRPr="00FA4C6C" w:rsidDel="00E173A1" w:rsidRDefault="0010448F" w:rsidP="003339F9">
      <w:pPr>
        <w:ind w:left="851" w:hanging="851"/>
        <w:rPr>
          <w:del w:id="11259" w:author="Alan Middlemiss" w:date="2022-05-23T09:26:00Z"/>
          <w:rFonts w:ascii="Arial" w:hAnsi="Arial" w:cs="Arial"/>
          <w:sz w:val="22"/>
          <w:szCs w:val="22"/>
        </w:rPr>
      </w:pPr>
      <w:del w:id="11260" w:author="Alan Middlemiss" w:date="2022-05-23T09:26:00Z">
        <w:r w:rsidRPr="00FA4C6C" w:rsidDel="00E173A1">
          <w:rPr>
            <w:rFonts w:ascii="Arial" w:hAnsi="Arial" w:cs="Arial"/>
            <w:sz w:val="22"/>
            <w:szCs w:val="22"/>
            <w:lang w:eastAsia="en-AU"/>
          </w:rPr>
          <w:delText>17.1.13</w:delText>
        </w:r>
        <w:r w:rsidRPr="00FA4C6C" w:rsidDel="00E173A1">
          <w:rPr>
            <w:rFonts w:ascii="Arial" w:hAnsi="Arial" w:cs="Arial"/>
            <w:sz w:val="22"/>
            <w:szCs w:val="22"/>
            <w:lang w:eastAsia="en-AU"/>
          </w:rPr>
          <w:tab/>
        </w:r>
        <w:r w:rsidRPr="00FA4C6C" w:rsidDel="00E173A1">
          <w:rPr>
            <w:rFonts w:ascii="Arial" w:hAnsi="Arial" w:cs="Arial"/>
            <w:sz w:val="22"/>
            <w:szCs w:val="22"/>
          </w:rPr>
          <w:delText xml:space="preserve">A post commissioning report produced by an independent organisation that is eligible for membership with the </w:delText>
        </w:r>
        <w:r w:rsidRPr="00FA4C6C" w:rsidDel="00E173A1">
          <w:rPr>
            <w:rFonts w:ascii="Arial" w:hAnsi="Arial" w:cs="Arial"/>
            <w:i/>
            <w:sz w:val="22"/>
            <w:szCs w:val="22"/>
          </w:rPr>
          <w:delText>Association of Australian Acoustic Consultants</w:delText>
        </w:r>
        <w:r w:rsidRPr="00FA4C6C" w:rsidDel="00E173A1">
          <w:rPr>
            <w:rFonts w:ascii="Arial" w:hAnsi="Arial" w:cs="Arial"/>
            <w:sz w:val="22"/>
            <w:szCs w:val="22"/>
          </w:rPr>
          <w:delText xml:space="preserve"> within 3 – 6 months of the centre operating to validate the Acoustic reports findings.</w:delText>
        </w:r>
      </w:del>
    </w:p>
    <w:p w14:paraId="52548972" w14:textId="77777777" w:rsidR="0043061C" w:rsidRPr="00FA4C6C" w:rsidDel="00E173A1" w:rsidRDefault="0043061C"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851" w:hanging="851"/>
        <w:jc w:val="left"/>
        <w:rPr>
          <w:del w:id="11261" w:author="Alan Middlemiss" w:date="2022-05-23T09:26:00Z"/>
          <w:sz w:val="24"/>
          <w:szCs w:val="24"/>
          <w:lang w:val="en-AU"/>
        </w:rPr>
      </w:pPr>
    </w:p>
    <w:p w14:paraId="1029B694" w14:textId="77777777" w:rsidR="0043061C" w:rsidRPr="00FA4C6C" w:rsidDel="00E173A1" w:rsidRDefault="0043061C"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851" w:hanging="851"/>
        <w:jc w:val="left"/>
        <w:rPr>
          <w:del w:id="11262" w:author="Alan Middlemiss" w:date="2022-05-23T09:26:00Z"/>
          <w:rFonts w:ascii="Arial" w:hAnsi="Arial" w:cs="Arial"/>
          <w:sz w:val="22"/>
          <w:szCs w:val="22"/>
          <w:lang w:val="en-AU"/>
        </w:rPr>
      </w:pPr>
      <w:del w:id="11263" w:author="Alan Middlemiss" w:date="2022-05-23T09:26:00Z">
        <w:r w:rsidRPr="00FA4C6C" w:rsidDel="00E173A1">
          <w:rPr>
            <w:rFonts w:ascii="Arial" w:hAnsi="Arial" w:cs="Arial"/>
            <w:sz w:val="22"/>
            <w:szCs w:val="22"/>
          </w:rPr>
          <w:delText>17.1.14</w:delText>
        </w:r>
        <w:r w:rsidRPr="00FA4C6C" w:rsidDel="00E173A1">
          <w:rPr>
            <w:rFonts w:ascii="Arial" w:hAnsi="Arial" w:cs="Arial"/>
            <w:sz w:val="22"/>
            <w:szCs w:val="22"/>
          </w:rPr>
          <w:tab/>
        </w:r>
        <w:r w:rsidRPr="00FA4C6C" w:rsidDel="00E173A1">
          <w:rPr>
            <w:rFonts w:ascii="Arial" w:hAnsi="Arial" w:cs="Arial"/>
            <w:sz w:val="22"/>
            <w:szCs w:val="22"/>
            <w:lang w:val="en-AU"/>
          </w:rPr>
          <w:delText>Any activity carried out in accordance with this approval shall not emit electromagnetic interference or electromagnetic radiation beyond the boundary of the premises.</w:delText>
        </w:r>
      </w:del>
    </w:p>
    <w:p w14:paraId="2B4E0F47" w14:textId="77777777" w:rsidR="0043061C" w:rsidRPr="00FA4C6C" w:rsidDel="00E173A1" w:rsidRDefault="0043061C"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851" w:hanging="851"/>
        <w:jc w:val="left"/>
        <w:rPr>
          <w:del w:id="11264" w:author="Alan Middlemiss" w:date="2022-05-23T09:26:00Z"/>
          <w:rFonts w:ascii="Arial" w:hAnsi="Arial" w:cs="Arial"/>
          <w:sz w:val="22"/>
          <w:szCs w:val="22"/>
          <w:lang w:val="en-AU"/>
        </w:rPr>
      </w:pPr>
    </w:p>
    <w:p w14:paraId="6CACE384" w14:textId="77777777" w:rsidR="00846FC3" w:rsidRPr="00FA4C6C" w:rsidDel="00E173A1" w:rsidRDefault="0043061C"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851" w:hanging="851"/>
        <w:jc w:val="left"/>
        <w:rPr>
          <w:del w:id="11265" w:author="Alan Middlemiss" w:date="2022-05-23T09:26:00Z"/>
          <w:rFonts w:ascii="Arial" w:hAnsi="Arial" w:cs="Arial"/>
          <w:sz w:val="22"/>
          <w:szCs w:val="22"/>
          <w:lang w:val="en-AU"/>
        </w:rPr>
      </w:pPr>
      <w:del w:id="11266" w:author="Alan Middlemiss" w:date="2022-05-23T09:26:00Z">
        <w:r w:rsidRPr="00FA4C6C" w:rsidDel="00E173A1">
          <w:rPr>
            <w:rFonts w:ascii="Arial" w:hAnsi="Arial" w:cs="Arial"/>
            <w:sz w:val="22"/>
            <w:szCs w:val="22"/>
            <w:lang w:val="en-AU"/>
          </w:rPr>
          <w:delText>17.1.15</w:delText>
        </w:r>
        <w:r w:rsidRPr="00FA4C6C" w:rsidDel="00E173A1">
          <w:rPr>
            <w:rFonts w:ascii="Arial" w:hAnsi="Arial" w:cs="Arial"/>
            <w:sz w:val="22"/>
            <w:szCs w:val="22"/>
            <w:lang w:val="en-AU"/>
          </w:rPr>
          <w:tab/>
        </w:r>
        <w:r w:rsidR="00846FC3" w:rsidRPr="00FA4C6C" w:rsidDel="00E173A1">
          <w:rPr>
            <w:rFonts w:ascii="Arial" w:hAnsi="Arial" w:cs="Arial"/>
            <w:sz w:val="22"/>
            <w:szCs w:val="22"/>
            <w:lang w:val="en-AU"/>
          </w:rPr>
          <w:delText>Any activity carried out in accordance with this approval shall be performed in accordance with the requirements of the Radiation Control Act 1990 and regulation thereunder.</w:delText>
        </w:r>
      </w:del>
    </w:p>
    <w:p w14:paraId="3FA13F28" w14:textId="77777777" w:rsidR="00846FC3" w:rsidRPr="00FA4C6C" w:rsidDel="00E173A1" w:rsidRDefault="00846FC3"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851" w:hanging="851"/>
        <w:jc w:val="left"/>
        <w:rPr>
          <w:del w:id="11267" w:author="Alan Middlemiss" w:date="2022-05-23T09:26:00Z"/>
          <w:rFonts w:ascii="Arial" w:hAnsi="Arial" w:cs="Arial"/>
          <w:sz w:val="22"/>
          <w:szCs w:val="22"/>
          <w:lang w:val="en-AU"/>
        </w:rPr>
      </w:pPr>
    </w:p>
    <w:p w14:paraId="2800B348" w14:textId="77777777" w:rsidR="00D36200" w:rsidRPr="00FA4C6C" w:rsidDel="00E173A1" w:rsidRDefault="00846FC3" w:rsidP="003339F9">
      <w:pPr>
        <w:ind w:left="851" w:hanging="851"/>
        <w:rPr>
          <w:del w:id="11268" w:author="Alan Middlemiss" w:date="2022-05-23T09:26:00Z"/>
          <w:rFonts w:ascii="Arial" w:hAnsi="Arial" w:cs="Arial"/>
          <w:sz w:val="22"/>
          <w:szCs w:val="22"/>
        </w:rPr>
      </w:pPr>
      <w:del w:id="11269" w:author="Alan Middlemiss" w:date="2022-05-23T09:26:00Z">
        <w:r w:rsidRPr="00FA4C6C" w:rsidDel="00E173A1">
          <w:rPr>
            <w:rFonts w:ascii="Arial" w:hAnsi="Arial" w:cs="Arial"/>
            <w:sz w:val="22"/>
            <w:szCs w:val="22"/>
          </w:rPr>
          <w:delText>17.1.16</w:delText>
        </w:r>
        <w:r w:rsidRPr="00FA4C6C" w:rsidDel="00E173A1">
          <w:rPr>
            <w:rFonts w:ascii="Arial" w:hAnsi="Arial" w:cs="Arial"/>
            <w:sz w:val="22"/>
            <w:szCs w:val="22"/>
          </w:rPr>
          <w:tab/>
        </w:r>
        <w:r w:rsidR="00D36200" w:rsidRPr="00FA4C6C" w:rsidDel="00E173A1">
          <w:rPr>
            <w:rFonts w:ascii="Arial" w:hAnsi="Arial" w:cs="Arial"/>
            <w:sz w:val="22"/>
            <w:szCs w:val="22"/>
          </w:rPr>
          <w:delText xml:space="preserve">In accordance with the NSW Environmental Protection Authority, 1998, </w:delText>
        </w:r>
        <w:r w:rsidR="00D36200" w:rsidRPr="00FA4C6C" w:rsidDel="00E173A1">
          <w:rPr>
            <w:rFonts w:ascii="Arial" w:hAnsi="Arial" w:cs="Arial"/>
            <w:i/>
            <w:iCs/>
            <w:sz w:val="22"/>
            <w:szCs w:val="22"/>
          </w:rPr>
          <w:delText>Guidelines for Consultants Reporting on Contaminated Sites</w:delText>
        </w:r>
        <w:r w:rsidR="00D36200" w:rsidRPr="00FA4C6C" w:rsidDel="00E173A1">
          <w:rPr>
            <w:rFonts w:ascii="Arial" w:hAnsi="Arial" w:cs="Arial"/>
            <w:sz w:val="22"/>
            <w:szCs w:val="22"/>
          </w:rPr>
          <w:delText>, NSW EPA, Chatswood, at the completion of the remediation action plan a validation report prepared by an Environmental Protection Authority accredited site auditor is to be submitted to Council for consideration.</w:delText>
        </w:r>
      </w:del>
    </w:p>
    <w:p w14:paraId="3DEA8B27" w14:textId="77777777" w:rsidR="00D36200" w:rsidRPr="00FA4C6C" w:rsidDel="00E173A1" w:rsidRDefault="00D36200" w:rsidP="003339F9">
      <w:pPr>
        <w:ind w:left="900" w:hanging="900"/>
        <w:rPr>
          <w:del w:id="11270" w:author="Alan Middlemiss" w:date="2022-05-23T09:26:00Z"/>
          <w:rFonts w:ascii="Arial" w:hAnsi="Arial" w:cs="Arial"/>
          <w:sz w:val="22"/>
          <w:szCs w:val="22"/>
        </w:rPr>
      </w:pPr>
    </w:p>
    <w:p w14:paraId="69E92145" w14:textId="77777777" w:rsidR="00C154BD" w:rsidRPr="00FA4C6C" w:rsidDel="00E173A1" w:rsidRDefault="00D36200">
      <w:pPr>
        <w:ind w:left="900" w:hanging="900"/>
        <w:rPr>
          <w:del w:id="11271" w:author="Alan Middlemiss" w:date="2022-05-23T09:26:00Z"/>
          <w:rFonts w:ascii="Arial" w:hAnsi="Arial" w:cs="Arial"/>
          <w:i/>
          <w:iCs/>
          <w:sz w:val="22"/>
          <w:szCs w:val="22"/>
        </w:rPr>
      </w:pPr>
      <w:del w:id="11272" w:author="Alan Middlemiss" w:date="2022-05-23T09:27:00Z">
        <w:r w:rsidRPr="00FA4C6C" w:rsidDel="00E173A1">
          <w:rPr>
            <w:rFonts w:ascii="Arial" w:hAnsi="Arial" w:cs="Arial"/>
            <w:sz w:val="22"/>
            <w:szCs w:val="22"/>
          </w:rPr>
          <w:delText>17.1.17</w:delText>
        </w:r>
        <w:r w:rsidRPr="00FA4C6C" w:rsidDel="00E173A1">
          <w:rPr>
            <w:rFonts w:ascii="Arial" w:hAnsi="Arial" w:cs="Arial"/>
            <w:sz w:val="22"/>
            <w:szCs w:val="22"/>
          </w:rPr>
          <w:tab/>
        </w:r>
      </w:del>
      <w:del w:id="11273" w:author="Alan Middlemiss" w:date="2022-05-23T09:26:00Z">
        <w:r w:rsidR="00C154BD" w:rsidRPr="00FA4C6C" w:rsidDel="00E173A1">
          <w:rPr>
            <w:rFonts w:ascii="Arial" w:hAnsi="Arial" w:cs="Arial"/>
            <w:sz w:val="22"/>
            <w:szCs w:val="22"/>
          </w:rPr>
          <w:delText>Bunding is to be designed and installed in accordance with:</w:delText>
        </w:r>
      </w:del>
    </w:p>
    <w:p w14:paraId="2FAE468F" w14:textId="77777777" w:rsidR="00C154BD" w:rsidRPr="00FA4C6C" w:rsidDel="00E173A1" w:rsidRDefault="00C154BD">
      <w:pPr>
        <w:ind w:left="900" w:hanging="900"/>
        <w:rPr>
          <w:del w:id="11274" w:author="Alan Middlemiss" w:date="2022-05-23T09:26:00Z"/>
          <w:rFonts w:ascii="Arial" w:hAnsi="Arial" w:cs="Arial"/>
          <w:i/>
          <w:iCs/>
          <w:sz w:val="22"/>
          <w:szCs w:val="22"/>
        </w:rPr>
        <w:pPrChange w:id="11275" w:author="Alan Middlemiss" w:date="2022-05-23T09:26:00Z">
          <w:pPr>
            <w:pStyle w:val="Heading3"/>
            <w:numPr>
              <w:ilvl w:val="1"/>
              <w:numId w:val="9"/>
            </w:numPr>
            <w:tabs>
              <w:tab w:val="clear" w:pos="720"/>
              <w:tab w:val="clear" w:pos="2268"/>
              <w:tab w:val="num" w:pos="1440"/>
            </w:tabs>
            <w:spacing w:before="0" w:after="0"/>
            <w:ind w:left="1418" w:hanging="567"/>
          </w:pPr>
        </w:pPrChange>
      </w:pPr>
      <w:del w:id="11276" w:author="Alan Middlemiss" w:date="2022-05-23T09:26:00Z">
        <w:r w:rsidRPr="00FA4C6C" w:rsidDel="00E173A1">
          <w:rPr>
            <w:rFonts w:ascii="Arial" w:hAnsi="Arial" w:cs="Arial"/>
            <w:b/>
            <w:sz w:val="22"/>
            <w:szCs w:val="22"/>
          </w:rPr>
          <w:delText>Department of Environment and Conservation Guidelines</w:delText>
        </w:r>
        <w:r w:rsidRPr="00FA4C6C" w:rsidDel="00E173A1">
          <w:rPr>
            <w:rFonts w:ascii="Arial" w:hAnsi="Arial" w:cs="Arial"/>
            <w:b/>
            <w:i/>
            <w:iCs/>
            <w:sz w:val="22"/>
            <w:szCs w:val="22"/>
          </w:rPr>
          <w:delText xml:space="preserve"> - Technical BU Bunding and Spill Management; </w:delText>
        </w:r>
      </w:del>
    </w:p>
    <w:p w14:paraId="4BD5A468" w14:textId="77777777" w:rsidR="00C154BD" w:rsidRPr="00FA4C6C" w:rsidDel="00E173A1" w:rsidRDefault="00C154BD">
      <w:pPr>
        <w:ind w:left="900" w:hanging="900"/>
        <w:rPr>
          <w:del w:id="11277" w:author="Alan Middlemiss" w:date="2022-05-23T09:26:00Z"/>
          <w:rFonts w:ascii="Arial" w:hAnsi="Arial" w:cs="Arial"/>
          <w:i/>
          <w:iCs/>
          <w:sz w:val="22"/>
          <w:szCs w:val="22"/>
        </w:rPr>
        <w:pPrChange w:id="11278" w:author="Alan Middlemiss" w:date="2022-05-23T09:26:00Z">
          <w:pPr>
            <w:pStyle w:val="Heading3"/>
            <w:numPr>
              <w:ilvl w:val="1"/>
              <w:numId w:val="9"/>
            </w:numPr>
            <w:tabs>
              <w:tab w:val="clear" w:pos="720"/>
              <w:tab w:val="clear" w:pos="2268"/>
              <w:tab w:val="num" w:pos="1440"/>
            </w:tabs>
            <w:spacing w:before="0" w:after="0"/>
            <w:ind w:left="1418" w:hanging="567"/>
          </w:pPr>
        </w:pPrChange>
      </w:pPr>
      <w:del w:id="11279" w:author="Alan Middlemiss" w:date="2022-05-23T09:26:00Z">
        <w:r w:rsidRPr="00FA4C6C" w:rsidDel="00E173A1">
          <w:rPr>
            <w:rFonts w:ascii="Arial" w:hAnsi="Arial" w:cs="Arial"/>
            <w:b/>
            <w:sz w:val="22"/>
            <w:szCs w:val="22"/>
          </w:rPr>
          <w:delText>Department of Environment and Conservation Guidelines</w:delText>
        </w:r>
        <w:r w:rsidRPr="00FA4C6C" w:rsidDel="00E173A1">
          <w:rPr>
            <w:rFonts w:ascii="Arial" w:hAnsi="Arial" w:cs="Arial"/>
            <w:b/>
            <w:i/>
            <w:iCs/>
            <w:sz w:val="22"/>
            <w:szCs w:val="22"/>
          </w:rPr>
          <w:delText xml:space="preserve"> “Surface water management on the covered forecourt areas of service stations”;</w:delText>
        </w:r>
      </w:del>
    </w:p>
    <w:p w14:paraId="5E10F60F" w14:textId="77777777" w:rsidR="00C154BD" w:rsidRPr="00FA4C6C" w:rsidDel="00E173A1" w:rsidRDefault="00C154BD">
      <w:pPr>
        <w:ind w:left="900" w:hanging="900"/>
        <w:rPr>
          <w:del w:id="11280" w:author="Alan Middlemiss" w:date="2022-05-23T09:26:00Z"/>
          <w:rFonts w:ascii="Arial" w:hAnsi="Arial" w:cs="Arial"/>
          <w:i/>
          <w:iCs/>
          <w:sz w:val="22"/>
          <w:szCs w:val="22"/>
        </w:rPr>
        <w:pPrChange w:id="11281" w:author="Alan Middlemiss" w:date="2022-05-23T09:26:00Z">
          <w:pPr>
            <w:pStyle w:val="Heading3"/>
            <w:numPr>
              <w:ilvl w:val="1"/>
              <w:numId w:val="9"/>
            </w:numPr>
            <w:tabs>
              <w:tab w:val="clear" w:pos="720"/>
              <w:tab w:val="clear" w:pos="2268"/>
              <w:tab w:val="num" w:pos="1440"/>
            </w:tabs>
            <w:spacing w:before="0" w:after="0"/>
            <w:ind w:left="1418" w:hanging="567"/>
          </w:pPr>
        </w:pPrChange>
      </w:pPr>
      <w:del w:id="11282" w:author="Alan Middlemiss" w:date="2022-05-23T09:26:00Z">
        <w:r w:rsidRPr="00FA4C6C" w:rsidDel="00E173A1">
          <w:rPr>
            <w:rFonts w:ascii="Arial" w:hAnsi="Arial" w:cs="Arial"/>
            <w:b/>
            <w:i/>
            <w:iCs/>
            <w:sz w:val="22"/>
            <w:szCs w:val="22"/>
          </w:rPr>
          <w:delText>Australian Standard 1940-1993: The storage and handling of flammable and combustible liquids; and</w:delText>
        </w:r>
      </w:del>
    </w:p>
    <w:p w14:paraId="4BBC73D7" w14:textId="77777777" w:rsidR="00C154BD" w:rsidRPr="00FA4C6C" w:rsidDel="00E173A1" w:rsidRDefault="00C154BD">
      <w:pPr>
        <w:ind w:left="900" w:hanging="900"/>
        <w:rPr>
          <w:del w:id="11283" w:author="Alan Middlemiss" w:date="2022-05-23T09:26:00Z"/>
          <w:rFonts w:ascii="Arial" w:hAnsi="Arial" w:cs="Arial"/>
          <w:i/>
          <w:iCs/>
          <w:sz w:val="22"/>
          <w:szCs w:val="22"/>
        </w:rPr>
        <w:pPrChange w:id="11284" w:author="Alan Middlemiss" w:date="2022-05-23T09:26:00Z">
          <w:pPr>
            <w:pStyle w:val="Heading3"/>
            <w:numPr>
              <w:ilvl w:val="1"/>
              <w:numId w:val="9"/>
            </w:numPr>
            <w:tabs>
              <w:tab w:val="clear" w:pos="720"/>
              <w:tab w:val="clear" w:pos="2268"/>
              <w:tab w:val="num" w:pos="1440"/>
            </w:tabs>
            <w:spacing w:before="0" w:after="0"/>
            <w:ind w:left="1418" w:hanging="567"/>
          </w:pPr>
        </w:pPrChange>
      </w:pPr>
      <w:del w:id="11285" w:author="Alan Middlemiss" w:date="2022-05-23T09:26:00Z">
        <w:r w:rsidRPr="00FA4C6C" w:rsidDel="00E173A1">
          <w:rPr>
            <w:rFonts w:ascii="Arial" w:hAnsi="Arial" w:cs="Arial"/>
            <w:b/>
            <w:i/>
            <w:iCs/>
            <w:sz w:val="22"/>
            <w:szCs w:val="22"/>
          </w:rPr>
          <w:delText>Australian Standard/New Zealand Standard 4681:2000: The storage and handling of Class 9 (miscellaneous) dangerous goods and articles.</w:delText>
        </w:r>
      </w:del>
    </w:p>
    <w:p w14:paraId="17B4E982" w14:textId="77777777" w:rsidR="00D36200" w:rsidRPr="00FA4C6C" w:rsidDel="00E173A1" w:rsidRDefault="00D36200">
      <w:pPr>
        <w:ind w:left="900" w:hanging="900"/>
        <w:rPr>
          <w:del w:id="11286" w:author="Alan Middlemiss" w:date="2022-05-23T09:26:00Z"/>
          <w:rFonts w:ascii="Arial" w:hAnsi="Arial" w:cs="Arial"/>
          <w:sz w:val="22"/>
          <w:szCs w:val="22"/>
        </w:rPr>
      </w:pPr>
    </w:p>
    <w:p w14:paraId="126ED102" w14:textId="77777777" w:rsidR="00062F0E" w:rsidRPr="00FA4C6C" w:rsidDel="00E173A1" w:rsidRDefault="00C154BD" w:rsidP="003339F9">
      <w:pPr>
        <w:ind w:left="900" w:hanging="900"/>
        <w:rPr>
          <w:del w:id="11287" w:author="Alan Middlemiss" w:date="2022-05-23T09:27:00Z"/>
          <w:rFonts w:ascii="Arial" w:hAnsi="Arial" w:cs="Arial"/>
          <w:sz w:val="22"/>
          <w:szCs w:val="22"/>
        </w:rPr>
      </w:pPr>
      <w:del w:id="11288" w:author="Alan Middlemiss" w:date="2022-05-23T09:26:00Z">
        <w:r w:rsidRPr="00FA4C6C" w:rsidDel="00E173A1">
          <w:rPr>
            <w:rFonts w:ascii="Arial" w:hAnsi="Arial" w:cs="Arial"/>
            <w:sz w:val="22"/>
            <w:szCs w:val="22"/>
          </w:rPr>
          <w:delText>17.1.18</w:delText>
        </w:r>
        <w:r w:rsidRPr="00FA4C6C" w:rsidDel="00E173A1">
          <w:rPr>
            <w:rFonts w:ascii="Arial" w:hAnsi="Arial" w:cs="Arial"/>
            <w:sz w:val="22"/>
            <w:szCs w:val="22"/>
          </w:rPr>
          <w:tab/>
        </w:r>
      </w:del>
      <w:del w:id="11289" w:author="Alan Middlemiss" w:date="2022-05-23T09:27:00Z">
        <w:r w:rsidR="00062F0E" w:rsidRPr="00FA4C6C" w:rsidDel="00E173A1">
          <w:rPr>
            <w:rFonts w:ascii="Arial" w:hAnsi="Arial" w:cs="Arial"/>
            <w:sz w:val="22"/>
            <w:szCs w:val="22"/>
          </w:rPr>
          <w:delText>A Trade Waste Agreement shall be obtained from Sydney Water prior to the discharge of trade wastewater to the sewer system.</w:delText>
        </w:r>
      </w:del>
    </w:p>
    <w:p w14:paraId="4054F6B8" w14:textId="77777777" w:rsidR="00062F0E" w:rsidRPr="00FA4C6C" w:rsidDel="00E173A1" w:rsidRDefault="00062F0E" w:rsidP="003339F9">
      <w:pPr>
        <w:ind w:left="900" w:hanging="900"/>
        <w:rPr>
          <w:del w:id="11290" w:author="Alan Middlemiss" w:date="2022-05-23T09:27:00Z"/>
          <w:rFonts w:ascii="Arial" w:hAnsi="Arial" w:cs="Arial"/>
          <w:sz w:val="22"/>
          <w:szCs w:val="22"/>
        </w:rPr>
      </w:pPr>
    </w:p>
    <w:p w14:paraId="1689C524" w14:textId="77777777" w:rsidR="00062F0E" w:rsidRPr="00FA4C6C" w:rsidDel="00E173A1" w:rsidRDefault="00062F0E" w:rsidP="003339F9">
      <w:pPr>
        <w:ind w:left="900" w:hanging="900"/>
        <w:rPr>
          <w:del w:id="11291" w:author="Alan Middlemiss" w:date="2022-05-23T09:27:00Z"/>
          <w:rFonts w:ascii="Arial" w:hAnsi="Arial" w:cs="Arial"/>
          <w:sz w:val="22"/>
          <w:szCs w:val="22"/>
        </w:rPr>
      </w:pPr>
      <w:del w:id="11292" w:author="Alan Middlemiss" w:date="2022-05-23T09:27:00Z">
        <w:r w:rsidRPr="00FA4C6C" w:rsidDel="00E173A1">
          <w:rPr>
            <w:rFonts w:ascii="Arial" w:hAnsi="Arial" w:cs="Arial"/>
            <w:sz w:val="22"/>
            <w:szCs w:val="22"/>
          </w:rPr>
          <w:delText>17.1.19</w:delText>
        </w:r>
        <w:r w:rsidRPr="00FA4C6C" w:rsidDel="00E173A1">
          <w:rPr>
            <w:rFonts w:ascii="Arial" w:hAnsi="Arial" w:cs="Arial"/>
            <w:sz w:val="22"/>
            <w:szCs w:val="22"/>
          </w:rPr>
          <w:tab/>
        </w:r>
        <w:r w:rsidR="0028799B" w:rsidRPr="00FA4C6C" w:rsidDel="00E173A1">
          <w:rPr>
            <w:rFonts w:ascii="Arial" w:hAnsi="Arial" w:cs="Arial"/>
            <w:sz w:val="22"/>
            <w:szCs w:val="22"/>
          </w:rPr>
          <w:delText>Mandatory water restrictions apply to all Sydney Water customers including businesses. Should the activities carried out on the premises require an exemption. The proprietor of the business shall obtain an exemption permit from Sydney Water. A copy of the permit shall be submitted to Council.</w:delText>
        </w:r>
      </w:del>
    </w:p>
    <w:p w14:paraId="3E5CB6D1" w14:textId="77777777" w:rsidR="0028799B" w:rsidRPr="00FA4C6C" w:rsidDel="00E173A1" w:rsidRDefault="0028799B" w:rsidP="003339F9">
      <w:pPr>
        <w:ind w:left="900" w:hanging="900"/>
        <w:rPr>
          <w:del w:id="11293" w:author="Alan Middlemiss" w:date="2022-05-23T09:27:00Z"/>
          <w:rFonts w:ascii="Arial" w:hAnsi="Arial" w:cs="Arial"/>
          <w:sz w:val="22"/>
          <w:szCs w:val="22"/>
        </w:rPr>
      </w:pPr>
    </w:p>
    <w:p w14:paraId="05DE475F" w14:textId="77777777" w:rsidR="0028799B" w:rsidRPr="00FA4C6C" w:rsidDel="00E173A1" w:rsidRDefault="0028799B" w:rsidP="003339F9">
      <w:pPr>
        <w:ind w:left="900" w:hanging="900"/>
        <w:rPr>
          <w:del w:id="11294" w:author="Alan Middlemiss" w:date="2022-05-23T09:27:00Z"/>
          <w:rFonts w:ascii="Arial" w:hAnsi="Arial" w:cs="Arial"/>
          <w:sz w:val="22"/>
          <w:szCs w:val="22"/>
        </w:rPr>
      </w:pPr>
      <w:del w:id="11295" w:author="Alan Middlemiss" w:date="2022-05-23T09:27:00Z">
        <w:r w:rsidRPr="00FA4C6C" w:rsidDel="00E173A1">
          <w:rPr>
            <w:rFonts w:ascii="Arial" w:hAnsi="Arial" w:cs="Arial"/>
            <w:sz w:val="22"/>
            <w:szCs w:val="22"/>
          </w:rPr>
          <w:delText>17.1.20</w:delText>
        </w:r>
        <w:r w:rsidRPr="00FA4C6C" w:rsidDel="00E173A1">
          <w:rPr>
            <w:rFonts w:ascii="Arial" w:hAnsi="Arial" w:cs="Arial"/>
            <w:sz w:val="22"/>
            <w:szCs w:val="22"/>
          </w:rPr>
          <w:tab/>
          <w:delText>Sufficient supplies of appropriate absorbent materials and/or other appropriate spill clean up equipment shall be kept on site to recover any liquid spillage.  Liquid spills must be cleaned up using dry methods only and shall not give rise to an offence under the Protection of the Environment Operations Act 1997.</w:delText>
        </w:r>
      </w:del>
    </w:p>
    <w:p w14:paraId="3B64BA04" w14:textId="77777777" w:rsidR="0028799B" w:rsidRPr="00FA4C6C" w:rsidDel="00E173A1" w:rsidRDefault="0028799B" w:rsidP="003339F9">
      <w:pPr>
        <w:ind w:left="900" w:hanging="900"/>
        <w:rPr>
          <w:del w:id="11296" w:author="Alan Middlemiss" w:date="2022-05-23T09:27:00Z"/>
          <w:rFonts w:ascii="Arial" w:hAnsi="Arial" w:cs="Arial"/>
          <w:sz w:val="22"/>
          <w:szCs w:val="22"/>
        </w:rPr>
      </w:pPr>
    </w:p>
    <w:p w14:paraId="2240EF44" w14:textId="77777777" w:rsidR="0028799B" w:rsidRPr="00FA4C6C" w:rsidDel="00E173A1" w:rsidRDefault="00EB735F" w:rsidP="003339F9">
      <w:pPr>
        <w:ind w:left="900" w:hanging="900"/>
        <w:rPr>
          <w:del w:id="11297" w:author="Alan Middlemiss" w:date="2022-05-23T09:27:00Z"/>
          <w:rFonts w:ascii="Arial" w:hAnsi="Arial" w:cs="Arial"/>
          <w:sz w:val="22"/>
          <w:szCs w:val="22"/>
        </w:rPr>
      </w:pPr>
      <w:del w:id="11298" w:author="Alan Middlemiss" w:date="2022-05-23T09:27:00Z">
        <w:r w:rsidRPr="00FA4C6C" w:rsidDel="00E173A1">
          <w:rPr>
            <w:rFonts w:ascii="Arial" w:hAnsi="Arial" w:cs="Arial"/>
            <w:sz w:val="22"/>
            <w:szCs w:val="22"/>
          </w:rPr>
          <w:delText>17.1.21</w:delText>
        </w:r>
        <w:r w:rsidRPr="00FA4C6C" w:rsidDel="00E173A1">
          <w:rPr>
            <w:rFonts w:ascii="Arial" w:hAnsi="Arial" w:cs="Arial"/>
            <w:sz w:val="22"/>
            <w:szCs w:val="22"/>
          </w:rPr>
          <w:tab/>
        </w:r>
        <w:r w:rsidR="0028799B" w:rsidRPr="00FA4C6C" w:rsidDel="00E173A1">
          <w:rPr>
            <w:rFonts w:ascii="Arial" w:hAnsi="Arial" w:cs="Arial"/>
            <w:sz w:val="22"/>
            <w:szCs w:val="22"/>
          </w:rPr>
          <w:delText>Vehicles shall only be washed on the premises within approved wash bay(s).</w:delText>
        </w:r>
      </w:del>
    </w:p>
    <w:p w14:paraId="3027C5F1" w14:textId="77777777" w:rsidR="0028799B" w:rsidRPr="00FA4C6C" w:rsidDel="00E173A1" w:rsidRDefault="0028799B" w:rsidP="003339F9">
      <w:pPr>
        <w:ind w:left="900" w:hanging="900"/>
        <w:rPr>
          <w:del w:id="11299" w:author="Alan Middlemiss" w:date="2022-05-23T09:27:00Z"/>
          <w:rFonts w:ascii="Arial" w:hAnsi="Arial" w:cs="Arial"/>
          <w:sz w:val="22"/>
          <w:szCs w:val="22"/>
        </w:rPr>
      </w:pPr>
    </w:p>
    <w:p w14:paraId="00E177E9" w14:textId="77777777" w:rsidR="0028799B" w:rsidRPr="00FA4C6C" w:rsidDel="00E173A1" w:rsidRDefault="00EB735F" w:rsidP="003339F9">
      <w:pPr>
        <w:ind w:left="900" w:hanging="900"/>
        <w:rPr>
          <w:del w:id="11300" w:author="Alan Middlemiss" w:date="2022-05-23T09:27:00Z"/>
          <w:rFonts w:ascii="Arial" w:hAnsi="Arial" w:cs="Arial"/>
          <w:sz w:val="22"/>
          <w:szCs w:val="22"/>
        </w:rPr>
      </w:pPr>
      <w:del w:id="11301" w:author="Alan Middlemiss" w:date="2022-05-23T09:27:00Z">
        <w:r w:rsidRPr="00FA4C6C" w:rsidDel="00E173A1">
          <w:rPr>
            <w:rFonts w:ascii="Arial" w:hAnsi="Arial" w:cs="Arial"/>
            <w:sz w:val="22"/>
            <w:szCs w:val="22"/>
          </w:rPr>
          <w:delText>17.1.22</w:delText>
        </w:r>
        <w:r w:rsidRPr="00FA4C6C" w:rsidDel="00E173A1">
          <w:rPr>
            <w:rFonts w:ascii="Arial" w:hAnsi="Arial" w:cs="Arial"/>
            <w:sz w:val="22"/>
            <w:szCs w:val="22"/>
          </w:rPr>
          <w:tab/>
        </w:r>
        <w:r w:rsidR="0028799B" w:rsidRPr="00FA4C6C" w:rsidDel="00E173A1">
          <w:rPr>
            <w:rFonts w:ascii="Arial" w:hAnsi="Arial" w:cs="Arial"/>
            <w:sz w:val="22"/>
            <w:szCs w:val="22"/>
          </w:rPr>
          <w:delText>All entrances and exits to the building are to be bunded.</w:delText>
        </w:r>
      </w:del>
    </w:p>
    <w:p w14:paraId="64C1D273" w14:textId="77777777" w:rsidR="00C80BF5" w:rsidRPr="00FA4C6C" w:rsidDel="00E173A1" w:rsidRDefault="00C80BF5" w:rsidP="003339F9">
      <w:pPr>
        <w:ind w:left="900" w:hanging="900"/>
        <w:rPr>
          <w:del w:id="11302" w:author="Alan Middlemiss" w:date="2022-05-23T09:27:00Z"/>
          <w:rFonts w:ascii="Arial" w:hAnsi="Arial" w:cs="Arial"/>
          <w:sz w:val="22"/>
          <w:szCs w:val="22"/>
        </w:rPr>
      </w:pPr>
    </w:p>
    <w:p w14:paraId="7AB37771" w14:textId="77777777" w:rsidR="00C80BF5" w:rsidRPr="00FA4C6C" w:rsidRDefault="00EB735F" w:rsidP="003339F9">
      <w:pPr>
        <w:ind w:left="900" w:hanging="900"/>
        <w:rPr>
          <w:rFonts w:ascii="Arial" w:hAnsi="Arial" w:cs="Arial"/>
          <w:sz w:val="22"/>
          <w:szCs w:val="22"/>
        </w:rPr>
      </w:pPr>
      <w:del w:id="11303" w:author="Alan Middlemiss" w:date="2022-05-23T13:03:00Z">
        <w:r w:rsidRPr="00FA4C6C" w:rsidDel="00277D46">
          <w:rPr>
            <w:rFonts w:ascii="Arial" w:hAnsi="Arial" w:cs="Arial"/>
            <w:sz w:val="22"/>
            <w:szCs w:val="22"/>
          </w:rPr>
          <w:delText>17</w:delText>
        </w:r>
      </w:del>
      <w:ins w:id="11304" w:author="Alan Middlemiss" w:date="2022-05-26T12:51:00Z">
        <w:r w:rsidR="00DD6B4F">
          <w:rPr>
            <w:rFonts w:ascii="Arial" w:hAnsi="Arial" w:cs="Arial"/>
            <w:sz w:val="22"/>
            <w:szCs w:val="22"/>
            <w:lang w:eastAsia="en-AU"/>
          </w:rPr>
          <w:t>7</w:t>
        </w:r>
      </w:ins>
      <w:r w:rsidRPr="00FA4C6C">
        <w:rPr>
          <w:rFonts w:ascii="Arial" w:hAnsi="Arial" w:cs="Arial"/>
          <w:sz w:val="22"/>
          <w:szCs w:val="22"/>
        </w:rPr>
        <w:t>.</w:t>
      </w:r>
      <w:ins w:id="11305" w:author="Alan Middlemiss" w:date="2022-08-02T10:37:00Z">
        <w:r w:rsidR="00CF0CB3">
          <w:rPr>
            <w:rFonts w:ascii="Arial" w:hAnsi="Arial" w:cs="Arial"/>
            <w:sz w:val="22"/>
            <w:szCs w:val="22"/>
          </w:rPr>
          <w:t>28</w:t>
        </w:r>
      </w:ins>
      <w:del w:id="11306" w:author="Alan Middlemiss" w:date="2022-05-23T13:35:00Z">
        <w:r w:rsidRPr="00FA4C6C" w:rsidDel="00821B13">
          <w:rPr>
            <w:rFonts w:ascii="Arial" w:hAnsi="Arial" w:cs="Arial"/>
            <w:sz w:val="22"/>
            <w:szCs w:val="22"/>
          </w:rPr>
          <w:delText>1.</w:delText>
        </w:r>
      </w:del>
      <w:del w:id="11307" w:author="Alan Middlemiss" w:date="2022-05-23T13:04:00Z">
        <w:r w:rsidRPr="00FA4C6C" w:rsidDel="00277D46">
          <w:rPr>
            <w:rFonts w:ascii="Arial" w:hAnsi="Arial" w:cs="Arial"/>
            <w:sz w:val="22"/>
            <w:szCs w:val="22"/>
          </w:rPr>
          <w:delText>23</w:delText>
        </w:r>
      </w:del>
      <w:r w:rsidRPr="00FA4C6C">
        <w:rPr>
          <w:rFonts w:ascii="Arial" w:hAnsi="Arial" w:cs="Arial"/>
          <w:sz w:val="22"/>
          <w:szCs w:val="22"/>
        </w:rPr>
        <w:tab/>
      </w:r>
      <w:r w:rsidR="00C80BF5" w:rsidRPr="00FA4C6C">
        <w:rPr>
          <w:rFonts w:ascii="Arial" w:hAnsi="Arial" w:cs="Arial"/>
          <w:sz w:val="22"/>
          <w:szCs w:val="22"/>
        </w:rPr>
        <w:t xml:space="preserve">Any activity carried out in accordance with this approval shall not give rise to air pollution (including odour), offensive noise or pollution of land and/or water as defined by the </w:t>
      </w:r>
      <w:r w:rsidR="00C80BF5" w:rsidRPr="00FA4C6C">
        <w:rPr>
          <w:rFonts w:ascii="Arial" w:hAnsi="Arial" w:cs="Arial"/>
          <w:sz w:val="22"/>
          <w:szCs w:val="22"/>
          <w:lang w:val="en-GB"/>
        </w:rPr>
        <w:t>Protection of the Environment Operations Act 1997.</w:t>
      </w:r>
    </w:p>
    <w:p w14:paraId="51FA2468" w14:textId="77777777" w:rsidR="00C80BF5" w:rsidRPr="00FA4C6C" w:rsidDel="00AB7B43" w:rsidRDefault="00C80BF5" w:rsidP="003339F9">
      <w:pPr>
        <w:ind w:left="900" w:hanging="900"/>
        <w:rPr>
          <w:del w:id="11308" w:author="Alan Middlemiss" w:date="2022-05-23T14:21:00Z"/>
          <w:rFonts w:ascii="Arial" w:hAnsi="Arial" w:cs="Arial"/>
          <w:sz w:val="22"/>
          <w:szCs w:val="22"/>
        </w:rPr>
      </w:pPr>
    </w:p>
    <w:p w14:paraId="04539B74" w14:textId="77777777" w:rsidR="00C80BF5" w:rsidRPr="00FA4C6C" w:rsidDel="00271CF1" w:rsidRDefault="00EB735F"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900" w:hanging="900"/>
        <w:jc w:val="left"/>
        <w:rPr>
          <w:del w:id="11309" w:author="Alan Middlemiss" w:date="2022-05-23T09:28:00Z"/>
          <w:rFonts w:ascii="Arial" w:hAnsi="Arial" w:cs="Arial"/>
          <w:sz w:val="22"/>
          <w:szCs w:val="22"/>
        </w:rPr>
      </w:pPr>
      <w:del w:id="11310" w:author="Alan Middlemiss" w:date="2022-05-23T09:28:00Z">
        <w:r w:rsidRPr="00FA4C6C" w:rsidDel="00271CF1">
          <w:rPr>
            <w:rFonts w:ascii="Arial" w:hAnsi="Arial" w:cs="Arial"/>
            <w:sz w:val="22"/>
            <w:szCs w:val="22"/>
          </w:rPr>
          <w:delText>17.1.24</w:delText>
        </w:r>
        <w:r w:rsidRPr="00FA4C6C" w:rsidDel="00271CF1">
          <w:rPr>
            <w:rFonts w:ascii="Arial" w:hAnsi="Arial" w:cs="Arial"/>
            <w:sz w:val="22"/>
            <w:szCs w:val="22"/>
          </w:rPr>
          <w:tab/>
        </w:r>
        <w:r w:rsidR="00C80BF5" w:rsidRPr="00FA4C6C" w:rsidDel="00271CF1">
          <w:rPr>
            <w:rFonts w:ascii="Arial" w:hAnsi="Arial" w:cs="Arial"/>
            <w:sz w:val="22"/>
            <w:szCs w:val="22"/>
          </w:rPr>
          <w:delText xml:space="preserve">All waste generated on the site is to be stored, handled and disposed of in such a manner as to not create air pollution (including odour), offensive noise or pollution of land and/or water as defined by the Protection of the Environment Operations Act 1997. </w:delText>
        </w:r>
      </w:del>
    </w:p>
    <w:p w14:paraId="167F5350" w14:textId="77777777" w:rsidR="00C80BF5" w:rsidRPr="00FA4C6C" w:rsidDel="00271CF1" w:rsidRDefault="00C80BF5"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900" w:hanging="900"/>
        <w:jc w:val="left"/>
        <w:rPr>
          <w:del w:id="11311" w:author="Alan Middlemiss" w:date="2022-05-23T09:28:00Z"/>
          <w:rFonts w:ascii="Arial" w:hAnsi="Arial" w:cs="Arial"/>
          <w:sz w:val="22"/>
          <w:szCs w:val="22"/>
        </w:rPr>
      </w:pPr>
    </w:p>
    <w:p w14:paraId="2DABD0F2" w14:textId="77777777" w:rsidR="00C80BF5" w:rsidRPr="00FA4C6C" w:rsidDel="00271CF1" w:rsidRDefault="00EB735F"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900" w:hanging="900"/>
        <w:jc w:val="left"/>
        <w:rPr>
          <w:del w:id="11312" w:author="Alan Middlemiss" w:date="2022-05-23T09:28:00Z"/>
          <w:rFonts w:ascii="Arial" w:hAnsi="Arial" w:cs="Arial"/>
          <w:sz w:val="22"/>
          <w:szCs w:val="22"/>
        </w:rPr>
      </w:pPr>
      <w:del w:id="11313" w:author="Alan Middlemiss" w:date="2022-05-23T09:28:00Z">
        <w:r w:rsidRPr="00FA4C6C" w:rsidDel="00271CF1">
          <w:rPr>
            <w:rFonts w:ascii="Arial" w:hAnsi="Arial" w:cs="Arial"/>
            <w:sz w:val="22"/>
            <w:szCs w:val="22"/>
          </w:rPr>
          <w:delText>17.1.25</w:delText>
        </w:r>
        <w:r w:rsidRPr="00FA4C6C" w:rsidDel="00271CF1">
          <w:rPr>
            <w:rFonts w:ascii="Arial" w:hAnsi="Arial" w:cs="Arial"/>
            <w:sz w:val="22"/>
            <w:szCs w:val="22"/>
          </w:rPr>
          <w:tab/>
        </w:r>
        <w:r w:rsidR="00C80BF5" w:rsidRPr="00FA4C6C" w:rsidDel="00271CF1">
          <w:rPr>
            <w:rFonts w:ascii="Arial" w:hAnsi="Arial" w:cs="Arial"/>
            <w:sz w:val="22"/>
            <w:szCs w:val="22"/>
          </w:rPr>
          <w:delText>In accordance with the requirements of Part 5.7 Protection of the Environment Operations Act 1997, Council is to be informed of any pollution incident that occurs in the course of carrying out the approved activity where material harm to the environment is caused or threatened.</w:delText>
        </w:r>
      </w:del>
    </w:p>
    <w:p w14:paraId="337BA630" w14:textId="77777777" w:rsidR="00C80BF5" w:rsidRPr="00FA4C6C" w:rsidDel="00271CF1" w:rsidRDefault="00C80BF5"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900" w:hanging="900"/>
        <w:jc w:val="left"/>
        <w:rPr>
          <w:del w:id="11314" w:author="Alan Middlemiss" w:date="2022-05-23T09:28:00Z"/>
          <w:rFonts w:ascii="Arial" w:hAnsi="Arial" w:cs="Arial"/>
          <w:sz w:val="22"/>
          <w:szCs w:val="22"/>
        </w:rPr>
      </w:pPr>
    </w:p>
    <w:p w14:paraId="29A343D9" w14:textId="77777777" w:rsidR="00C80BF5" w:rsidRPr="00FA4C6C" w:rsidDel="00271CF1" w:rsidRDefault="00EB735F"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900" w:hanging="900"/>
        <w:jc w:val="left"/>
        <w:rPr>
          <w:del w:id="11315" w:author="Alan Middlemiss" w:date="2022-05-23T09:28:00Z"/>
          <w:rFonts w:ascii="Arial" w:hAnsi="Arial" w:cs="Arial"/>
          <w:sz w:val="22"/>
          <w:szCs w:val="22"/>
        </w:rPr>
      </w:pPr>
      <w:del w:id="11316" w:author="Alan Middlemiss" w:date="2022-05-23T09:28:00Z">
        <w:r w:rsidRPr="00FA4C6C" w:rsidDel="00271CF1">
          <w:rPr>
            <w:rFonts w:ascii="Arial" w:hAnsi="Arial" w:cs="Arial"/>
            <w:sz w:val="22"/>
            <w:szCs w:val="22"/>
          </w:rPr>
          <w:delText>17.1.26</w:delText>
        </w:r>
        <w:r w:rsidRPr="00FA4C6C" w:rsidDel="00271CF1">
          <w:rPr>
            <w:rFonts w:ascii="Arial" w:hAnsi="Arial" w:cs="Arial"/>
            <w:sz w:val="22"/>
            <w:szCs w:val="22"/>
          </w:rPr>
          <w:tab/>
        </w:r>
        <w:r w:rsidR="00C80BF5" w:rsidRPr="00FA4C6C" w:rsidDel="00271CF1">
          <w:rPr>
            <w:rFonts w:ascii="Arial" w:hAnsi="Arial" w:cs="Arial"/>
            <w:sz w:val="22"/>
            <w:szCs w:val="22"/>
          </w:rPr>
          <w:delText>A copy of the compliance certificate and WorkCover NSW Dangerous Goods licence for the installation of the diesel tanks are to be submitted to Council.</w:delText>
        </w:r>
      </w:del>
    </w:p>
    <w:p w14:paraId="776EAF73" w14:textId="77777777" w:rsidR="00276504" w:rsidRPr="00FA4C6C" w:rsidDel="00271CF1" w:rsidRDefault="00276504"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900" w:hanging="900"/>
        <w:jc w:val="left"/>
        <w:rPr>
          <w:del w:id="11317" w:author="Alan Middlemiss" w:date="2022-05-23T09:28:00Z"/>
          <w:rFonts w:ascii="Arial" w:hAnsi="Arial" w:cs="Arial"/>
          <w:sz w:val="22"/>
          <w:szCs w:val="22"/>
        </w:rPr>
      </w:pPr>
    </w:p>
    <w:p w14:paraId="6C4DC3E3" w14:textId="77777777" w:rsidR="00276504" w:rsidRPr="00FA4C6C" w:rsidDel="00271CF1" w:rsidRDefault="00276504" w:rsidP="003339F9">
      <w:pPr>
        <w:pStyle w:val="Level11"/>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rPr>
          <w:del w:id="11318" w:author="Alan Middlemiss" w:date="2022-05-23T09:28:00Z"/>
          <w:rFonts w:ascii="Arial" w:hAnsi="Arial" w:cs="Arial"/>
          <w:i/>
          <w:sz w:val="22"/>
          <w:szCs w:val="22"/>
          <w:lang w:val="en-AU"/>
        </w:rPr>
      </w:pPr>
      <w:del w:id="11319" w:author="Alan Middlemiss" w:date="2022-05-23T09:28:00Z">
        <w:r w:rsidRPr="00FA4C6C" w:rsidDel="00271CF1">
          <w:rPr>
            <w:rFonts w:ascii="Arial" w:hAnsi="Arial" w:cs="Arial"/>
            <w:sz w:val="22"/>
            <w:szCs w:val="22"/>
          </w:rPr>
          <w:delText>17.1.27</w:delText>
        </w:r>
        <w:r w:rsidRPr="00FA4C6C" w:rsidDel="00271CF1">
          <w:rPr>
            <w:rFonts w:ascii="Arial" w:hAnsi="Arial" w:cs="Arial"/>
            <w:sz w:val="22"/>
            <w:szCs w:val="22"/>
          </w:rPr>
          <w:tab/>
        </w:r>
        <w:r w:rsidRPr="00FA4C6C" w:rsidDel="00271CF1">
          <w:rPr>
            <w:rFonts w:ascii="Arial" w:hAnsi="Arial" w:cs="Arial"/>
            <w:sz w:val="22"/>
            <w:szCs w:val="22"/>
            <w:lang w:val="en-AU"/>
          </w:rPr>
          <w:delText>All cleaning of medical and surgical instruments and equipment shall comply with the requirements of: Australian Standard 4815:2001:</w:delText>
        </w:r>
        <w:r w:rsidR="00F0716E" w:rsidDel="00271CF1">
          <w:rPr>
            <w:rFonts w:ascii="Arial" w:hAnsi="Arial" w:cs="Arial"/>
            <w:sz w:val="22"/>
            <w:szCs w:val="22"/>
            <w:lang w:val="en-AU"/>
          </w:rPr>
          <w:delText xml:space="preserve"> </w:delText>
        </w:r>
        <w:r w:rsidRPr="00FA4C6C" w:rsidDel="00271CF1">
          <w:rPr>
            <w:rFonts w:ascii="Arial" w:hAnsi="Arial" w:cs="Arial"/>
            <w:i/>
            <w:sz w:val="22"/>
            <w:szCs w:val="22"/>
            <w:lang w:val="en-AU"/>
          </w:rPr>
          <w:delText>Office-based health care facilities not involved in complex patient procedures and processes - Cleaning, disinfecting and sterilizing reusable medical and surgical instruments and equipment, and maintenance of the associated environment.</w:delText>
        </w:r>
      </w:del>
    </w:p>
    <w:p w14:paraId="7E60D811" w14:textId="77777777" w:rsidR="00276504" w:rsidRPr="00FA4C6C" w:rsidDel="00271CF1" w:rsidRDefault="00276504" w:rsidP="003339F9">
      <w:pPr>
        <w:rPr>
          <w:del w:id="11320" w:author="Alan Middlemiss" w:date="2022-05-23T09:28:00Z"/>
          <w:rFonts w:ascii="Arial" w:hAnsi="Arial" w:cs="Arial"/>
          <w:sz w:val="22"/>
          <w:szCs w:val="22"/>
        </w:rPr>
      </w:pPr>
    </w:p>
    <w:p w14:paraId="644E0713" w14:textId="77777777" w:rsidR="00276504" w:rsidRPr="00FA4C6C" w:rsidDel="00271CF1" w:rsidRDefault="00276504" w:rsidP="003339F9">
      <w:pPr>
        <w:pStyle w:val="Level11"/>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rPr>
          <w:del w:id="11321" w:author="Alan Middlemiss" w:date="2022-05-23T09:28:00Z"/>
          <w:rFonts w:ascii="Arial" w:hAnsi="Arial" w:cs="Arial"/>
          <w:sz w:val="22"/>
          <w:szCs w:val="22"/>
          <w:lang w:val="en-AU"/>
        </w:rPr>
      </w:pPr>
      <w:del w:id="11322" w:author="Alan Middlemiss" w:date="2022-05-23T09:28:00Z">
        <w:r w:rsidRPr="00FA4C6C" w:rsidDel="00271CF1">
          <w:rPr>
            <w:rFonts w:ascii="Arial" w:hAnsi="Arial" w:cs="Arial"/>
            <w:sz w:val="22"/>
            <w:szCs w:val="22"/>
            <w:lang w:val="en-AU"/>
          </w:rPr>
          <w:delText>17.1.28</w:delText>
        </w:r>
        <w:r w:rsidRPr="00FA4C6C" w:rsidDel="00271CF1">
          <w:rPr>
            <w:rFonts w:ascii="Arial" w:hAnsi="Arial" w:cs="Arial"/>
            <w:sz w:val="22"/>
            <w:szCs w:val="22"/>
            <w:lang w:val="en-AU"/>
          </w:rPr>
          <w:tab/>
          <w:delText>All waste shall be stored suitably and disposed of by an appropriate waste contractor. Under no circumstances is waste from the activity to be disposed of through Council’s waste collection services.</w:delText>
        </w:r>
      </w:del>
    </w:p>
    <w:p w14:paraId="20724A55" w14:textId="77777777" w:rsidR="00276504" w:rsidRPr="00FA4C6C" w:rsidDel="00271CF1" w:rsidRDefault="00276504" w:rsidP="003339F9">
      <w:pPr>
        <w:ind w:left="720"/>
        <w:rPr>
          <w:del w:id="11323" w:author="Alan Middlemiss" w:date="2022-05-23T09:28:00Z"/>
          <w:rFonts w:ascii="Arial" w:hAnsi="Arial" w:cs="Arial"/>
          <w:sz w:val="22"/>
          <w:szCs w:val="22"/>
        </w:rPr>
      </w:pPr>
    </w:p>
    <w:p w14:paraId="5B9A5DF8" w14:textId="77777777" w:rsidR="00276504" w:rsidRPr="00FA4C6C" w:rsidDel="00271CF1" w:rsidRDefault="00276504">
      <w:pPr>
        <w:pStyle w:val="Level11"/>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jc w:val="left"/>
        <w:rPr>
          <w:del w:id="11324" w:author="Alan Middlemiss" w:date="2022-05-23T09:28:00Z"/>
          <w:rFonts w:ascii="Arial" w:hAnsi="Arial" w:cs="Arial"/>
          <w:sz w:val="22"/>
          <w:szCs w:val="22"/>
          <w:lang w:val="en-AU"/>
        </w:rPr>
      </w:pPr>
      <w:del w:id="11325" w:author="Alan Middlemiss" w:date="2022-05-23T09:29:00Z">
        <w:r w:rsidRPr="00FA4C6C" w:rsidDel="00271CF1">
          <w:rPr>
            <w:rFonts w:ascii="Arial" w:hAnsi="Arial" w:cs="Arial"/>
            <w:sz w:val="22"/>
            <w:szCs w:val="22"/>
            <w:lang w:val="en-AU"/>
          </w:rPr>
          <w:delText>17.1.29</w:delText>
        </w:r>
        <w:r w:rsidRPr="00FA4C6C" w:rsidDel="00271CF1">
          <w:rPr>
            <w:rFonts w:ascii="Arial" w:hAnsi="Arial" w:cs="Arial"/>
            <w:sz w:val="22"/>
            <w:szCs w:val="22"/>
            <w:lang w:val="en-AU"/>
          </w:rPr>
          <w:tab/>
        </w:r>
      </w:del>
      <w:del w:id="11326" w:author="Alan Middlemiss" w:date="2022-05-23T09:28:00Z">
        <w:r w:rsidRPr="00FA4C6C" w:rsidDel="00271CF1">
          <w:rPr>
            <w:rFonts w:ascii="Arial" w:hAnsi="Arial" w:cs="Arial"/>
            <w:sz w:val="22"/>
            <w:szCs w:val="22"/>
            <w:lang w:val="en-AU"/>
          </w:rPr>
          <w:delText>The premises shall be maintained in accordance with the requirements of;</w:delText>
        </w:r>
      </w:del>
    </w:p>
    <w:p w14:paraId="4C13CAAF" w14:textId="77777777" w:rsidR="00276504" w:rsidRPr="00FA4C6C" w:rsidDel="00271CF1" w:rsidRDefault="00276504">
      <w:pPr>
        <w:pStyle w:val="Level11"/>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jc w:val="left"/>
        <w:rPr>
          <w:del w:id="11327" w:author="Alan Middlemiss" w:date="2022-05-23T09:28:00Z"/>
          <w:rFonts w:ascii="Arial" w:hAnsi="Arial" w:cs="Arial"/>
          <w:sz w:val="22"/>
          <w:szCs w:val="22"/>
        </w:rPr>
        <w:pPrChange w:id="11328" w:author="Alan Middlemiss" w:date="2022-05-23T09:28:00Z">
          <w:pPr>
            <w:numPr>
              <w:ilvl w:val="1"/>
              <w:numId w:val="17"/>
            </w:numPr>
            <w:tabs>
              <w:tab w:val="num" w:pos="1440"/>
            </w:tabs>
            <w:ind w:left="1440" w:hanging="360"/>
          </w:pPr>
        </w:pPrChange>
      </w:pPr>
      <w:del w:id="11329" w:author="Alan Middlemiss" w:date="2022-05-23T09:28:00Z">
        <w:r w:rsidRPr="00FA4C6C" w:rsidDel="00271CF1">
          <w:rPr>
            <w:rFonts w:ascii="Arial" w:hAnsi="Arial" w:cs="Arial"/>
            <w:i/>
            <w:iCs/>
            <w:sz w:val="22"/>
            <w:szCs w:val="22"/>
          </w:rPr>
          <w:delText>Radiation Control Act 1990</w:delText>
        </w:r>
      </w:del>
    </w:p>
    <w:p w14:paraId="2E538261" w14:textId="77777777" w:rsidR="00276504" w:rsidRPr="00FA4C6C" w:rsidDel="00271CF1" w:rsidRDefault="00276504">
      <w:pPr>
        <w:pStyle w:val="Level11"/>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jc w:val="left"/>
        <w:rPr>
          <w:del w:id="11330" w:author="Alan Middlemiss" w:date="2022-05-23T09:28:00Z"/>
          <w:rFonts w:ascii="Arial" w:hAnsi="Arial" w:cs="Arial"/>
          <w:sz w:val="22"/>
          <w:szCs w:val="22"/>
        </w:rPr>
        <w:pPrChange w:id="11331" w:author="Alan Middlemiss" w:date="2022-05-23T09:28:00Z">
          <w:pPr>
            <w:numPr>
              <w:ilvl w:val="1"/>
              <w:numId w:val="17"/>
            </w:numPr>
            <w:tabs>
              <w:tab w:val="num" w:pos="1440"/>
            </w:tabs>
            <w:ind w:left="1440" w:hanging="360"/>
          </w:pPr>
        </w:pPrChange>
      </w:pPr>
      <w:del w:id="11332" w:author="Alan Middlemiss" w:date="2022-05-23T09:28:00Z">
        <w:r w:rsidRPr="00FA4C6C" w:rsidDel="00271CF1">
          <w:rPr>
            <w:rFonts w:ascii="Arial" w:hAnsi="Arial" w:cs="Arial"/>
            <w:i/>
            <w:iCs/>
            <w:sz w:val="22"/>
            <w:szCs w:val="22"/>
          </w:rPr>
          <w:delText>Radiation Control Regulation 2003</w:delText>
        </w:r>
      </w:del>
    </w:p>
    <w:p w14:paraId="54BD7ECE" w14:textId="77777777" w:rsidR="00276504" w:rsidRPr="00FA4C6C" w:rsidDel="00271CF1" w:rsidRDefault="00276504">
      <w:pPr>
        <w:pStyle w:val="Level11"/>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jc w:val="left"/>
        <w:rPr>
          <w:del w:id="11333" w:author="Alan Middlemiss" w:date="2022-05-23T09:28:00Z"/>
          <w:rFonts w:ascii="Arial" w:hAnsi="Arial" w:cs="Arial"/>
          <w:sz w:val="22"/>
          <w:szCs w:val="22"/>
        </w:rPr>
        <w:pPrChange w:id="11334" w:author="Alan Middlemiss" w:date="2022-05-23T09:28:00Z">
          <w:pPr>
            <w:numPr>
              <w:ilvl w:val="1"/>
              <w:numId w:val="17"/>
            </w:numPr>
            <w:tabs>
              <w:tab w:val="num" w:pos="1440"/>
            </w:tabs>
            <w:autoSpaceDE w:val="0"/>
            <w:autoSpaceDN w:val="0"/>
            <w:adjustRightInd w:val="0"/>
            <w:ind w:left="1440" w:hanging="360"/>
          </w:pPr>
        </w:pPrChange>
      </w:pPr>
      <w:del w:id="11335" w:author="Alan Middlemiss" w:date="2022-05-23T09:28:00Z">
        <w:r w:rsidRPr="00FA4C6C" w:rsidDel="00271CF1">
          <w:rPr>
            <w:rFonts w:ascii="Arial" w:hAnsi="Arial" w:cs="Arial"/>
            <w:sz w:val="22"/>
            <w:szCs w:val="22"/>
          </w:rPr>
          <w:delText>Radiation Guideline 6- Registration requirements</w:delText>
        </w:r>
        <w:r w:rsidR="00F0716E" w:rsidDel="00271CF1">
          <w:rPr>
            <w:rFonts w:ascii="Arial" w:hAnsi="Arial" w:cs="Arial"/>
            <w:sz w:val="22"/>
            <w:szCs w:val="22"/>
          </w:rPr>
          <w:delText xml:space="preserve"> </w:delText>
        </w:r>
        <w:r w:rsidR="00FD4A6E" w:rsidDel="00271CF1">
          <w:rPr>
            <w:rFonts w:ascii="Arial" w:hAnsi="Arial" w:cs="Arial"/>
            <w:sz w:val="22"/>
            <w:szCs w:val="22"/>
          </w:rPr>
          <w:delText>&amp;</w:delText>
        </w:r>
        <w:r w:rsidRPr="00FA4C6C" w:rsidDel="00271CF1">
          <w:rPr>
            <w:rFonts w:ascii="Arial" w:hAnsi="Arial" w:cs="Arial"/>
            <w:sz w:val="22"/>
            <w:szCs w:val="22"/>
          </w:rPr>
          <w:delText xml:space="preserve"> industry best practice for ionising radiation apparatus used in diagnostic imaging 2004</w:delText>
        </w:r>
      </w:del>
    </w:p>
    <w:p w14:paraId="04B68E30" w14:textId="77777777" w:rsidR="00276504" w:rsidRPr="00FA4C6C" w:rsidDel="00271CF1" w:rsidRDefault="00276504">
      <w:pPr>
        <w:pStyle w:val="Level11"/>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jc w:val="left"/>
        <w:rPr>
          <w:del w:id="11336" w:author="Alan Middlemiss" w:date="2022-05-23T09:28:00Z"/>
          <w:rFonts w:ascii="Arial" w:hAnsi="Arial" w:cs="Arial"/>
          <w:sz w:val="22"/>
          <w:szCs w:val="22"/>
        </w:rPr>
        <w:pPrChange w:id="11337" w:author="Alan Middlemiss" w:date="2022-05-23T09:28:00Z">
          <w:pPr>
            <w:autoSpaceDE w:val="0"/>
            <w:autoSpaceDN w:val="0"/>
            <w:adjustRightInd w:val="0"/>
          </w:pPr>
        </w:pPrChange>
      </w:pPr>
    </w:p>
    <w:p w14:paraId="6A7989BF" w14:textId="77777777" w:rsidR="00276504" w:rsidRPr="00FA4C6C" w:rsidDel="00271CF1" w:rsidRDefault="00276504">
      <w:pPr>
        <w:tabs>
          <w:tab w:val="left" w:pos="-1200"/>
          <w:tab w:val="left" w:pos="-720"/>
          <w:tab w:val="left" w:pos="1394"/>
          <w:tab w:val="left" w:pos="5419"/>
        </w:tabs>
        <w:ind w:left="851" w:hanging="851"/>
        <w:rPr>
          <w:del w:id="11338" w:author="Alan Middlemiss" w:date="2022-05-23T09:28:00Z"/>
          <w:rFonts w:ascii="Arial" w:hAnsi="Arial" w:cs="Arial"/>
          <w:sz w:val="22"/>
          <w:szCs w:val="22"/>
        </w:rPr>
      </w:pPr>
      <w:del w:id="11339" w:author="Alan Middlemiss" w:date="2022-05-23T09:28:00Z">
        <w:r w:rsidRPr="00FA4C6C" w:rsidDel="00271CF1">
          <w:rPr>
            <w:rFonts w:ascii="Arial" w:hAnsi="Arial" w:cs="Arial"/>
            <w:sz w:val="22"/>
            <w:szCs w:val="22"/>
          </w:rPr>
          <w:delText>17.1.30</w:delText>
        </w:r>
        <w:r w:rsidRPr="00FA4C6C" w:rsidDel="00271CF1">
          <w:rPr>
            <w:rFonts w:ascii="Arial" w:hAnsi="Arial" w:cs="Arial"/>
            <w:sz w:val="22"/>
            <w:szCs w:val="22"/>
          </w:rPr>
          <w:tab/>
          <w:delText>The proprietor and/or operator is to ensure that the beauty therapy salon is maintained, and all activities are carried out, so as to comply with the requirements of;</w:delText>
        </w:r>
      </w:del>
    </w:p>
    <w:p w14:paraId="53A65B12" w14:textId="77777777" w:rsidR="00276504" w:rsidRPr="00FA4C6C" w:rsidDel="00271CF1" w:rsidRDefault="00276504">
      <w:pPr>
        <w:tabs>
          <w:tab w:val="left" w:pos="-1200"/>
          <w:tab w:val="left" w:pos="-720"/>
          <w:tab w:val="left" w:pos="1394"/>
          <w:tab w:val="left" w:pos="5419"/>
        </w:tabs>
        <w:ind w:left="851" w:hanging="851"/>
        <w:rPr>
          <w:del w:id="11340" w:author="Alan Middlemiss" w:date="2022-05-23T09:28:00Z"/>
          <w:rFonts w:ascii="Arial" w:hAnsi="Arial" w:cs="Arial"/>
          <w:sz w:val="22"/>
          <w:szCs w:val="22"/>
        </w:rPr>
        <w:pPrChange w:id="11341" w:author="Alan Middlemiss" w:date="2022-05-23T09:28:00Z">
          <w:pPr>
            <w:numPr>
              <w:ilvl w:val="1"/>
              <w:numId w:val="14"/>
            </w:numPr>
            <w:tabs>
              <w:tab w:val="left" w:pos="-1200"/>
              <w:tab w:val="left" w:pos="-720"/>
              <w:tab w:val="left" w:pos="1394"/>
              <w:tab w:val="num" w:pos="1440"/>
              <w:tab w:val="left" w:pos="5419"/>
            </w:tabs>
            <w:ind w:left="1440" w:hanging="360"/>
          </w:pPr>
        </w:pPrChange>
      </w:pPr>
      <w:del w:id="11342" w:author="Alan Middlemiss" w:date="2022-05-23T09:28:00Z">
        <w:r w:rsidRPr="00FA4C6C" w:rsidDel="00271CF1">
          <w:rPr>
            <w:rFonts w:ascii="Arial" w:hAnsi="Arial" w:cs="Arial"/>
            <w:iCs/>
            <w:sz w:val="22"/>
            <w:szCs w:val="22"/>
          </w:rPr>
          <w:delText>Public Health Act 1991</w:delText>
        </w:r>
        <w:r w:rsidRPr="00FA4C6C" w:rsidDel="00271CF1">
          <w:rPr>
            <w:rFonts w:ascii="Arial" w:hAnsi="Arial" w:cs="Arial"/>
            <w:sz w:val="22"/>
            <w:szCs w:val="22"/>
          </w:rPr>
          <w:delText xml:space="preserve"> and Regulations there under.</w:delText>
        </w:r>
      </w:del>
    </w:p>
    <w:p w14:paraId="3000B6F4" w14:textId="77777777" w:rsidR="00276504" w:rsidRPr="00FA4C6C" w:rsidDel="00271CF1" w:rsidRDefault="00276504">
      <w:pPr>
        <w:tabs>
          <w:tab w:val="left" w:pos="-1200"/>
          <w:tab w:val="left" w:pos="-720"/>
          <w:tab w:val="left" w:pos="1394"/>
          <w:tab w:val="left" w:pos="5419"/>
        </w:tabs>
        <w:ind w:left="851" w:hanging="851"/>
        <w:rPr>
          <w:del w:id="11343" w:author="Alan Middlemiss" w:date="2022-05-23T09:28:00Z"/>
          <w:rFonts w:ascii="Arial" w:hAnsi="Arial" w:cs="Arial"/>
          <w:sz w:val="22"/>
          <w:szCs w:val="22"/>
        </w:rPr>
        <w:pPrChange w:id="11344" w:author="Alan Middlemiss" w:date="2022-05-23T09:28:00Z">
          <w:pPr>
            <w:pStyle w:val="Level11"/>
            <w:widowControl/>
            <w:numPr>
              <w:ilvl w:val="2"/>
              <w:numId w:val="13"/>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num" w:pos="1440"/>
            </w:tabs>
            <w:ind w:left="1440" w:hanging="360"/>
            <w:jc w:val="left"/>
          </w:pPr>
        </w:pPrChange>
      </w:pPr>
      <w:del w:id="11345" w:author="Alan Middlemiss" w:date="2022-05-23T09:28:00Z">
        <w:r w:rsidRPr="00FA4C6C" w:rsidDel="00271CF1">
          <w:rPr>
            <w:rFonts w:ascii="Arial" w:hAnsi="Arial" w:cs="Arial"/>
            <w:sz w:val="22"/>
            <w:szCs w:val="22"/>
          </w:rPr>
          <w:delText>Public Health (Skin Penetration) Regulation 2000.</w:delText>
        </w:r>
      </w:del>
    </w:p>
    <w:p w14:paraId="26777A52" w14:textId="77777777" w:rsidR="00276504" w:rsidRPr="00FA4C6C" w:rsidDel="00271CF1" w:rsidRDefault="00276504">
      <w:pPr>
        <w:tabs>
          <w:tab w:val="left" w:pos="-1200"/>
          <w:tab w:val="left" w:pos="-720"/>
          <w:tab w:val="left" w:pos="1394"/>
          <w:tab w:val="left" w:pos="5419"/>
        </w:tabs>
        <w:ind w:left="851" w:hanging="851"/>
        <w:rPr>
          <w:del w:id="11346" w:author="Alan Middlemiss" w:date="2022-05-23T09:28:00Z"/>
          <w:rFonts w:ascii="Arial" w:hAnsi="Arial" w:cs="Arial"/>
          <w:i/>
          <w:iCs/>
          <w:sz w:val="22"/>
          <w:szCs w:val="22"/>
        </w:rPr>
        <w:pPrChange w:id="11347" w:author="Alan Middlemiss" w:date="2022-05-23T09:28:00Z">
          <w:pPr>
            <w:pStyle w:val="Level11"/>
            <w:widowControl/>
            <w:numPr>
              <w:ilvl w:val="2"/>
              <w:numId w:val="13"/>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num" w:pos="1440"/>
            </w:tabs>
            <w:ind w:left="1440" w:hanging="360"/>
            <w:jc w:val="left"/>
          </w:pPr>
        </w:pPrChange>
      </w:pPr>
      <w:del w:id="11348" w:author="Alan Middlemiss" w:date="2022-05-23T09:28:00Z">
        <w:r w:rsidRPr="00FA4C6C" w:rsidDel="00271CF1">
          <w:rPr>
            <w:rFonts w:ascii="Arial" w:hAnsi="Arial" w:cs="Arial"/>
            <w:sz w:val="22"/>
            <w:szCs w:val="22"/>
          </w:rPr>
          <w:delText>NSW Health Department’s Skin Penetration – Code of Best Practice and Skin Penetration Guidelines.</w:delText>
        </w:r>
      </w:del>
    </w:p>
    <w:p w14:paraId="509C60CC" w14:textId="77777777" w:rsidR="00276504" w:rsidRPr="00FA4C6C" w:rsidDel="00271CF1" w:rsidRDefault="00276504">
      <w:pPr>
        <w:tabs>
          <w:tab w:val="left" w:pos="-1200"/>
          <w:tab w:val="left" w:pos="-720"/>
          <w:tab w:val="left" w:pos="1394"/>
          <w:tab w:val="left" w:pos="5419"/>
        </w:tabs>
        <w:ind w:left="851" w:hanging="851"/>
        <w:rPr>
          <w:del w:id="11349" w:author="Alan Middlemiss" w:date="2022-05-23T09:28:00Z"/>
          <w:rFonts w:ascii="Arial" w:hAnsi="Arial" w:cs="Arial"/>
          <w:i/>
          <w:iCs/>
          <w:sz w:val="22"/>
          <w:szCs w:val="22"/>
        </w:rPr>
        <w:pPrChange w:id="11350" w:author="Alan Middlemiss" w:date="2022-05-23T09:28:00Z">
          <w:pPr>
            <w:pStyle w:val="Level11"/>
            <w:widowControl/>
            <w:numPr>
              <w:ilvl w:val="2"/>
              <w:numId w:val="13"/>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num" w:pos="1440"/>
            </w:tabs>
            <w:ind w:left="1440" w:hanging="360"/>
            <w:jc w:val="left"/>
          </w:pPr>
        </w:pPrChange>
      </w:pPr>
      <w:del w:id="11351" w:author="Alan Middlemiss" w:date="2022-05-23T09:28:00Z">
        <w:r w:rsidRPr="00FA4C6C" w:rsidDel="00271CF1">
          <w:rPr>
            <w:rFonts w:ascii="Arial" w:hAnsi="Arial" w:cs="Arial"/>
            <w:sz w:val="22"/>
            <w:szCs w:val="22"/>
          </w:rPr>
          <w:delText>AS/NZS 4815:2006 Office-based health care facilities - Reprocessing of reusable medical and surgical instruments and equipment, and maintenance of the associated environment</w:delText>
        </w:r>
      </w:del>
    </w:p>
    <w:p w14:paraId="1A3A571E" w14:textId="77777777" w:rsidR="00276504" w:rsidRPr="00FA4C6C" w:rsidDel="00271CF1" w:rsidRDefault="00276504">
      <w:pPr>
        <w:tabs>
          <w:tab w:val="left" w:pos="-1200"/>
          <w:tab w:val="left" w:pos="-720"/>
          <w:tab w:val="left" w:pos="1394"/>
          <w:tab w:val="left" w:pos="5419"/>
        </w:tabs>
        <w:ind w:left="851" w:hanging="851"/>
        <w:rPr>
          <w:del w:id="11352" w:author="Alan Middlemiss" w:date="2022-05-23T09:28:00Z"/>
          <w:rFonts w:ascii="Arial" w:hAnsi="Arial" w:cs="Arial"/>
          <w:sz w:val="22"/>
          <w:szCs w:val="22"/>
        </w:rPr>
        <w:pPrChange w:id="11353" w:author="Alan Middlemiss" w:date="2022-05-23T09:28:00Z">
          <w:pPr>
            <w:tabs>
              <w:tab w:val="left" w:pos="-1200"/>
              <w:tab w:val="left" w:pos="-720"/>
              <w:tab w:val="left" w:pos="426"/>
              <w:tab w:val="num" w:pos="1418"/>
              <w:tab w:val="left" w:pos="5419"/>
            </w:tabs>
          </w:pPr>
        </w:pPrChange>
      </w:pPr>
    </w:p>
    <w:p w14:paraId="4B2CC7AE" w14:textId="77777777" w:rsidR="00276504" w:rsidRPr="00FA4C6C" w:rsidDel="00271CF1" w:rsidRDefault="00276504">
      <w:pPr>
        <w:tabs>
          <w:tab w:val="left" w:pos="-1200"/>
          <w:tab w:val="left" w:pos="-720"/>
          <w:tab w:val="left" w:pos="1394"/>
          <w:tab w:val="left" w:pos="5419"/>
        </w:tabs>
        <w:ind w:left="851" w:hanging="851"/>
        <w:rPr>
          <w:del w:id="11354" w:author="Alan Middlemiss" w:date="2022-05-23T09:28:00Z"/>
          <w:rFonts w:ascii="Arial" w:hAnsi="Arial" w:cs="Arial"/>
          <w:sz w:val="22"/>
          <w:szCs w:val="22"/>
        </w:rPr>
      </w:pPr>
      <w:del w:id="11355" w:author="Alan Middlemiss" w:date="2022-05-23T09:28:00Z">
        <w:r w:rsidRPr="00FA4C6C" w:rsidDel="00271CF1">
          <w:rPr>
            <w:rFonts w:ascii="Arial" w:hAnsi="Arial" w:cs="Arial"/>
            <w:sz w:val="22"/>
            <w:szCs w:val="22"/>
          </w:rPr>
          <w:delText>17.1.31</w:delText>
        </w:r>
        <w:r w:rsidRPr="00FA4C6C" w:rsidDel="00271CF1">
          <w:rPr>
            <w:rFonts w:ascii="Arial" w:hAnsi="Arial" w:cs="Arial"/>
            <w:sz w:val="22"/>
            <w:szCs w:val="22"/>
          </w:rPr>
          <w:tab/>
          <w:delText>The proprietor and/or operator is to ensure that the salon is maintained, and all activities are carried out, so as to comply with the requirements of;</w:delText>
        </w:r>
      </w:del>
    </w:p>
    <w:p w14:paraId="0FF53761" w14:textId="77777777" w:rsidR="00276504" w:rsidRPr="00FA4C6C" w:rsidDel="00271CF1" w:rsidRDefault="00276504">
      <w:pPr>
        <w:tabs>
          <w:tab w:val="left" w:pos="-1200"/>
          <w:tab w:val="left" w:pos="-720"/>
          <w:tab w:val="left" w:pos="1394"/>
          <w:tab w:val="left" w:pos="5419"/>
        </w:tabs>
        <w:ind w:left="851" w:hanging="851"/>
        <w:rPr>
          <w:del w:id="11356" w:author="Alan Middlemiss" w:date="2022-05-23T09:28:00Z"/>
          <w:rFonts w:ascii="Arial" w:hAnsi="Arial" w:cs="Arial"/>
          <w:sz w:val="22"/>
          <w:szCs w:val="22"/>
        </w:rPr>
        <w:pPrChange w:id="11357" w:author="Alan Middlemiss" w:date="2022-05-23T09:28:00Z">
          <w:pPr>
            <w:pStyle w:val="Level11"/>
            <w:widowControl/>
            <w:numPr>
              <w:ilvl w:val="1"/>
              <w:numId w:val="18"/>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num" w:pos="1440"/>
            </w:tabs>
            <w:ind w:left="1440" w:hanging="360"/>
            <w:jc w:val="left"/>
          </w:pPr>
        </w:pPrChange>
      </w:pPr>
      <w:del w:id="11358" w:author="Alan Middlemiss" w:date="2022-05-23T09:28:00Z">
        <w:r w:rsidRPr="00FA4C6C" w:rsidDel="00271CF1">
          <w:rPr>
            <w:rFonts w:ascii="Arial" w:hAnsi="Arial" w:cs="Arial"/>
            <w:sz w:val="22"/>
            <w:szCs w:val="22"/>
          </w:rPr>
          <w:delText>Local Government (General) Regulation 2005.</w:delText>
        </w:r>
      </w:del>
    </w:p>
    <w:p w14:paraId="4D5A3D8F" w14:textId="77777777" w:rsidR="00276504" w:rsidRPr="00FA4C6C" w:rsidDel="00271CF1" w:rsidRDefault="00276504">
      <w:pPr>
        <w:tabs>
          <w:tab w:val="left" w:pos="-1200"/>
          <w:tab w:val="left" w:pos="-720"/>
          <w:tab w:val="left" w:pos="1394"/>
          <w:tab w:val="left" w:pos="5419"/>
        </w:tabs>
        <w:ind w:left="851" w:hanging="851"/>
        <w:rPr>
          <w:del w:id="11359" w:author="Alan Middlemiss" w:date="2022-05-23T09:28:00Z"/>
          <w:rFonts w:ascii="Arial" w:hAnsi="Arial" w:cs="Arial"/>
          <w:sz w:val="22"/>
          <w:szCs w:val="22"/>
        </w:rPr>
        <w:pPrChange w:id="11360" w:author="Alan Middlemiss" w:date="2022-05-23T09:28:00Z">
          <w:pPr>
            <w:pStyle w:val="Level11"/>
            <w:widowControl/>
            <w:numPr>
              <w:ilvl w:val="1"/>
              <w:numId w:val="18"/>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num" w:pos="1440"/>
            </w:tabs>
            <w:ind w:left="1440" w:hanging="360"/>
            <w:jc w:val="left"/>
          </w:pPr>
        </w:pPrChange>
      </w:pPr>
      <w:del w:id="11361" w:author="Alan Middlemiss" w:date="2022-05-23T09:28:00Z">
        <w:r w:rsidRPr="00FA4C6C" w:rsidDel="00271CF1">
          <w:rPr>
            <w:rFonts w:ascii="Arial" w:hAnsi="Arial" w:cs="Arial"/>
            <w:sz w:val="22"/>
            <w:szCs w:val="22"/>
          </w:rPr>
          <w:delText xml:space="preserve">NSW Health Department’s </w:delText>
        </w:r>
        <w:r w:rsidRPr="00FA4C6C" w:rsidDel="00271CF1">
          <w:rPr>
            <w:rFonts w:ascii="Arial" w:hAnsi="Arial" w:cs="Arial"/>
            <w:i/>
            <w:iCs/>
            <w:sz w:val="22"/>
            <w:szCs w:val="22"/>
          </w:rPr>
          <w:delText>Skin Penetration – Code of Best Practice</w:delText>
        </w:r>
        <w:r w:rsidRPr="00FA4C6C" w:rsidDel="00271CF1">
          <w:rPr>
            <w:rFonts w:ascii="Arial" w:hAnsi="Arial" w:cs="Arial"/>
            <w:sz w:val="22"/>
            <w:szCs w:val="22"/>
          </w:rPr>
          <w:delText>.</w:delText>
        </w:r>
      </w:del>
    </w:p>
    <w:p w14:paraId="19F86F11" w14:textId="77777777" w:rsidR="00276504" w:rsidRPr="00FA4C6C" w:rsidDel="00271CF1" w:rsidRDefault="00276504">
      <w:pPr>
        <w:tabs>
          <w:tab w:val="left" w:pos="-1200"/>
          <w:tab w:val="left" w:pos="-720"/>
          <w:tab w:val="left" w:pos="1394"/>
          <w:tab w:val="left" w:pos="5419"/>
        </w:tabs>
        <w:ind w:left="851" w:hanging="851"/>
        <w:rPr>
          <w:del w:id="11362" w:author="Alan Middlemiss" w:date="2022-05-23T09:28:00Z"/>
          <w:rFonts w:ascii="Arial" w:hAnsi="Arial" w:cs="Arial"/>
          <w:sz w:val="22"/>
          <w:szCs w:val="22"/>
        </w:rPr>
        <w:pPrChange w:id="11363" w:author="Alan Middlemiss" w:date="2022-05-23T09:28:00Z">
          <w:pPr>
            <w:pStyle w:val="Level11"/>
            <w:widowControl/>
            <w:numPr>
              <w:ilvl w:val="1"/>
              <w:numId w:val="18"/>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num" w:pos="1440"/>
            </w:tabs>
            <w:ind w:left="1440" w:hanging="360"/>
            <w:jc w:val="left"/>
          </w:pPr>
        </w:pPrChange>
      </w:pPr>
      <w:del w:id="11364" w:author="Alan Middlemiss" w:date="2022-05-23T09:28:00Z">
        <w:r w:rsidRPr="00FA4C6C" w:rsidDel="00271CF1">
          <w:rPr>
            <w:rFonts w:ascii="Arial" w:hAnsi="Arial" w:cs="Arial"/>
            <w:sz w:val="22"/>
            <w:szCs w:val="22"/>
          </w:rPr>
          <w:delText>AS/NZS 4815:2006 Office-based health care facilities - Reprocessing of reusable medical and surgical instruments and equipment, and maintenance of the associated environment</w:delText>
        </w:r>
      </w:del>
    </w:p>
    <w:p w14:paraId="6AC9AA07" w14:textId="77777777" w:rsidR="00276504" w:rsidRPr="00FA4C6C" w:rsidDel="00271CF1" w:rsidRDefault="00276504">
      <w:pPr>
        <w:tabs>
          <w:tab w:val="left" w:pos="-1200"/>
          <w:tab w:val="left" w:pos="-720"/>
          <w:tab w:val="left" w:pos="1394"/>
          <w:tab w:val="left" w:pos="5419"/>
        </w:tabs>
        <w:ind w:left="851" w:hanging="851"/>
        <w:rPr>
          <w:del w:id="11365" w:author="Alan Middlemiss" w:date="2022-05-23T09:28:00Z"/>
          <w:rFonts w:ascii="Arial" w:hAnsi="Arial" w:cs="Arial"/>
          <w:sz w:val="22"/>
          <w:szCs w:val="22"/>
        </w:rPr>
        <w:pPrChange w:id="11366" w:author="Alan Middlemiss" w:date="2022-05-23T09:28:00Z">
          <w:pPr>
            <w:tabs>
              <w:tab w:val="left" w:pos="-1200"/>
              <w:tab w:val="left" w:pos="-720"/>
              <w:tab w:val="left" w:pos="426"/>
              <w:tab w:val="num" w:pos="1418"/>
              <w:tab w:val="left" w:pos="5419"/>
            </w:tabs>
          </w:pPr>
        </w:pPrChange>
      </w:pPr>
    </w:p>
    <w:p w14:paraId="558CB9FD" w14:textId="77777777" w:rsidR="00276504" w:rsidRPr="00FA4C6C" w:rsidDel="00271CF1" w:rsidRDefault="00276504">
      <w:pPr>
        <w:tabs>
          <w:tab w:val="left" w:pos="-1200"/>
          <w:tab w:val="left" w:pos="-720"/>
          <w:tab w:val="left" w:pos="1394"/>
          <w:tab w:val="left" w:pos="5419"/>
        </w:tabs>
        <w:ind w:left="851" w:hanging="851"/>
        <w:rPr>
          <w:del w:id="11367" w:author="Alan Middlemiss" w:date="2022-05-23T09:28:00Z"/>
          <w:rFonts w:ascii="Arial" w:hAnsi="Arial" w:cs="Arial"/>
          <w:sz w:val="22"/>
          <w:szCs w:val="22"/>
        </w:rPr>
        <w:pPrChange w:id="11368" w:author="Alan Middlemiss" w:date="2022-05-23T09:28:00Z">
          <w:pPr>
            <w:ind w:left="851" w:hanging="851"/>
          </w:pPr>
        </w:pPrChange>
      </w:pPr>
      <w:del w:id="11369" w:author="Alan Middlemiss" w:date="2022-05-23T09:28:00Z">
        <w:r w:rsidRPr="00FA4C6C" w:rsidDel="00271CF1">
          <w:rPr>
            <w:rFonts w:ascii="Arial" w:hAnsi="Arial" w:cs="Arial"/>
            <w:sz w:val="22"/>
            <w:szCs w:val="22"/>
          </w:rPr>
          <w:delText>17.1.32</w:delText>
        </w:r>
        <w:r w:rsidRPr="00FA4C6C" w:rsidDel="00271CF1">
          <w:rPr>
            <w:rFonts w:ascii="Arial" w:hAnsi="Arial" w:cs="Arial"/>
            <w:sz w:val="22"/>
            <w:szCs w:val="22"/>
          </w:rPr>
          <w:tab/>
          <w:delText>The proprietor is to ensure that operation of the medical practice complies with the requirements of the Medical Practice Act 1992.</w:delText>
        </w:r>
      </w:del>
    </w:p>
    <w:p w14:paraId="12C80B09" w14:textId="77777777" w:rsidR="00276504" w:rsidRPr="00FA4C6C" w:rsidDel="00271CF1" w:rsidRDefault="00276504">
      <w:pPr>
        <w:tabs>
          <w:tab w:val="left" w:pos="-1200"/>
          <w:tab w:val="left" w:pos="-720"/>
          <w:tab w:val="left" w:pos="1394"/>
          <w:tab w:val="left" w:pos="5419"/>
        </w:tabs>
        <w:ind w:left="851" w:hanging="851"/>
        <w:rPr>
          <w:del w:id="11370" w:author="Alan Middlemiss" w:date="2022-05-23T09:28:00Z"/>
          <w:rFonts w:ascii="Arial" w:hAnsi="Arial" w:cs="Arial"/>
          <w:sz w:val="22"/>
          <w:szCs w:val="22"/>
        </w:rPr>
        <w:pPrChange w:id="11371" w:author="Alan Middlemiss" w:date="2022-05-23T09:28: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firstLine="0"/>
            <w:jc w:val="left"/>
          </w:pPr>
        </w:pPrChange>
      </w:pPr>
    </w:p>
    <w:p w14:paraId="1F5C0FDE" w14:textId="77777777" w:rsidR="00276504" w:rsidRPr="00FA4C6C" w:rsidDel="00271CF1" w:rsidRDefault="00276504">
      <w:pPr>
        <w:tabs>
          <w:tab w:val="left" w:pos="-1200"/>
          <w:tab w:val="left" w:pos="-720"/>
          <w:tab w:val="left" w:pos="1394"/>
          <w:tab w:val="left" w:pos="5419"/>
        </w:tabs>
        <w:ind w:left="851" w:hanging="851"/>
        <w:rPr>
          <w:del w:id="11372" w:author="Alan Middlemiss" w:date="2022-05-23T09:28:00Z"/>
          <w:rFonts w:ascii="Arial" w:hAnsi="Arial" w:cs="Arial"/>
          <w:sz w:val="22"/>
          <w:szCs w:val="22"/>
        </w:rPr>
        <w:pPrChange w:id="11373" w:author="Alan Middlemiss" w:date="2022-05-23T09:28: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pPr>
        </w:pPrChange>
      </w:pPr>
      <w:del w:id="11374" w:author="Alan Middlemiss" w:date="2022-05-23T09:28:00Z">
        <w:r w:rsidRPr="00FA4C6C" w:rsidDel="00271CF1">
          <w:rPr>
            <w:rFonts w:ascii="Arial" w:hAnsi="Arial" w:cs="Arial"/>
            <w:sz w:val="22"/>
            <w:szCs w:val="22"/>
          </w:rPr>
          <w:delText>17.1.33</w:delText>
        </w:r>
        <w:r w:rsidRPr="00FA4C6C" w:rsidDel="00271CF1">
          <w:rPr>
            <w:rFonts w:ascii="Arial" w:hAnsi="Arial" w:cs="Arial"/>
            <w:sz w:val="22"/>
            <w:szCs w:val="22"/>
          </w:rPr>
          <w:tab/>
          <w:delText xml:space="preserve">Upon commencement of trading the proprietor must notify Council of the Skin Penetration Activity. </w:delText>
        </w:r>
      </w:del>
    </w:p>
    <w:p w14:paraId="29D988F3" w14:textId="77777777" w:rsidR="00276504" w:rsidRPr="00FA4C6C" w:rsidDel="00271CF1" w:rsidRDefault="00276504">
      <w:pPr>
        <w:tabs>
          <w:tab w:val="left" w:pos="-1200"/>
          <w:tab w:val="left" w:pos="-720"/>
          <w:tab w:val="left" w:pos="1394"/>
          <w:tab w:val="left" w:pos="5419"/>
        </w:tabs>
        <w:ind w:left="851" w:hanging="851"/>
        <w:rPr>
          <w:del w:id="11375" w:author="Alan Middlemiss" w:date="2022-05-23T09:28:00Z"/>
          <w:rFonts w:ascii="Arial" w:hAnsi="Arial" w:cs="Arial"/>
          <w:sz w:val="22"/>
          <w:szCs w:val="22"/>
        </w:rPr>
        <w:pPrChange w:id="11376" w:author="Alan Middlemiss" w:date="2022-05-23T09:28: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jc w:val="left"/>
          </w:pPr>
        </w:pPrChange>
      </w:pPr>
    </w:p>
    <w:p w14:paraId="196788D4" w14:textId="77777777" w:rsidR="00276504" w:rsidRPr="00FA4C6C" w:rsidDel="00271CF1" w:rsidRDefault="00276504">
      <w:pPr>
        <w:tabs>
          <w:tab w:val="left" w:pos="-1200"/>
          <w:tab w:val="left" w:pos="-720"/>
          <w:tab w:val="left" w:pos="1394"/>
          <w:tab w:val="left" w:pos="5419"/>
        </w:tabs>
        <w:ind w:left="851" w:hanging="851"/>
        <w:rPr>
          <w:del w:id="11377" w:author="Alan Middlemiss" w:date="2022-05-23T09:28:00Z"/>
          <w:rFonts w:ascii="Arial" w:hAnsi="Arial" w:cs="Arial"/>
          <w:i/>
          <w:sz w:val="22"/>
          <w:szCs w:val="22"/>
        </w:rPr>
        <w:pPrChange w:id="11378" w:author="Alan Middlemiss" w:date="2022-05-23T09:28:00Z">
          <w:pPr>
            <w:pStyle w:val="CommentText"/>
            <w:ind w:left="851" w:hanging="851"/>
          </w:pPr>
        </w:pPrChange>
      </w:pPr>
      <w:del w:id="11379" w:author="Alan Middlemiss" w:date="2022-05-23T09:28:00Z">
        <w:r w:rsidRPr="00FA4C6C" w:rsidDel="00271CF1">
          <w:rPr>
            <w:rFonts w:ascii="Arial" w:hAnsi="Arial" w:cs="Arial"/>
            <w:sz w:val="22"/>
            <w:szCs w:val="22"/>
          </w:rPr>
          <w:delText>17.1.34</w:delText>
        </w:r>
        <w:r w:rsidRPr="00FA4C6C" w:rsidDel="00271CF1">
          <w:rPr>
            <w:rFonts w:ascii="Arial" w:hAnsi="Arial" w:cs="Arial"/>
            <w:sz w:val="22"/>
            <w:szCs w:val="22"/>
          </w:rPr>
          <w:tab/>
          <w:delText xml:space="preserve">Proprietor and/or operators who perform procedures that penetrate or have the potential to penetrate the skin must sterilise their instruments/equipment in a bench top autoclave on the premises which complies with AS 2182-1998 </w:delText>
        </w:r>
        <w:r w:rsidRPr="00FA4C6C" w:rsidDel="00271CF1">
          <w:rPr>
            <w:rFonts w:ascii="Arial" w:hAnsi="Arial" w:cs="Arial"/>
            <w:i/>
            <w:sz w:val="22"/>
            <w:szCs w:val="22"/>
          </w:rPr>
          <w:delText>Sterilizers - Steam – Benchtop.</w:delText>
        </w:r>
      </w:del>
    </w:p>
    <w:p w14:paraId="33F8E97C" w14:textId="77777777" w:rsidR="00276504" w:rsidRPr="00FA4C6C" w:rsidDel="00271CF1" w:rsidRDefault="00276504">
      <w:pPr>
        <w:tabs>
          <w:tab w:val="left" w:pos="-1200"/>
          <w:tab w:val="left" w:pos="-720"/>
          <w:tab w:val="left" w:pos="1394"/>
          <w:tab w:val="left" w:pos="5419"/>
        </w:tabs>
        <w:ind w:left="851" w:hanging="851"/>
        <w:rPr>
          <w:del w:id="11380" w:author="Alan Middlemiss" w:date="2022-05-23T09:28:00Z"/>
          <w:rFonts w:ascii="Arial" w:hAnsi="Arial" w:cs="Arial"/>
          <w:sz w:val="22"/>
          <w:szCs w:val="22"/>
        </w:rPr>
        <w:pPrChange w:id="11381" w:author="Alan Middlemiss" w:date="2022-05-23T09:28: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jc w:val="left"/>
          </w:pPr>
        </w:pPrChange>
      </w:pPr>
    </w:p>
    <w:p w14:paraId="6F2203EC" w14:textId="77777777" w:rsidR="00276504" w:rsidRPr="00FA4C6C" w:rsidDel="00271CF1" w:rsidRDefault="00276504">
      <w:pPr>
        <w:tabs>
          <w:tab w:val="left" w:pos="-1200"/>
          <w:tab w:val="left" w:pos="-720"/>
          <w:tab w:val="left" w:pos="1394"/>
          <w:tab w:val="left" w:pos="5419"/>
        </w:tabs>
        <w:ind w:left="851" w:hanging="851"/>
        <w:rPr>
          <w:del w:id="11382" w:author="Alan Middlemiss" w:date="2022-05-23T09:28:00Z"/>
          <w:rFonts w:ascii="Arial" w:hAnsi="Arial" w:cs="Arial"/>
          <w:sz w:val="22"/>
          <w:szCs w:val="22"/>
        </w:rPr>
        <w:pPrChange w:id="11383" w:author="Alan Middlemiss" w:date="2022-05-23T09:28: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pPr>
        </w:pPrChange>
      </w:pPr>
      <w:del w:id="11384" w:author="Alan Middlemiss" w:date="2022-05-23T09:28:00Z">
        <w:r w:rsidRPr="00FA4C6C" w:rsidDel="00271CF1">
          <w:rPr>
            <w:rFonts w:ascii="Arial" w:hAnsi="Arial" w:cs="Arial"/>
            <w:sz w:val="22"/>
            <w:szCs w:val="22"/>
          </w:rPr>
          <w:delText>17.1.35</w:delText>
        </w:r>
        <w:r w:rsidRPr="00FA4C6C" w:rsidDel="00271CF1">
          <w:rPr>
            <w:rFonts w:ascii="Arial" w:hAnsi="Arial" w:cs="Arial"/>
            <w:sz w:val="22"/>
            <w:szCs w:val="22"/>
          </w:rPr>
          <w:tab/>
          <w:delText>All waste shall be stored suitably and disposed of by an appropriate waste contractor. Under no circumstances is waste from the activity to be disposed of through Council’s waste collection services.</w:delText>
        </w:r>
      </w:del>
    </w:p>
    <w:p w14:paraId="06FD78B0" w14:textId="77777777" w:rsidR="00276504" w:rsidRPr="00FA4C6C" w:rsidDel="00271CF1" w:rsidRDefault="00276504">
      <w:pPr>
        <w:tabs>
          <w:tab w:val="left" w:pos="-1200"/>
          <w:tab w:val="left" w:pos="-720"/>
          <w:tab w:val="left" w:pos="1394"/>
          <w:tab w:val="left" w:pos="5419"/>
        </w:tabs>
        <w:ind w:left="851" w:hanging="851"/>
        <w:rPr>
          <w:del w:id="11385" w:author="Alan Middlemiss" w:date="2022-05-23T09:28:00Z"/>
          <w:rFonts w:ascii="Arial" w:hAnsi="Arial" w:cs="Arial"/>
          <w:sz w:val="22"/>
          <w:szCs w:val="22"/>
        </w:rPr>
        <w:pPrChange w:id="11386" w:author="Alan Middlemiss" w:date="2022-05-23T09:28: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firstLine="0"/>
            <w:jc w:val="left"/>
          </w:pPr>
        </w:pPrChange>
      </w:pPr>
    </w:p>
    <w:p w14:paraId="450BA678" w14:textId="77777777" w:rsidR="00276504" w:rsidRPr="00FA4C6C" w:rsidDel="00271CF1" w:rsidRDefault="00276504">
      <w:pPr>
        <w:tabs>
          <w:tab w:val="left" w:pos="-1200"/>
          <w:tab w:val="left" w:pos="-720"/>
          <w:tab w:val="left" w:pos="1394"/>
          <w:tab w:val="left" w:pos="5419"/>
        </w:tabs>
        <w:ind w:left="851" w:hanging="851"/>
        <w:rPr>
          <w:del w:id="11387" w:author="Alan Middlemiss" w:date="2022-05-23T09:28:00Z"/>
          <w:rFonts w:ascii="Arial" w:hAnsi="Arial" w:cs="Arial"/>
          <w:sz w:val="22"/>
          <w:szCs w:val="22"/>
        </w:rPr>
        <w:pPrChange w:id="11388" w:author="Alan Middlemiss" w:date="2022-05-23T09:28:00Z">
          <w:pPr>
            <w:ind w:left="851" w:hanging="851"/>
          </w:pPr>
        </w:pPrChange>
      </w:pPr>
      <w:del w:id="11389" w:author="Alan Middlemiss" w:date="2022-05-23T09:28:00Z">
        <w:r w:rsidRPr="00FA4C6C" w:rsidDel="00271CF1">
          <w:rPr>
            <w:rFonts w:ascii="Arial" w:hAnsi="Arial" w:cs="Arial"/>
            <w:sz w:val="22"/>
            <w:szCs w:val="22"/>
          </w:rPr>
          <w:delText>17.1.36</w:delText>
        </w:r>
        <w:r w:rsidRPr="00FA4C6C" w:rsidDel="00271CF1">
          <w:rPr>
            <w:rFonts w:ascii="Arial" w:hAnsi="Arial" w:cs="Arial"/>
            <w:sz w:val="22"/>
            <w:szCs w:val="22"/>
          </w:rPr>
          <w:tab/>
          <w:delText>Vehicles and equipment shall only be washed/hosed down within a wash bay that drains to the sewer system in accordance with Sydney Water requirements.</w:delText>
        </w:r>
      </w:del>
    </w:p>
    <w:p w14:paraId="6AFE1BB6" w14:textId="77777777" w:rsidR="00276504" w:rsidRPr="00FA4C6C" w:rsidDel="00271CF1" w:rsidRDefault="00276504">
      <w:pPr>
        <w:tabs>
          <w:tab w:val="left" w:pos="-1200"/>
          <w:tab w:val="left" w:pos="-720"/>
          <w:tab w:val="left" w:pos="1394"/>
          <w:tab w:val="left" w:pos="5419"/>
        </w:tabs>
        <w:ind w:left="851" w:hanging="851"/>
        <w:rPr>
          <w:del w:id="11390" w:author="Alan Middlemiss" w:date="2022-05-23T09:28:00Z"/>
          <w:rFonts w:ascii="Arial" w:hAnsi="Arial" w:cs="Arial"/>
          <w:sz w:val="22"/>
          <w:szCs w:val="22"/>
        </w:rPr>
        <w:pPrChange w:id="11391" w:author="Alan Middlemiss" w:date="2022-05-23T09:28:00Z">
          <w:pPr>
            <w:ind w:left="360"/>
          </w:pPr>
        </w:pPrChange>
      </w:pPr>
    </w:p>
    <w:p w14:paraId="317A1851" w14:textId="77777777" w:rsidR="00276504" w:rsidRPr="00FA4C6C" w:rsidDel="00271CF1" w:rsidRDefault="00276504">
      <w:pPr>
        <w:ind w:left="851" w:hanging="851"/>
        <w:rPr>
          <w:del w:id="11392" w:author="Alan Middlemiss" w:date="2022-05-23T09:29:00Z"/>
          <w:rFonts w:ascii="Arial" w:hAnsi="Arial" w:cs="Arial"/>
          <w:sz w:val="22"/>
          <w:szCs w:val="22"/>
        </w:rPr>
      </w:pPr>
      <w:del w:id="11393" w:author="Alan Middlemiss" w:date="2022-05-23T09:28:00Z">
        <w:r w:rsidRPr="00FA4C6C" w:rsidDel="00271CF1">
          <w:rPr>
            <w:rFonts w:ascii="Arial" w:hAnsi="Arial" w:cs="Arial"/>
            <w:sz w:val="22"/>
            <w:szCs w:val="22"/>
          </w:rPr>
          <w:delText>17.1.37</w:delText>
        </w:r>
        <w:r w:rsidRPr="00FA4C6C" w:rsidDel="00271CF1">
          <w:rPr>
            <w:rFonts w:ascii="Arial" w:hAnsi="Arial" w:cs="Arial"/>
            <w:sz w:val="22"/>
            <w:szCs w:val="22"/>
          </w:rPr>
          <w:tab/>
        </w:r>
      </w:del>
      <w:del w:id="11394" w:author="Alan Middlemiss" w:date="2022-05-23T09:29:00Z">
        <w:r w:rsidRPr="00FA4C6C" w:rsidDel="00271CF1">
          <w:rPr>
            <w:rFonts w:ascii="Arial" w:hAnsi="Arial" w:cs="Arial"/>
            <w:sz w:val="22"/>
            <w:szCs w:val="22"/>
          </w:rPr>
          <w:delText>The storage and handling of liquids associated with activities on the premises is to be carried out in accordance with the requirements of;</w:delText>
        </w:r>
      </w:del>
    </w:p>
    <w:p w14:paraId="3403B75D" w14:textId="77777777" w:rsidR="00276504" w:rsidRPr="00FA4C6C" w:rsidDel="00271CF1" w:rsidRDefault="00F0716E">
      <w:pPr>
        <w:ind w:left="851" w:hanging="851"/>
        <w:rPr>
          <w:del w:id="11395" w:author="Alan Middlemiss" w:date="2022-05-23T09:29:00Z"/>
          <w:rFonts w:ascii="Arial" w:hAnsi="Arial" w:cs="Arial"/>
          <w:sz w:val="22"/>
          <w:szCs w:val="22"/>
        </w:rPr>
        <w:pPrChange w:id="11396" w:author="Alan Middlemiss" w:date="2022-05-23T09:29:00Z">
          <w:pPr>
            <w:numPr>
              <w:numId w:val="19"/>
            </w:numPr>
            <w:tabs>
              <w:tab w:val="num" w:pos="1211"/>
            </w:tabs>
            <w:ind w:left="1211" w:hanging="360"/>
          </w:pPr>
        </w:pPrChange>
      </w:pPr>
      <w:del w:id="11397" w:author="Alan Middlemiss" w:date="2022-05-23T09:29:00Z">
        <w:r w:rsidDel="00271CF1">
          <w:rPr>
            <w:rFonts w:ascii="Arial" w:hAnsi="Arial" w:cs="Arial"/>
            <w:sz w:val="22"/>
            <w:szCs w:val="22"/>
          </w:rPr>
          <w:delText>NSW WorkC</w:delText>
        </w:r>
        <w:r w:rsidR="00276504" w:rsidRPr="00FA4C6C" w:rsidDel="00271CF1">
          <w:rPr>
            <w:rFonts w:ascii="Arial" w:hAnsi="Arial" w:cs="Arial"/>
            <w:sz w:val="22"/>
            <w:szCs w:val="22"/>
          </w:rPr>
          <w:delText>over</w:delText>
        </w:r>
      </w:del>
    </w:p>
    <w:p w14:paraId="0D9E3FC2" w14:textId="77777777" w:rsidR="00276504" w:rsidRPr="00FA4C6C" w:rsidDel="00271CF1" w:rsidRDefault="00276504">
      <w:pPr>
        <w:ind w:left="851" w:hanging="851"/>
        <w:rPr>
          <w:del w:id="11398" w:author="Alan Middlemiss" w:date="2022-05-23T09:29:00Z"/>
          <w:rFonts w:ascii="Arial" w:hAnsi="Arial" w:cs="Arial"/>
          <w:sz w:val="22"/>
          <w:szCs w:val="22"/>
        </w:rPr>
        <w:pPrChange w:id="11399" w:author="Alan Middlemiss" w:date="2022-05-23T09:29:00Z">
          <w:pPr>
            <w:numPr>
              <w:numId w:val="19"/>
            </w:numPr>
            <w:tabs>
              <w:tab w:val="num" w:pos="1211"/>
            </w:tabs>
            <w:ind w:left="1211" w:hanging="360"/>
          </w:pPr>
        </w:pPrChange>
      </w:pPr>
      <w:del w:id="11400" w:author="Alan Middlemiss" w:date="2022-05-23T09:29:00Z">
        <w:r w:rsidRPr="00FA4C6C" w:rsidDel="00271CF1">
          <w:rPr>
            <w:rFonts w:ascii="Arial" w:hAnsi="Arial" w:cs="Arial"/>
            <w:sz w:val="22"/>
            <w:szCs w:val="22"/>
          </w:rPr>
          <w:delText>Environment Protection Authority Guidelines</w:delText>
        </w:r>
        <w:r w:rsidRPr="00FA4C6C" w:rsidDel="00271CF1">
          <w:rPr>
            <w:rFonts w:ascii="Arial" w:hAnsi="Arial" w:cs="Arial"/>
            <w:i/>
            <w:iCs/>
            <w:sz w:val="22"/>
            <w:szCs w:val="22"/>
          </w:rPr>
          <w:delText xml:space="preserve"> - Technical BU Bunding and Spill Management.</w:delText>
        </w:r>
      </w:del>
    </w:p>
    <w:p w14:paraId="0B00A835" w14:textId="77777777" w:rsidR="00C80BF5" w:rsidRPr="00FA4C6C" w:rsidDel="00271CF1" w:rsidRDefault="00C80BF5">
      <w:pPr>
        <w:ind w:left="851" w:hanging="851"/>
        <w:rPr>
          <w:del w:id="11401" w:author="Alan Middlemiss" w:date="2022-05-23T09:29:00Z"/>
          <w:rFonts w:ascii="Arial" w:hAnsi="Arial" w:cs="Arial"/>
          <w:sz w:val="22"/>
          <w:szCs w:val="22"/>
        </w:rPr>
        <w:pPrChange w:id="11402" w:author="Alan Middlemiss" w:date="2022-05-23T09:29:00Z">
          <w:pPr>
            <w:ind w:left="900" w:hanging="900"/>
          </w:pPr>
        </w:pPrChange>
      </w:pPr>
    </w:p>
    <w:p w14:paraId="3341AB9B" w14:textId="77777777" w:rsidR="008D779E" w:rsidRPr="00FA4C6C" w:rsidDel="00271CF1" w:rsidRDefault="008D779E">
      <w:pPr>
        <w:ind w:left="851" w:hanging="851"/>
        <w:rPr>
          <w:del w:id="11403" w:author="Alan Middlemiss" w:date="2022-05-23T09:29:00Z"/>
          <w:rFonts w:ascii="Arial" w:hAnsi="Arial" w:cs="Arial"/>
          <w:sz w:val="22"/>
          <w:szCs w:val="22"/>
        </w:rPr>
        <w:pPrChange w:id="11404" w:author="Alan Middlemiss" w:date="2022-05-23T09:29:00Z">
          <w:pPr>
            <w:pStyle w:val="BodyTextIndent2"/>
            <w:widowControl w:val="0"/>
            <w:tabs>
              <w:tab w:val="left" w:pos="1440"/>
              <w:tab w:val="left" w:pos="2160"/>
              <w:tab w:val="left" w:pos="4320"/>
            </w:tabs>
            <w:ind w:left="900" w:hanging="900"/>
            <w:jc w:val="left"/>
          </w:pPr>
        </w:pPrChange>
      </w:pPr>
      <w:del w:id="11405" w:author="Alan Middlemiss" w:date="2022-05-23T09:29:00Z">
        <w:r w:rsidRPr="00FA4C6C" w:rsidDel="00271CF1">
          <w:rPr>
            <w:rFonts w:ascii="Arial" w:hAnsi="Arial" w:cs="Arial"/>
            <w:sz w:val="22"/>
            <w:szCs w:val="22"/>
          </w:rPr>
          <w:delText>17.2</w:delText>
        </w:r>
        <w:r w:rsidRPr="00FA4C6C" w:rsidDel="00271CF1">
          <w:rPr>
            <w:rFonts w:ascii="Arial" w:hAnsi="Arial" w:cs="Arial"/>
            <w:sz w:val="22"/>
            <w:szCs w:val="22"/>
          </w:rPr>
          <w:tab/>
        </w:r>
        <w:r w:rsidRPr="00FA4C6C" w:rsidDel="00271CF1">
          <w:rPr>
            <w:rFonts w:ascii="Arial" w:hAnsi="Arial" w:cs="Arial"/>
            <w:b/>
            <w:bCs/>
            <w:sz w:val="22"/>
            <w:szCs w:val="22"/>
          </w:rPr>
          <w:delText>Food Premises</w:delText>
        </w:r>
      </w:del>
    </w:p>
    <w:p w14:paraId="7961358B" w14:textId="77777777" w:rsidR="008D779E" w:rsidRPr="00FA4C6C" w:rsidDel="00271CF1" w:rsidRDefault="008D779E">
      <w:pPr>
        <w:ind w:left="851" w:hanging="851"/>
        <w:rPr>
          <w:del w:id="11406" w:author="Alan Middlemiss" w:date="2022-05-23T09:29:00Z"/>
          <w:rFonts w:ascii="Arial" w:hAnsi="Arial" w:cs="Arial"/>
          <w:sz w:val="22"/>
          <w:szCs w:val="22"/>
        </w:rPr>
        <w:pPrChange w:id="11407" w:author="Alan Middlemiss" w:date="2022-05-23T09:29:00Z">
          <w:pPr>
            <w:pStyle w:val="BodyTextIndent2"/>
            <w:widowControl w:val="0"/>
            <w:tabs>
              <w:tab w:val="left" w:pos="720"/>
              <w:tab w:val="left" w:pos="1440"/>
              <w:tab w:val="left" w:pos="2160"/>
              <w:tab w:val="left" w:pos="4320"/>
            </w:tabs>
            <w:ind w:left="900" w:hanging="900"/>
            <w:jc w:val="left"/>
          </w:pPr>
        </w:pPrChange>
      </w:pPr>
    </w:p>
    <w:p w14:paraId="21500657" w14:textId="77777777" w:rsidR="008D779E" w:rsidRPr="00FA4C6C" w:rsidDel="00271CF1" w:rsidRDefault="008D779E" w:rsidP="003339F9">
      <w:pPr>
        <w:widowControl w:val="0"/>
        <w:tabs>
          <w:tab w:val="left" w:pos="-1440"/>
        </w:tabs>
        <w:ind w:left="900" w:hanging="900"/>
        <w:rPr>
          <w:del w:id="11408" w:author="Alan Middlemiss" w:date="2022-05-23T09:29:00Z"/>
          <w:rFonts w:ascii="Arial" w:hAnsi="Arial" w:cs="Arial"/>
          <w:sz w:val="22"/>
          <w:szCs w:val="22"/>
        </w:rPr>
      </w:pPr>
      <w:del w:id="11409" w:author="Alan Middlemiss" w:date="2022-05-23T09:29:00Z">
        <w:r w:rsidRPr="00FA4C6C" w:rsidDel="00271CF1">
          <w:rPr>
            <w:rFonts w:ascii="Arial" w:hAnsi="Arial" w:cs="Arial"/>
            <w:sz w:val="22"/>
            <w:szCs w:val="22"/>
          </w:rPr>
          <w:delText>17.2.1</w:delText>
        </w:r>
        <w:r w:rsidRPr="00FA4C6C" w:rsidDel="00271CF1">
          <w:rPr>
            <w:rFonts w:ascii="Arial" w:hAnsi="Arial" w:cs="Arial"/>
            <w:sz w:val="22"/>
            <w:szCs w:val="22"/>
          </w:rPr>
          <w:tab/>
          <w:delText>All self service food must b</w:delText>
        </w:r>
        <w:r w:rsidR="00F0716E" w:rsidDel="00271CF1">
          <w:rPr>
            <w:rFonts w:ascii="Arial" w:hAnsi="Arial" w:cs="Arial"/>
            <w:sz w:val="22"/>
            <w:szCs w:val="22"/>
          </w:rPr>
          <w:delText xml:space="preserve">e protected from contamination </w:delText>
        </w:r>
        <w:r w:rsidRPr="00FA4C6C" w:rsidDel="00271CF1">
          <w:rPr>
            <w:rFonts w:ascii="Arial" w:hAnsi="Arial" w:cs="Arial"/>
            <w:sz w:val="22"/>
            <w:szCs w:val="22"/>
          </w:rPr>
          <w:delText>by means of a suitable appliance, or be effectively supervised in accordance with Clause 37(1) of the Food (General) Regulation 1997.</w:delText>
        </w:r>
      </w:del>
    </w:p>
    <w:p w14:paraId="1610005D" w14:textId="77777777" w:rsidR="008D779E" w:rsidRPr="00FA4C6C" w:rsidDel="00271CF1" w:rsidRDefault="008D779E" w:rsidP="003339F9">
      <w:pPr>
        <w:widowControl w:val="0"/>
        <w:ind w:left="900" w:hanging="900"/>
        <w:rPr>
          <w:del w:id="11410" w:author="Alan Middlemiss" w:date="2022-05-23T09:29:00Z"/>
          <w:rFonts w:ascii="Arial" w:hAnsi="Arial" w:cs="Arial"/>
          <w:sz w:val="22"/>
          <w:szCs w:val="22"/>
        </w:rPr>
      </w:pPr>
    </w:p>
    <w:p w14:paraId="7EEAB192" w14:textId="77777777" w:rsidR="008D779E" w:rsidRPr="00FA4C6C" w:rsidDel="00271CF1" w:rsidRDefault="008D779E" w:rsidP="003339F9">
      <w:pPr>
        <w:pStyle w:val="BodyText"/>
        <w:widowControl w:val="0"/>
        <w:ind w:left="900" w:hanging="900"/>
        <w:jc w:val="left"/>
        <w:rPr>
          <w:del w:id="11411" w:author="Alan Middlemiss" w:date="2022-05-23T09:29:00Z"/>
          <w:rFonts w:ascii="Arial" w:hAnsi="Arial" w:cs="Arial"/>
          <w:sz w:val="22"/>
          <w:szCs w:val="22"/>
        </w:rPr>
      </w:pPr>
      <w:del w:id="11412" w:author="Alan Middlemiss" w:date="2022-05-23T09:29:00Z">
        <w:r w:rsidRPr="00FA4C6C" w:rsidDel="00271CF1">
          <w:rPr>
            <w:rFonts w:ascii="Arial" w:hAnsi="Arial" w:cs="Arial"/>
            <w:sz w:val="22"/>
            <w:szCs w:val="22"/>
          </w:rPr>
          <w:delText>17.2.2</w:delText>
        </w:r>
        <w:r w:rsidRPr="00FA4C6C" w:rsidDel="00271CF1">
          <w:rPr>
            <w:rFonts w:ascii="Arial" w:hAnsi="Arial" w:cs="Arial"/>
            <w:sz w:val="22"/>
            <w:szCs w:val="22"/>
          </w:rPr>
          <w:tab/>
          <w:delText>A sign shall be conspicuously displayed on or adj</w:delText>
        </w:r>
        <w:r w:rsidR="00F0716E" w:rsidDel="00271CF1">
          <w:rPr>
            <w:rFonts w:ascii="Arial" w:hAnsi="Arial" w:cs="Arial"/>
            <w:sz w:val="22"/>
            <w:szCs w:val="22"/>
          </w:rPr>
          <w:delText xml:space="preserve">acent to all self service food </w:delText>
        </w:r>
        <w:r w:rsidRPr="00FA4C6C" w:rsidDel="00271CF1">
          <w:rPr>
            <w:rFonts w:ascii="Arial" w:hAnsi="Arial" w:cs="Arial"/>
            <w:sz w:val="22"/>
            <w:szCs w:val="22"/>
          </w:rPr>
          <w:delText>appliances bearing the following words:</w:delText>
        </w:r>
      </w:del>
    </w:p>
    <w:p w14:paraId="0CAB1A50" w14:textId="77777777" w:rsidR="006D2B1D" w:rsidRPr="00FA4C6C" w:rsidDel="00271CF1" w:rsidRDefault="006D2B1D" w:rsidP="003339F9">
      <w:pPr>
        <w:widowControl w:val="0"/>
        <w:ind w:left="900" w:hanging="900"/>
        <w:rPr>
          <w:del w:id="11413" w:author="Alan Middlemiss" w:date="2022-05-23T09:29:00Z"/>
          <w:rFonts w:ascii="Arial" w:hAnsi="Arial" w:cs="Arial"/>
          <w:sz w:val="22"/>
          <w:szCs w:val="22"/>
        </w:rPr>
      </w:pPr>
    </w:p>
    <w:p w14:paraId="1B1D34AC" w14:textId="77777777" w:rsidR="008D779E" w:rsidRPr="00FA4C6C" w:rsidDel="00271CF1" w:rsidRDefault="006D2B1D" w:rsidP="003339F9">
      <w:pPr>
        <w:widowControl w:val="0"/>
        <w:ind w:left="900" w:hanging="900"/>
        <w:rPr>
          <w:del w:id="11414" w:author="Alan Middlemiss" w:date="2022-05-23T09:29:00Z"/>
          <w:rFonts w:ascii="Arial" w:hAnsi="Arial" w:cs="Arial"/>
          <w:sz w:val="22"/>
          <w:szCs w:val="22"/>
        </w:rPr>
      </w:pPr>
      <w:del w:id="11415" w:author="Alan Middlemiss" w:date="2022-05-23T09:29:00Z">
        <w:r w:rsidRPr="00FA4C6C" w:rsidDel="00271CF1">
          <w:rPr>
            <w:rFonts w:ascii="Arial" w:hAnsi="Arial" w:cs="Arial"/>
            <w:sz w:val="22"/>
            <w:szCs w:val="22"/>
          </w:rPr>
          <w:delText xml:space="preserve"> </w:delText>
        </w:r>
        <w:r w:rsidR="004E59EF" w:rsidRPr="00FA4C6C" w:rsidDel="00271CF1">
          <w:rPr>
            <w:rFonts w:ascii="Arial" w:hAnsi="Arial" w:cs="Arial"/>
            <w:sz w:val="22"/>
            <w:szCs w:val="22"/>
          </w:rPr>
          <w:tab/>
        </w:r>
        <w:r w:rsidR="008D779E" w:rsidRPr="00FA4C6C" w:rsidDel="00271CF1">
          <w:rPr>
            <w:rFonts w:ascii="Arial" w:hAnsi="Arial" w:cs="Arial"/>
            <w:sz w:val="22"/>
            <w:szCs w:val="22"/>
          </w:rPr>
          <w:delText>“CUSTOMERS - USE ONLY THE SERVING UTENSILS PROVIDED - IT IS AN OFFENCE TO HANDLE FOOD WITH YOUR FINGERS”</w:delText>
        </w:r>
      </w:del>
    </w:p>
    <w:p w14:paraId="4A7A7A82" w14:textId="77777777" w:rsidR="008D779E" w:rsidRPr="00FA4C6C" w:rsidDel="00271CF1" w:rsidRDefault="008D779E" w:rsidP="003339F9">
      <w:pPr>
        <w:widowControl w:val="0"/>
        <w:ind w:left="900" w:hanging="900"/>
        <w:rPr>
          <w:del w:id="11416" w:author="Alan Middlemiss" w:date="2022-05-23T09:29:00Z"/>
          <w:rFonts w:ascii="Arial" w:hAnsi="Arial" w:cs="Arial"/>
          <w:sz w:val="22"/>
          <w:szCs w:val="22"/>
        </w:rPr>
      </w:pPr>
    </w:p>
    <w:p w14:paraId="57BAA6C4" w14:textId="77777777" w:rsidR="008D779E" w:rsidRPr="00FA4C6C" w:rsidDel="00271CF1" w:rsidRDefault="008D779E" w:rsidP="003339F9">
      <w:pPr>
        <w:widowControl w:val="0"/>
        <w:ind w:left="900"/>
        <w:rPr>
          <w:del w:id="11417" w:author="Alan Middlemiss" w:date="2022-05-23T09:29:00Z"/>
          <w:rFonts w:ascii="Arial" w:hAnsi="Arial" w:cs="Arial"/>
          <w:sz w:val="22"/>
          <w:szCs w:val="22"/>
        </w:rPr>
      </w:pPr>
      <w:del w:id="11418" w:author="Alan Middlemiss" w:date="2022-05-23T09:29:00Z">
        <w:r w:rsidRPr="00FA4C6C" w:rsidDel="00271CF1">
          <w:rPr>
            <w:rFonts w:ascii="Arial" w:hAnsi="Arial" w:cs="Arial"/>
            <w:sz w:val="22"/>
            <w:szCs w:val="22"/>
          </w:rPr>
          <w:delText>In accordance with Clause 37(2) of the Food (General) Regulation 1997.</w:delText>
        </w:r>
      </w:del>
    </w:p>
    <w:p w14:paraId="2E9C895E" w14:textId="77777777" w:rsidR="008D779E" w:rsidRPr="00FA4C6C" w:rsidDel="00271CF1" w:rsidRDefault="008D779E" w:rsidP="003339F9">
      <w:pPr>
        <w:widowControl w:val="0"/>
        <w:ind w:left="900" w:hanging="900"/>
        <w:rPr>
          <w:del w:id="11419" w:author="Alan Middlemiss" w:date="2022-05-23T09:29:00Z"/>
          <w:rFonts w:ascii="Arial" w:hAnsi="Arial" w:cs="Arial"/>
          <w:sz w:val="22"/>
          <w:szCs w:val="22"/>
        </w:rPr>
      </w:pPr>
    </w:p>
    <w:p w14:paraId="464E9EA9" w14:textId="77777777" w:rsidR="008D779E" w:rsidDel="00271CF1" w:rsidRDefault="008D779E" w:rsidP="003339F9">
      <w:pPr>
        <w:pStyle w:val="BodyTextIndent3"/>
        <w:widowControl w:val="0"/>
        <w:ind w:left="900" w:hanging="900"/>
        <w:jc w:val="left"/>
        <w:rPr>
          <w:del w:id="11420" w:author="Alan Middlemiss" w:date="2022-05-23T09:29:00Z"/>
          <w:rFonts w:ascii="Arial" w:hAnsi="Arial" w:cs="Arial"/>
          <w:sz w:val="22"/>
          <w:szCs w:val="22"/>
        </w:rPr>
      </w:pPr>
      <w:del w:id="11421" w:author="Alan Middlemiss" w:date="2022-05-23T09:29:00Z">
        <w:r w:rsidRPr="00FA4C6C" w:rsidDel="00271CF1">
          <w:rPr>
            <w:rFonts w:ascii="Arial" w:hAnsi="Arial" w:cs="Arial"/>
            <w:sz w:val="22"/>
            <w:szCs w:val="22"/>
          </w:rPr>
          <w:delText>17.2.3</w:delText>
        </w:r>
        <w:r w:rsidRPr="00FA4C6C" w:rsidDel="00271CF1">
          <w:rPr>
            <w:rFonts w:ascii="Arial" w:hAnsi="Arial" w:cs="Arial"/>
            <w:sz w:val="22"/>
            <w:szCs w:val="22"/>
          </w:rPr>
          <w:tab/>
          <w:delText>A sign shall be provided in a conspicuous location near the self service food bar with the words “NO SMOKING” in standard type with a letter height of at least 10</w:delText>
        </w:r>
        <w:r w:rsidR="00F0716E" w:rsidDel="00271CF1">
          <w:rPr>
            <w:rFonts w:ascii="Arial" w:hAnsi="Arial" w:cs="Arial"/>
            <w:sz w:val="22"/>
            <w:szCs w:val="22"/>
          </w:rPr>
          <w:delText xml:space="preserve"> </w:delText>
        </w:r>
        <w:r w:rsidRPr="00FA4C6C" w:rsidDel="00271CF1">
          <w:rPr>
            <w:rFonts w:ascii="Arial" w:hAnsi="Arial" w:cs="Arial"/>
            <w:sz w:val="22"/>
            <w:szCs w:val="22"/>
          </w:rPr>
          <w:delText>mm.</w:delText>
        </w:r>
      </w:del>
    </w:p>
    <w:p w14:paraId="5129861F" w14:textId="77777777" w:rsidR="00F0716E" w:rsidRPr="00FA4C6C" w:rsidDel="00271CF1" w:rsidRDefault="00F0716E" w:rsidP="003339F9">
      <w:pPr>
        <w:pStyle w:val="BodyTextIndent3"/>
        <w:widowControl w:val="0"/>
        <w:ind w:left="900" w:hanging="900"/>
        <w:jc w:val="left"/>
        <w:rPr>
          <w:del w:id="11422" w:author="Alan Middlemiss" w:date="2022-05-23T09:29:00Z"/>
          <w:rFonts w:ascii="Arial" w:hAnsi="Arial" w:cs="Arial"/>
          <w:sz w:val="22"/>
          <w:szCs w:val="22"/>
        </w:rPr>
      </w:pPr>
    </w:p>
    <w:p w14:paraId="410B2D1A" w14:textId="77777777" w:rsidR="008D779E" w:rsidRPr="00FA4C6C" w:rsidDel="00271CF1" w:rsidRDefault="008D779E" w:rsidP="003339F9">
      <w:pPr>
        <w:widowControl w:val="0"/>
        <w:tabs>
          <w:tab w:val="left" w:pos="-1440"/>
        </w:tabs>
        <w:ind w:left="900" w:hanging="900"/>
        <w:rPr>
          <w:del w:id="11423" w:author="Alan Middlemiss" w:date="2022-05-23T09:29:00Z"/>
          <w:rFonts w:ascii="Arial" w:hAnsi="Arial" w:cs="Arial"/>
          <w:sz w:val="22"/>
          <w:szCs w:val="22"/>
        </w:rPr>
      </w:pPr>
      <w:del w:id="11424" w:author="Alan Middlemiss" w:date="2022-05-23T09:29:00Z">
        <w:r w:rsidRPr="00FA4C6C" w:rsidDel="00271CF1">
          <w:rPr>
            <w:rFonts w:ascii="Arial" w:hAnsi="Arial" w:cs="Arial"/>
            <w:sz w:val="22"/>
            <w:szCs w:val="22"/>
          </w:rPr>
          <w:delText>17.2.4</w:delText>
        </w:r>
        <w:r w:rsidRPr="00FA4C6C" w:rsidDel="00271CF1">
          <w:rPr>
            <w:rFonts w:ascii="Arial" w:hAnsi="Arial" w:cs="Arial"/>
            <w:sz w:val="22"/>
            <w:szCs w:val="22"/>
          </w:rPr>
          <w:tab/>
          <w:delText>All refrigeration equipment and associated fittings shall be installed such that it is capable of operating without causing a noise or vibration nuisance.</w:delText>
        </w:r>
      </w:del>
    </w:p>
    <w:p w14:paraId="64CE101D" w14:textId="77777777" w:rsidR="008D779E" w:rsidRPr="00FA4C6C" w:rsidDel="00271CF1" w:rsidRDefault="008D779E" w:rsidP="003339F9">
      <w:pPr>
        <w:widowControl w:val="0"/>
        <w:ind w:left="900" w:hanging="900"/>
        <w:rPr>
          <w:del w:id="11425" w:author="Alan Middlemiss" w:date="2022-05-23T09:29:00Z"/>
          <w:rFonts w:ascii="Arial" w:hAnsi="Arial" w:cs="Arial"/>
          <w:sz w:val="22"/>
          <w:szCs w:val="22"/>
        </w:rPr>
      </w:pPr>
    </w:p>
    <w:p w14:paraId="504D284A" w14:textId="77777777" w:rsidR="008D779E" w:rsidRPr="00FA4C6C" w:rsidDel="00271CF1" w:rsidRDefault="008D779E">
      <w:pPr>
        <w:widowControl w:val="0"/>
        <w:tabs>
          <w:tab w:val="left" w:pos="-1440"/>
        </w:tabs>
        <w:ind w:left="900" w:hanging="900"/>
        <w:rPr>
          <w:del w:id="11426" w:author="Alan Middlemiss" w:date="2022-05-23T09:29:00Z"/>
          <w:rFonts w:ascii="Arial" w:hAnsi="Arial" w:cs="Arial"/>
          <w:sz w:val="22"/>
          <w:szCs w:val="22"/>
        </w:rPr>
      </w:pPr>
      <w:del w:id="11427" w:author="Alan Middlemiss" w:date="2022-05-23T09:29:00Z">
        <w:r w:rsidRPr="00FA4C6C" w:rsidDel="00271CF1">
          <w:rPr>
            <w:rFonts w:ascii="Arial" w:hAnsi="Arial" w:cs="Arial"/>
            <w:sz w:val="22"/>
            <w:szCs w:val="22"/>
          </w:rPr>
          <w:delText>17.2.5</w:delText>
        </w:r>
        <w:r w:rsidRPr="00FA4C6C" w:rsidDel="00271CF1">
          <w:rPr>
            <w:rFonts w:ascii="Arial" w:hAnsi="Arial" w:cs="Arial"/>
            <w:sz w:val="22"/>
            <w:szCs w:val="22"/>
          </w:rPr>
          <w:tab/>
          <w:delText>All refrigeration and frozen food cabinets and the like shall be supported on whee</w:delText>
        </w:r>
        <w:r w:rsidR="00F0716E" w:rsidDel="00271CF1">
          <w:rPr>
            <w:rFonts w:ascii="Arial" w:hAnsi="Arial" w:cs="Arial"/>
            <w:sz w:val="22"/>
            <w:szCs w:val="22"/>
          </w:rPr>
          <w:delText xml:space="preserve">ls, plinths, legs or brackets. </w:delText>
        </w:r>
        <w:r w:rsidRPr="00FA4C6C" w:rsidDel="00271CF1">
          <w:rPr>
            <w:rFonts w:ascii="Arial" w:hAnsi="Arial" w:cs="Arial"/>
            <w:sz w:val="22"/>
            <w:szCs w:val="22"/>
          </w:rPr>
          <w:delText>Cabin</w:delText>
        </w:r>
        <w:r w:rsidR="00F0716E" w:rsidDel="00271CF1">
          <w:rPr>
            <w:rFonts w:ascii="Arial" w:hAnsi="Arial" w:cs="Arial"/>
            <w:sz w:val="22"/>
            <w:szCs w:val="22"/>
          </w:rPr>
          <w:delText>ets/refrigerators up to 6 m</w:delText>
        </w:r>
        <w:r w:rsidRPr="00FA4C6C" w:rsidDel="00271CF1">
          <w:rPr>
            <w:rFonts w:ascii="Arial" w:hAnsi="Arial" w:cs="Arial"/>
            <w:sz w:val="22"/>
            <w:szCs w:val="22"/>
          </w:rPr>
          <w:delText xml:space="preserve"> in length are to be placed a minimum of 200</w:delText>
        </w:r>
        <w:r w:rsidR="00F0716E" w:rsidDel="00271CF1">
          <w:rPr>
            <w:rFonts w:ascii="Arial" w:hAnsi="Arial" w:cs="Arial"/>
            <w:sz w:val="22"/>
            <w:szCs w:val="22"/>
          </w:rPr>
          <w:delText xml:space="preserve"> </w:delText>
        </w:r>
        <w:r w:rsidRPr="00FA4C6C" w:rsidDel="00271CF1">
          <w:rPr>
            <w:rFonts w:ascii="Arial" w:hAnsi="Arial" w:cs="Arial"/>
            <w:sz w:val="22"/>
            <w:szCs w:val="22"/>
          </w:rPr>
          <w:delText>mm clear of any wall or 400</w:delText>
        </w:r>
        <w:r w:rsidR="00F0716E" w:rsidDel="00271CF1">
          <w:rPr>
            <w:rFonts w:ascii="Arial" w:hAnsi="Arial" w:cs="Arial"/>
            <w:sz w:val="22"/>
            <w:szCs w:val="22"/>
          </w:rPr>
          <w:delText xml:space="preserve"> </w:delText>
        </w:r>
        <w:r w:rsidRPr="00FA4C6C" w:rsidDel="00271CF1">
          <w:rPr>
            <w:rFonts w:ascii="Arial" w:hAnsi="Arial" w:cs="Arial"/>
            <w:sz w:val="22"/>
            <w:szCs w:val="22"/>
          </w:rPr>
          <w:delText>mm clear wher</w:delText>
        </w:r>
        <w:r w:rsidR="00F0716E" w:rsidDel="00271CF1">
          <w:rPr>
            <w:rFonts w:ascii="Arial" w:hAnsi="Arial" w:cs="Arial"/>
            <w:sz w:val="22"/>
            <w:szCs w:val="22"/>
          </w:rPr>
          <w:delText>e the appliance exceeds 6 m</w:delText>
        </w:r>
        <w:r w:rsidRPr="00FA4C6C" w:rsidDel="00271CF1">
          <w:rPr>
            <w:rFonts w:ascii="Arial" w:hAnsi="Arial" w:cs="Arial"/>
            <w:sz w:val="22"/>
            <w:szCs w:val="22"/>
          </w:rPr>
          <w:delText xml:space="preserve"> in length.</w:delText>
        </w:r>
      </w:del>
    </w:p>
    <w:p w14:paraId="3B0F6D1C" w14:textId="77777777" w:rsidR="008D779E" w:rsidRPr="00FA4C6C" w:rsidDel="00271CF1" w:rsidRDefault="008D779E">
      <w:pPr>
        <w:widowControl w:val="0"/>
        <w:tabs>
          <w:tab w:val="left" w:pos="-1440"/>
        </w:tabs>
        <w:ind w:left="900" w:hanging="900"/>
        <w:rPr>
          <w:del w:id="11428" w:author="Alan Middlemiss" w:date="2022-05-23T09:29:00Z"/>
          <w:rFonts w:ascii="Arial" w:hAnsi="Arial" w:cs="Arial"/>
          <w:sz w:val="22"/>
          <w:szCs w:val="22"/>
        </w:rPr>
        <w:pPrChange w:id="11429" w:author="Alan Middlemiss" w:date="2022-05-23T09:29:00Z">
          <w:pPr>
            <w:widowControl w:val="0"/>
            <w:ind w:left="900" w:hanging="900"/>
          </w:pPr>
        </w:pPrChange>
      </w:pPr>
    </w:p>
    <w:p w14:paraId="59D996EC" w14:textId="77777777" w:rsidR="008D779E" w:rsidRPr="00FA4C6C" w:rsidDel="00271CF1" w:rsidRDefault="008D779E">
      <w:pPr>
        <w:widowControl w:val="0"/>
        <w:tabs>
          <w:tab w:val="left" w:pos="-1440"/>
        </w:tabs>
        <w:ind w:left="900" w:hanging="900"/>
        <w:rPr>
          <w:del w:id="11430" w:author="Alan Middlemiss" w:date="2022-05-23T09:29:00Z"/>
          <w:rFonts w:ascii="Arial" w:hAnsi="Arial" w:cs="Arial"/>
          <w:sz w:val="22"/>
          <w:szCs w:val="22"/>
        </w:rPr>
      </w:pPr>
      <w:del w:id="11431" w:author="Alan Middlemiss" w:date="2022-05-23T09:29:00Z">
        <w:r w:rsidRPr="00FA4C6C" w:rsidDel="00271CF1">
          <w:rPr>
            <w:rFonts w:ascii="Arial" w:hAnsi="Arial" w:cs="Arial"/>
            <w:sz w:val="22"/>
            <w:szCs w:val="22"/>
          </w:rPr>
          <w:delText>17.2.6</w:delText>
        </w:r>
        <w:r w:rsidRPr="00FA4C6C" w:rsidDel="00271CF1">
          <w:rPr>
            <w:rFonts w:ascii="Arial" w:hAnsi="Arial" w:cs="Arial"/>
            <w:sz w:val="22"/>
            <w:szCs w:val="22"/>
          </w:rPr>
          <w:tab/>
          <w:delText>Where refrigerators or food cabinets are positioned hard against adjacent walls, all joints shall be sealed so as to prevent the access of vermin.</w:delText>
        </w:r>
      </w:del>
    </w:p>
    <w:p w14:paraId="0B7FCE14" w14:textId="77777777" w:rsidR="008D779E" w:rsidRPr="00FA4C6C" w:rsidDel="00271CF1" w:rsidRDefault="008D779E">
      <w:pPr>
        <w:widowControl w:val="0"/>
        <w:tabs>
          <w:tab w:val="left" w:pos="-1440"/>
        </w:tabs>
        <w:ind w:left="900" w:hanging="900"/>
        <w:rPr>
          <w:del w:id="11432" w:author="Alan Middlemiss" w:date="2022-05-23T09:29:00Z"/>
          <w:rFonts w:ascii="Arial" w:hAnsi="Arial" w:cs="Arial"/>
          <w:sz w:val="22"/>
          <w:szCs w:val="22"/>
        </w:rPr>
        <w:pPrChange w:id="11433" w:author="Alan Middlemiss" w:date="2022-05-23T09:29:00Z">
          <w:pPr>
            <w:widowControl w:val="0"/>
            <w:ind w:left="900" w:hanging="900"/>
          </w:pPr>
        </w:pPrChange>
      </w:pPr>
    </w:p>
    <w:p w14:paraId="41118FC9" w14:textId="77777777" w:rsidR="008D779E" w:rsidRPr="00FA4C6C" w:rsidDel="00271CF1" w:rsidRDefault="008D779E">
      <w:pPr>
        <w:widowControl w:val="0"/>
        <w:tabs>
          <w:tab w:val="left" w:pos="-1440"/>
        </w:tabs>
        <w:ind w:left="900" w:hanging="900"/>
        <w:rPr>
          <w:del w:id="11434" w:author="Alan Middlemiss" w:date="2022-05-23T09:29:00Z"/>
          <w:rFonts w:ascii="Arial" w:hAnsi="Arial" w:cs="Arial"/>
          <w:sz w:val="22"/>
          <w:szCs w:val="22"/>
        </w:rPr>
      </w:pPr>
      <w:del w:id="11435" w:author="Alan Middlemiss" w:date="2022-05-23T09:29:00Z">
        <w:r w:rsidRPr="00FA4C6C" w:rsidDel="00271CF1">
          <w:rPr>
            <w:rFonts w:ascii="Arial" w:hAnsi="Arial" w:cs="Arial"/>
            <w:sz w:val="22"/>
            <w:szCs w:val="22"/>
          </w:rPr>
          <w:delText>17.2.7</w:delText>
        </w:r>
        <w:r w:rsidRPr="00FA4C6C" w:rsidDel="00271CF1">
          <w:rPr>
            <w:rFonts w:ascii="Arial" w:hAnsi="Arial" w:cs="Arial"/>
            <w:sz w:val="22"/>
            <w:szCs w:val="22"/>
          </w:rPr>
          <w:tab/>
          <w:delText>The motor(s) of the refrigerators/cabinets shall be supported on an open metal frame at least 150</w:delText>
        </w:r>
        <w:r w:rsidR="00F0716E" w:rsidDel="00271CF1">
          <w:rPr>
            <w:rFonts w:ascii="Arial" w:hAnsi="Arial" w:cs="Arial"/>
            <w:sz w:val="22"/>
            <w:szCs w:val="22"/>
          </w:rPr>
          <w:delText xml:space="preserve"> </w:delText>
        </w:r>
        <w:r w:rsidRPr="00FA4C6C" w:rsidDel="00271CF1">
          <w:rPr>
            <w:rFonts w:ascii="Arial" w:hAnsi="Arial" w:cs="Arial"/>
            <w:sz w:val="22"/>
            <w:szCs w:val="22"/>
          </w:rPr>
          <w:delText>mm above floor level.</w:delText>
        </w:r>
      </w:del>
    </w:p>
    <w:p w14:paraId="59C5E68A" w14:textId="77777777" w:rsidR="008D779E" w:rsidRPr="00FA4C6C" w:rsidDel="00271CF1" w:rsidRDefault="008D779E">
      <w:pPr>
        <w:widowControl w:val="0"/>
        <w:tabs>
          <w:tab w:val="left" w:pos="-1440"/>
        </w:tabs>
        <w:ind w:left="900" w:hanging="900"/>
        <w:rPr>
          <w:del w:id="11436" w:author="Alan Middlemiss" w:date="2022-05-23T09:29:00Z"/>
          <w:rFonts w:ascii="Arial" w:hAnsi="Arial" w:cs="Arial"/>
          <w:sz w:val="22"/>
          <w:szCs w:val="22"/>
        </w:rPr>
        <w:pPrChange w:id="11437" w:author="Alan Middlemiss" w:date="2022-05-23T09:29:00Z">
          <w:pPr>
            <w:widowControl w:val="0"/>
            <w:ind w:left="900" w:hanging="900"/>
          </w:pPr>
        </w:pPrChange>
      </w:pPr>
    </w:p>
    <w:p w14:paraId="182A11C7" w14:textId="77777777" w:rsidR="008D779E" w:rsidRPr="00FA4C6C" w:rsidDel="00271CF1" w:rsidRDefault="008D779E" w:rsidP="003339F9">
      <w:pPr>
        <w:widowControl w:val="0"/>
        <w:tabs>
          <w:tab w:val="left" w:pos="-1440"/>
        </w:tabs>
        <w:ind w:left="900" w:hanging="900"/>
        <w:rPr>
          <w:del w:id="11438" w:author="Alan Middlemiss" w:date="2022-05-23T09:29:00Z"/>
          <w:rFonts w:ascii="Arial" w:hAnsi="Arial" w:cs="Arial"/>
          <w:sz w:val="22"/>
          <w:szCs w:val="22"/>
        </w:rPr>
      </w:pPr>
      <w:del w:id="11439" w:author="Alan Middlemiss" w:date="2022-05-23T09:29:00Z">
        <w:r w:rsidRPr="00FA4C6C" w:rsidDel="00271CF1">
          <w:rPr>
            <w:rFonts w:ascii="Arial" w:hAnsi="Arial" w:cs="Arial"/>
            <w:sz w:val="22"/>
            <w:szCs w:val="22"/>
          </w:rPr>
          <w:delText>17.2.8</w:delText>
        </w:r>
        <w:r w:rsidRPr="00FA4C6C" w:rsidDel="00271CF1">
          <w:rPr>
            <w:rFonts w:ascii="Arial" w:hAnsi="Arial" w:cs="Arial"/>
            <w:sz w:val="22"/>
            <w:szCs w:val="22"/>
          </w:rPr>
          <w:tab/>
          <w:delText>Cooking appliances shall be installed in accordance with the following requirements:</w:delText>
        </w:r>
      </w:del>
    </w:p>
    <w:p w14:paraId="20F8CA60" w14:textId="77777777" w:rsidR="008D779E" w:rsidRPr="00FA4C6C" w:rsidDel="00271CF1" w:rsidRDefault="008D779E" w:rsidP="003339F9">
      <w:pPr>
        <w:widowControl w:val="0"/>
        <w:tabs>
          <w:tab w:val="left" w:pos="-1440"/>
        </w:tabs>
        <w:ind w:left="1440" w:hanging="720"/>
        <w:rPr>
          <w:del w:id="11440" w:author="Alan Middlemiss" w:date="2022-05-23T09:29:00Z"/>
          <w:rFonts w:ascii="Arial" w:hAnsi="Arial" w:cs="Arial"/>
          <w:sz w:val="22"/>
          <w:szCs w:val="22"/>
        </w:rPr>
      </w:pPr>
    </w:p>
    <w:p w14:paraId="03787881" w14:textId="77777777" w:rsidR="008D779E" w:rsidRPr="00FA4C6C" w:rsidDel="00271CF1" w:rsidRDefault="008D779E" w:rsidP="003339F9">
      <w:pPr>
        <w:widowControl w:val="0"/>
        <w:tabs>
          <w:tab w:val="left" w:pos="-1440"/>
        </w:tabs>
        <w:ind w:left="1440" w:hanging="589"/>
        <w:rPr>
          <w:del w:id="11441" w:author="Alan Middlemiss" w:date="2022-05-23T09:29:00Z"/>
          <w:rFonts w:ascii="Arial" w:hAnsi="Arial" w:cs="Arial"/>
          <w:sz w:val="22"/>
          <w:szCs w:val="22"/>
        </w:rPr>
      </w:pPr>
      <w:del w:id="11442" w:author="Alan Middlemiss" w:date="2022-05-23T09:29:00Z">
        <w:r w:rsidRPr="00FA4C6C" w:rsidDel="00271CF1">
          <w:rPr>
            <w:rFonts w:ascii="Arial" w:hAnsi="Arial" w:cs="Arial"/>
            <w:sz w:val="22"/>
            <w:szCs w:val="22"/>
          </w:rPr>
          <w:delText>(a)</w:delText>
        </w:r>
        <w:r w:rsidRPr="00FA4C6C" w:rsidDel="00271CF1">
          <w:rPr>
            <w:rFonts w:ascii="Arial" w:hAnsi="Arial" w:cs="Arial"/>
            <w:sz w:val="22"/>
            <w:szCs w:val="22"/>
          </w:rPr>
          <w:tab/>
          <w:delText>At least 200</w:delText>
        </w:r>
        <w:r w:rsidR="00F0716E" w:rsidDel="00271CF1">
          <w:rPr>
            <w:rFonts w:ascii="Arial" w:hAnsi="Arial" w:cs="Arial"/>
            <w:sz w:val="22"/>
            <w:szCs w:val="22"/>
          </w:rPr>
          <w:delText xml:space="preserve"> </w:delText>
        </w:r>
        <w:r w:rsidRPr="00FA4C6C" w:rsidDel="00271CF1">
          <w:rPr>
            <w:rFonts w:ascii="Arial" w:hAnsi="Arial" w:cs="Arial"/>
            <w:sz w:val="22"/>
            <w:szCs w:val="22"/>
          </w:rPr>
          <w:delText>mm clear of walls where such a</w:delText>
        </w:r>
        <w:r w:rsidR="00F0716E" w:rsidDel="00271CF1">
          <w:rPr>
            <w:rFonts w:ascii="Arial" w:hAnsi="Arial" w:cs="Arial"/>
            <w:sz w:val="22"/>
            <w:szCs w:val="22"/>
          </w:rPr>
          <w:delText>ppliances do not exceed 3 m</w:delText>
        </w:r>
        <w:r w:rsidRPr="00FA4C6C" w:rsidDel="00271CF1">
          <w:rPr>
            <w:rFonts w:ascii="Arial" w:hAnsi="Arial" w:cs="Arial"/>
            <w:sz w:val="22"/>
            <w:szCs w:val="22"/>
          </w:rPr>
          <w:delText xml:space="preserve"> in length, in a continuous run.</w:delText>
        </w:r>
      </w:del>
    </w:p>
    <w:p w14:paraId="3FB3A61C" w14:textId="77777777" w:rsidR="008D779E" w:rsidRPr="00FA4C6C" w:rsidDel="00271CF1" w:rsidRDefault="008D779E" w:rsidP="003339F9">
      <w:pPr>
        <w:widowControl w:val="0"/>
        <w:tabs>
          <w:tab w:val="left" w:pos="-1440"/>
        </w:tabs>
        <w:ind w:left="1440" w:hanging="589"/>
        <w:rPr>
          <w:del w:id="11443" w:author="Alan Middlemiss" w:date="2022-05-23T09:29:00Z"/>
          <w:rFonts w:ascii="Arial" w:hAnsi="Arial" w:cs="Arial"/>
          <w:sz w:val="22"/>
          <w:szCs w:val="22"/>
        </w:rPr>
      </w:pPr>
      <w:del w:id="11444" w:author="Alan Middlemiss" w:date="2022-05-23T09:29:00Z">
        <w:r w:rsidRPr="00FA4C6C" w:rsidDel="00271CF1">
          <w:rPr>
            <w:rFonts w:ascii="Arial" w:hAnsi="Arial" w:cs="Arial"/>
            <w:sz w:val="22"/>
            <w:szCs w:val="22"/>
          </w:rPr>
          <w:delText>(b)</w:delText>
        </w:r>
        <w:r w:rsidRPr="00FA4C6C" w:rsidDel="00271CF1">
          <w:rPr>
            <w:rFonts w:ascii="Arial" w:hAnsi="Arial" w:cs="Arial"/>
            <w:sz w:val="22"/>
            <w:szCs w:val="22"/>
          </w:rPr>
          <w:tab/>
          <w:delText>At least 400</w:delText>
        </w:r>
        <w:r w:rsidR="00F0716E" w:rsidDel="00271CF1">
          <w:rPr>
            <w:rFonts w:ascii="Arial" w:hAnsi="Arial" w:cs="Arial"/>
            <w:sz w:val="22"/>
            <w:szCs w:val="22"/>
          </w:rPr>
          <w:delText xml:space="preserve"> </w:delText>
        </w:r>
        <w:r w:rsidRPr="00FA4C6C" w:rsidDel="00271CF1">
          <w:rPr>
            <w:rFonts w:ascii="Arial" w:hAnsi="Arial" w:cs="Arial"/>
            <w:sz w:val="22"/>
            <w:szCs w:val="22"/>
          </w:rPr>
          <w:delText xml:space="preserve">mm clear of walls where such appliances exceed </w:delText>
        </w:r>
        <w:r w:rsidR="00F0716E" w:rsidDel="00271CF1">
          <w:rPr>
            <w:rFonts w:ascii="Arial" w:hAnsi="Arial" w:cs="Arial"/>
            <w:sz w:val="22"/>
            <w:szCs w:val="22"/>
          </w:rPr>
          <w:delText xml:space="preserve">3 m in a continuous run. </w:delText>
        </w:r>
        <w:r w:rsidRPr="00FA4C6C" w:rsidDel="00271CF1">
          <w:rPr>
            <w:rFonts w:ascii="Arial" w:hAnsi="Arial" w:cs="Arial"/>
            <w:sz w:val="22"/>
            <w:szCs w:val="22"/>
          </w:rPr>
          <w:delText>Access of not less than 300</w:delText>
        </w:r>
        <w:r w:rsidR="00F0716E" w:rsidDel="00271CF1">
          <w:rPr>
            <w:rFonts w:ascii="Arial" w:hAnsi="Arial" w:cs="Arial"/>
            <w:sz w:val="22"/>
            <w:szCs w:val="22"/>
          </w:rPr>
          <w:delText xml:space="preserve"> </w:delText>
        </w:r>
        <w:r w:rsidRPr="00FA4C6C" w:rsidDel="00271CF1">
          <w:rPr>
            <w:rFonts w:ascii="Arial" w:hAnsi="Arial" w:cs="Arial"/>
            <w:sz w:val="22"/>
            <w:szCs w:val="22"/>
          </w:rPr>
          <w:delText>mm is to be provided to this space from both ends of appliances.</w:delText>
        </w:r>
      </w:del>
    </w:p>
    <w:p w14:paraId="69F85151" w14:textId="77777777" w:rsidR="008D779E" w:rsidRPr="00FA4C6C" w:rsidDel="00271CF1" w:rsidRDefault="008D779E" w:rsidP="003339F9">
      <w:pPr>
        <w:widowControl w:val="0"/>
        <w:tabs>
          <w:tab w:val="left" w:pos="-1440"/>
        </w:tabs>
        <w:ind w:left="1440" w:hanging="589"/>
        <w:rPr>
          <w:del w:id="11445" w:author="Alan Middlemiss" w:date="2022-05-23T09:29:00Z"/>
          <w:rFonts w:ascii="Arial" w:hAnsi="Arial" w:cs="Arial"/>
          <w:sz w:val="22"/>
          <w:szCs w:val="22"/>
        </w:rPr>
      </w:pPr>
      <w:del w:id="11446" w:author="Alan Middlemiss" w:date="2022-05-23T09:29:00Z">
        <w:r w:rsidRPr="00FA4C6C" w:rsidDel="00271CF1">
          <w:rPr>
            <w:rFonts w:ascii="Arial" w:hAnsi="Arial" w:cs="Arial"/>
            <w:sz w:val="22"/>
            <w:szCs w:val="22"/>
          </w:rPr>
          <w:delText>(c)</w:delText>
        </w:r>
        <w:r w:rsidRPr="00FA4C6C" w:rsidDel="00271CF1">
          <w:rPr>
            <w:rFonts w:ascii="Arial" w:hAnsi="Arial" w:cs="Arial"/>
            <w:sz w:val="22"/>
            <w:szCs w:val="22"/>
          </w:rPr>
          <w:tab/>
          <w:delText xml:space="preserve">Butted against walls, provided all joints are flush and sealed </w:delText>
        </w:r>
      </w:del>
    </w:p>
    <w:p w14:paraId="765485C3" w14:textId="77777777" w:rsidR="008D779E" w:rsidRPr="00FA4C6C" w:rsidDel="00271CF1" w:rsidRDefault="008D779E" w:rsidP="003339F9">
      <w:pPr>
        <w:widowControl w:val="0"/>
        <w:tabs>
          <w:tab w:val="left" w:pos="-1440"/>
        </w:tabs>
        <w:ind w:left="1440" w:hanging="589"/>
        <w:rPr>
          <w:del w:id="11447" w:author="Alan Middlemiss" w:date="2022-05-23T09:29:00Z"/>
          <w:rFonts w:ascii="Arial" w:hAnsi="Arial" w:cs="Arial"/>
          <w:sz w:val="22"/>
          <w:szCs w:val="22"/>
        </w:rPr>
      </w:pPr>
      <w:del w:id="11448" w:author="Alan Middlemiss" w:date="2022-05-23T09:29:00Z">
        <w:r w:rsidRPr="00FA4C6C" w:rsidDel="00271CF1">
          <w:rPr>
            <w:rFonts w:ascii="Arial" w:hAnsi="Arial" w:cs="Arial"/>
            <w:sz w:val="22"/>
            <w:szCs w:val="22"/>
          </w:rPr>
          <w:delText>(d)</w:delText>
        </w:r>
        <w:r w:rsidRPr="00FA4C6C" w:rsidDel="00271CF1">
          <w:rPr>
            <w:rFonts w:ascii="Arial" w:hAnsi="Arial" w:cs="Arial"/>
            <w:sz w:val="22"/>
            <w:szCs w:val="22"/>
          </w:rPr>
          <w:tab/>
          <w:delText>With a space of 75</w:delText>
        </w:r>
        <w:r w:rsidR="00F0716E" w:rsidDel="00271CF1">
          <w:rPr>
            <w:rFonts w:ascii="Arial" w:hAnsi="Arial" w:cs="Arial"/>
            <w:sz w:val="22"/>
            <w:szCs w:val="22"/>
          </w:rPr>
          <w:delText xml:space="preserve"> </w:delText>
        </w:r>
        <w:r w:rsidRPr="00FA4C6C" w:rsidDel="00271CF1">
          <w:rPr>
            <w:rFonts w:ascii="Arial" w:hAnsi="Arial" w:cs="Arial"/>
            <w:sz w:val="22"/>
            <w:szCs w:val="22"/>
          </w:rPr>
          <w:delText>mm between cooking appliances or between them and other fittings for appliances up to 750</w:delText>
        </w:r>
        <w:r w:rsidR="00F0716E" w:rsidDel="00271CF1">
          <w:rPr>
            <w:rFonts w:ascii="Arial" w:hAnsi="Arial" w:cs="Arial"/>
            <w:sz w:val="22"/>
            <w:szCs w:val="22"/>
          </w:rPr>
          <w:delText xml:space="preserve"> mm wide. </w:delText>
        </w:r>
        <w:r w:rsidRPr="00FA4C6C" w:rsidDel="00271CF1">
          <w:rPr>
            <w:rFonts w:ascii="Arial" w:hAnsi="Arial" w:cs="Arial"/>
            <w:sz w:val="22"/>
            <w:szCs w:val="22"/>
          </w:rPr>
          <w:delText>For widths over 750</w:delText>
        </w:r>
        <w:r w:rsidR="00F0716E" w:rsidDel="00271CF1">
          <w:rPr>
            <w:rFonts w:ascii="Arial" w:hAnsi="Arial" w:cs="Arial"/>
            <w:sz w:val="22"/>
            <w:szCs w:val="22"/>
          </w:rPr>
          <w:delText> </w:delText>
        </w:r>
        <w:r w:rsidRPr="00FA4C6C" w:rsidDel="00271CF1">
          <w:rPr>
            <w:rFonts w:ascii="Arial" w:hAnsi="Arial" w:cs="Arial"/>
            <w:sz w:val="22"/>
            <w:szCs w:val="22"/>
          </w:rPr>
          <w:delText>mm at least 300</w:delText>
        </w:r>
        <w:r w:rsidR="00F0716E" w:rsidDel="00271CF1">
          <w:rPr>
            <w:rFonts w:ascii="Arial" w:hAnsi="Arial" w:cs="Arial"/>
            <w:sz w:val="22"/>
            <w:szCs w:val="22"/>
          </w:rPr>
          <w:delText xml:space="preserve"> </w:delText>
        </w:r>
        <w:r w:rsidRPr="00FA4C6C" w:rsidDel="00271CF1">
          <w:rPr>
            <w:rFonts w:ascii="Arial" w:hAnsi="Arial" w:cs="Arial"/>
            <w:sz w:val="22"/>
            <w:szCs w:val="22"/>
          </w:rPr>
          <w:delText>mm clear space shall be provided.</w:delText>
        </w:r>
      </w:del>
    </w:p>
    <w:p w14:paraId="239C74EA" w14:textId="77777777" w:rsidR="008D779E" w:rsidRPr="00FA4C6C" w:rsidDel="00271CF1" w:rsidRDefault="008D779E" w:rsidP="003339F9">
      <w:pPr>
        <w:widowControl w:val="0"/>
        <w:tabs>
          <w:tab w:val="left" w:pos="-1440"/>
        </w:tabs>
        <w:ind w:left="1440" w:hanging="589"/>
        <w:rPr>
          <w:del w:id="11449" w:author="Alan Middlemiss" w:date="2022-05-23T09:29:00Z"/>
          <w:rFonts w:ascii="Arial" w:hAnsi="Arial" w:cs="Arial"/>
          <w:sz w:val="22"/>
          <w:szCs w:val="22"/>
        </w:rPr>
      </w:pPr>
    </w:p>
    <w:p w14:paraId="443DFE36" w14:textId="77777777" w:rsidR="008D779E" w:rsidRPr="00FA4C6C" w:rsidDel="00271CF1" w:rsidRDefault="008D779E" w:rsidP="003339F9">
      <w:pPr>
        <w:widowControl w:val="0"/>
        <w:tabs>
          <w:tab w:val="left" w:pos="-1440"/>
        </w:tabs>
        <w:ind w:left="1440" w:hanging="589"/>
        <w:rPr>
          <w:del w:id="11450" w:author="Alan Middlemiss" w:date="2022-05-23T09:29:00Z"/>
          <w:rFonts w:ascii="Arial" w:hAnsi="Arial" w:cs="Arial"/>
          <w:sz w:val="22"/>
          <w:szCs w:val="22"/>
        </w:rPr>
      </w:pPr>
      <w:del w:id="11451" w:author="Alan Middlemiss" w:date="2022-05-23T09:29:00Z">
        <w:r w:rsidRPr="00FA4C6C" w:rsidDel="00271CF1">
          <w:rPr>
            <w:rFonts w:ascii="Arial" w:hAnsi="Arial" w:cs="Arial"/>
            <w:sz w:val="22"/>
            <w:szCs w:val="22"/>
          </w:rPr>
          <w:delText>Note:</w:delText>
        </w:r>
        <w:r w:rsidRPr="00FA4C6C" w:rsidDel="00271CF1">
          <w:rPr>
            <w:rFonts w:ascii="Arial" w:hAnsi="Arial" w:cs="Arial"/>
            <w:sz w:val="22"/>
            <w:szCs w:val="22"/>
          </w:rPr>
          <w:tab/>
          <w:delText>Where cooling appliances are fitted with wheels or castors and provided with a flexible connection, they may be located against the walls and butted against each other.</w:delText>
        </w:r>
      </w:del>
    </w:p>
    <w:p w14:paraId="194E4938" w14:textId="77777777" w:rsidR="008D779E" w:rsidRPr="00FA4C6C" w:rsidDel="00271CF1" w:rsidRDefault="008D779E" w:rsidP="003339F9">
      <w:pPr>
        <w:widowControl w:val="0"/>
        <w:ind w:left="851" w:hanging="851"/>
        <w:rPr>
          <w:del w:id="11452" w:author="Alan Middlemiss" w:date="2022-05-23T09:29:00Z"/>
          <w:rFonts w:ascii="Arial" w:hAnsi="Arial" w:cs="Arial"/>
          <w:sz w:val="22"/>
          <w:szCs w:val="22"/>
        </w:rPr>
      </w:pPr>
    </w:p>
    <w:p w14:paraId="6B5B9686" w14:textId="77777777" w:rsidR="008D779E" w:rsidRPr="00FA4C6C" w:rsidDel="00271CF1" w:rsidRDefault="008D779E" w:rsidP="003339F9">
      <w:pPr>
        <w:widowControl w:val="0"/>
        <w:tabs>
          <w:tab w:val="left" w:pos="-1440"/>
        </w:tabs>
        <w:ind w:left="851" w:hanging="851"/>
        <w:rPr>
          <w:del w:id="11453" w:author="Alan Middlemiss" w:date="2022-05-23T09:29:00Z"/>
          <w:rFonts w:ascii="Arial" w:hAnsi="Arial" w:cs="Arial"/>
          <w:sz w:val="22"/>
          <w:szCs w:val="22"/>
        </w:rPr>
      </w:pPr>
      <w:del w:id="11454" w:author="Alan Middlemiss" w:date="2022-05-23T09:29:00Z">
        <w:r w:rsidRPr="00FA4C6C" w:rsidDel="00271CF1">
          <w:rPr>
            <w:rFonts w:ascii="Arial" w:hAnsi="Arial" w:cs="Arial"/>
            <w:sz w:val="22"/>
            <w:szCs w:val="22"/>
          </w:rPr>
          <w:delText>17.2.9</w:delText>
        </w:r>
        <w:r w:rsidRPr="00FA4C6C" w:rsidDel="00271CF1">
          <w:rPr>
            <w:rFonts w:ascii="Arial" w:hAnsi="Arial" w:cs="Arial"/>
            <w:sz w:val="22"/>
            <w:szCs w:val="22"/>
          </w:rPr>
          <w:tab/>
          <w:delText>A supply of soap or suitable detergent and single use towels or other suitable hand drying facilities shall be provided adjacent to the wash hand basin.</w:delText>
        </w:r>
      </w:del>
    </w:p>
    <w:p w14:paraId="33AA80D3" w14:textId="77777777" w:rsidR="008D779E" w:rsidRPr="00FA4C6C" w:rsidDel="00271CF1" w:rsidRDefault="008D779E" w:rsidP="003339F9">
      <w:pPr>
        <w:widowControl w:val="0"/>
        <w:ind w:left="851" w:hanging="851"/>
        <w:rPr>
          <w:del w:id="11455" w:author="Alan Middlemiss" w:date="2022-05-23T09:29:00Z"/>
          <w:rFonts w:ascii="Arial" w:hAnsi="Arial" w:cs="Arial"/>
          <w:sz w:val="22"/>
          <w:szCs w:val="22"/>
        </w:rPr>
      </w:pPr>
    </w:p>
    <w:p w14:paraId="2F1CF918" w14:textId="77777777" w:rsidR="008D779E" w:rsidRPr="00FA4C6C" w:rsidDel="00271CF1" w:rsidRDefault="004C6016" w:rsidP="003339F9">
      <w:pPr>
        <w:widowControl w:val="0"/>
        <w:tabs>
          <w:tab w:val="left" w:pos="-1440"/>
        </w:tabs>
        <w:ind w:left="851" w:hanging="851"/>
        <w:rPr>
          <w:del w:id="11456" w:author="Alan Middlemiss" w:date="2022-05-23T09:29:00Z"/>
          <w:rFonts w:ascii="Arial" w:hAnsi="Arial" w:cs="Arial"/>
          <w:sz w:val="22"/>
          <w:szCs w:val="22"/>
        </w:rPr>
      </w:pPr>
      <w:del w:id="11457" w:author="Alan Middlemiss" w:date="2022-05-23T09:29:00Z">
        <w:r w:rsidRPr="00FA4C6C" w:rsidDel="00271CF1">
          <w:rPr>
            <w:rFonts w:ascii="Arial" w:hAnsi="Arial" w:cs="Arial"/>
            <w:sz w:val="22"/>
            <w:szCs w:val="22"/>
          </w:rPr>
          <w:delText>17.2.10</w:delText>
        </w:r>
        <w:r w:rsidRPr="00FA4C6C" w:rsidDel="00271CF1">
          <w:rPr>
            <w:rFonts w:ascii="Arial" w:hAnsi="Arial" w:cs="Arial"/>
            <w:sz w:val="22"/>
            <w:szCs w:val="22"/>
          </w:rPr>
          <w:tab/>
        </w:r>
        <w:r w:rsidR="008D779E" w:rsidRPr="00FA4C6C" w:rsidDel="00271CF1">
          <w:rPr>
            <w:rFonts w:ascii="Arial" w:hAnsi="Arial" w:cs="Arial"/>
            <w:sz w:val="22"/>
            <w:szCs w:val="22"/>
          </w:rPr>
          <w:delText>All appliances used for the storage of hot or cold food including milk or milk products, eggs, meat, poultry, fish, cooked rice and open shellfish shall be provided with a numerically sealed indicated thermometer or recording thermometer, accurate to the nearest degree Celsius, or an alarm system to continuously monitor the</w:delText>
        </w:r>
        <w:r w:rsidR="00F0716E" w:rsidDel="00271CF1">
          <w:rPr>
            <w:rFonts w:ascii="Arial" w:hAnsi="Arial" w:cs="Arial"/>
            <w:sz w:val="22"/>
            <w:szCs w:val="22"/>
          </w:rPr>
          <w:delText xml:space="preserve"> temperature of the appliance. </w:delText>
        </w:r>
        <w:r w:rsidR="008D779E" w:rsidRPr="00FA4C6C" w:rsidDel="00271CF1">
          <w:rPr>
            <w:rFonts w:ascii="Arial" w:hAnsi="Arial" w:cs="Arial"/>
            <w:sz w:val="22"/>
            <w:szCs w:val="22"/>
          </w:rPr>
          <w:delText>The thermometer shall be able to be read from outside the appliance.</w:delText>
        </w:r>
      </w:del>
    </w:p>
    <w:p w14:paraId="058CCA6A" w14:textId="77777777" w:rsidR="008D779E" w:rsidRPr="00FA4C6C" w:rsidDel="00271CF1" w:rsidRDefault="008D779E" w:rsidP="003339F9">
      <w:pPr>
        <w:widowControl w:val="0"/>
        <w:ind w:left="851" w:hanging="851"/>
        <w:rPr>
          <w:del w:id="11458" w:author="Alan Middlemiss" w:date="2022-05-23T09:29:00Z"/>
          <w:rFonts w:ascii="Arial" w:hAnsi="Arial" w:cs="Arial"/>
          <w:sz w:val="22"/>
          <w:szCs w:val="22"/>
        </w:rPr>
      </w:pPr>
    </w:p>
    <w:p w14:paraId="053DFCEF" w14:textId="77777777" w:rsidR="008D779E" w:rsidRPr="00FA4C6C" w:rsidDel="00271CF1" w:rsidRDefault="004C6016" w:rsidP="003339F9">
      <w:pPr>
        <w:widowControl w:val="0"/>
        <w:tabs>
          <w:tab w:val="left" w:pos="-1440"/>
        </w:tabs>
        <w:ind w:left="851" w:hanging="851"/>
        <w:rPr>
          <w:del w:id="11459" w:author="Alan Middlemiss" w:date="2022-05-23T09:29:00Z"/>
          <w:rFonts w:ascii="Arial" w:hAnsi="Arial" w:cs="Arial"/>
          <w:sz w:val="22"/>
          <w:szCs w:val="22"/>
        </w:rPr>
      </w:pPr>
      <w:del w:id="11460" w:author="Alan Middlemiss" w:date="2022-05-23T09:29:00Z">
        <w:r w:rsidRPr="00FA4C6C" w:rsidDel="00271CF1">
          <w:rPr>
            <w:rFonts w:ascii="Arial" w:hAnsi="Arial" w:cs="Arial"/>
            <w:sz w:val="22"/>
            <w:szCs w:val="22"/>
          </w:rPr>
          <w:delText>17.2.11</w:delText>
        </w:r>
        <w:r w:rsidRPr="00FA4C6C" w:rsidDel="00271CF1">
          <w:rPr>
            <w:rFonts w:ascii="Arial" w:hAnsi="Arial" w:cs="Arial"/>
            <w:sz w:val="22"/>
            <w:szCs w:val="22"/>
          </w:rPr>
          <w:tab/>
        </w:r>
        <w:r w:rsidR="008D779E" w:rsidRPr="00FA4C6C" w:rsidDel="00271CF1">
          <w:rPr>
            <w:rFonts w:ascii="Arial" w:hAnsi="Arial" w:cs="Arial"/>
            <w:sz w:val="22"/>
            <w:szCs w:val="22"/>
          </w:rPr>
          <w:delText>Flyscreens or other approved means of excluding flies shall be provided to all window and door openings and maintained in a satisfactory manner.</w:delText>
        </w:r>
      </w:del>
    </w:p>
    <w:p w14:paraId="361D07AF" w14:textId="77777777" w:rsidR="008D779E" w:rsidRPr="00FA4C6C" w:rsidDel="00271CF1" w:rsidRDefault="008D779E" w:rsidP="003339F9">
      <w:pPr>
        <w:widowControl w:val="0"/>
        <w:ind w:left="851" w:hanging="851"/>
        <w:rPr>
          <w:del w:id="11461" w:author="Alan Middlemiss" w:date="2022-05-23T09:29:00Z"/>
          <w:rFonts w:ascii="Arial" w:hAnsi="Arial" w:cs="Arial"/>
          <w:sz w:val="22"/>
          <w:szCs w:val="22"/>
        </w:rPr>
      </w:pPr>
    </w:p>
    <w:p w14:paraId="12BC9A85" w14:textId="77777777" w:rsidR="008D779E" w:rsidRPr="00FA4C6C" w:rsidDel="00271CF1" w:rsidRDefault="004C6016" w:rsidP="003339F9">
      <w:pPr>
        <w:widowControl w:val="0"/>
        <w:tabs>
          <w:tab w:val="left" w:pos="-1440"/>
        </w:tabs>
        <w:ind w:left="851" w:hanging="851"/>
        <w:rPr>
          <w:del w:id="11462" w:author="Alan Middlemiss" w:date="2022-05-23T09:29:00Z"/>
          <w:rFonts w:ascii="Arial" w:hAnsi="Arial" w:cs="Arial"/>
          <w:sz w:val="22"/>
          <w:szCs w:val="22"/>
        </w:rPr>
      </w:pPr>
      <w:del w:id="11463" w:author="Alan Middlemiss" w:date="2022-05-23T09:29:00Z">
        <w:r w:rsidRPr="00FA4C6C" w:rsidDel="00271CF1">
          <w:rPr>
            <w:rFonts w:ascii="Arial" w:hAnsi="Arial" w:cs="Arial"/>
            <w:sz w:val="22"/>
            <w:szCs w:val="22"/>
          </w:rPr>
          <w:delText>17.2.12</w:delText>
        </w:r>
        <w:r w:rsidRPr="00FA4C6C" w:rsidDel="00271CF1">
          <w:rPr>
            <w:rFonts w:ascii="Arial" w:hAnsi="Arial" w:cs="Arial"/>
            <w:sz w:val="22"/>
            <w:szCs w:val="22"/>
          </w:rPr>
          <w:tab/>
        </w:r>
        <w:r w:rsidR="008D779E" w:rsidRPr="00FA4C6C" w:rsidDel="00271CF1">
          <w:rPr>
            <w:rFonts w:ascii="Arial" w:hAnsi="Arial" w:cs="Arial"/>
            <w:sz w:val="22"/>
            <w:szCs w:val="22"/>
          </w:rPr>
          <w:delText>Doors to the toilets and the toilet airlocks shall be fitted with a self closing device.</w:delText>
        </w:r>
      </w:del>
    </w:p>
    <w:p w14:paraId="6880A0E7" w14:textId="77777777" w:rsidR="006D2B1D" w:rsidRPr="00FA4C6C" w:rsidDel="00271CF1" w:rsidRDefault="006D2B1D" w:rsidP="003339F9">
      <w:pPr>
        <w:widowControl w:val="0"/>
        <w:tabs>
          <w:tab w:val="left" w:pos="-1440"/>
        </w:tabs>
        <w:ind w:left="851" w:hanging="851"/>
        <w:rPr>
          <w:del w:id="11464" w:author="Alan Middlemiss" w:date="2022-05-23T09:29:00Z"/>
          <w:rFonts w:ascii="Arial" w:hAnsi="Arial" w:cs="Arial"/>
          <w:sz w:val="22"/>
          <w:szCs w:val="22"/>
        </w:rPr>
      </w:pPr>
    </w:p>
    <w:p w14:paraId="29A9ADCA" w14:textId="77777777" w:rsidR="008D779E" w:rsidRPr="00FA4C6C" w:rsidDel="00271CF1" w:rsidRDefault="004C6016" w:rsidP="003339F9">
      <w:pPr>
        <w:pStyle w:val="BodyTextIndent2"/>
        <w:widowControl w:val="0"/>
        <w:ind w:left="851" w:hanging="851"/>
        <w:jc w:val="left"/>
        <w:rPr>
          <w:del w:id="11465" w:author="Alan Middlemiss" w:date="2022-05-23T09:29:00Z"/>
          <w:rFonts w:ascii="Arial" w:hAnsi="Arial" w:cs="Arial"/>
          <w:sz w:val="22"/>
          <w:szCs w:val="22"/>
        </w:rPr>
      </w:pPr>
      <w:del w:id="11466" w:author="Alan Middlemiss" w:date="2022-05-23T09:29:00Z">
        <w:r w:rsidRPr="00FA4C6C" w:rsidDel="00271CF1">
          <w:rPr>
            <w:rFonts w:ascii="Arial" w:hAnsi="Arial" w:cs="Arial"/>
            <w:sz w:val="22"/>
            <w:szCs w:val="22"/>
          </w:rPr>
          <w:delText>17.2.13</w:delText>
        </w:r>
        <w:r w:rsidRPr="00FA4C6C" w:rsidDel="00271CF1">
          <w:rPr>
            <w:rFonts w:ascii="Arial" w:hAnsi="Arial" w:cs="Arial"/>
            <w:sz w:val="22"/>
            <w:szCs w:val="22"/>
          </w:rPr>
          <w:tab/>
        </w:r>
        <w:r w:rsidR="008D779E" w:rsidRPr="00FA4C6C" w:rsidDel="00271CF1">
          <w:rPr>
            <w:rFonts w:ascii="Arial" w:hAnsi="Arial" w:cs="Arial"/>
            <w:sz w:val="22"/>
            <w:szCs w:val="22"/>
          </w:rPr>
          <w:delText xml:space="preserve">Adequate provision shall be made for the storage of cleaning chemicals </w:delText>
        </w:r>
        <w:r w:rsidR="006D2B1D" w:rsidRPr="00FA4C6C" w:rsidDel="00271CF1">
          <w:rPr>
            <w:rFonts w:ascii="Arial" w:hAnsi="Arial" w:cs="Arial"/>
            <w:sz w:val="22"/>
            <w:szCs w:val="22"/>
          </w:rPr>
          <w:delText xml:space="preserve">and </w:delText>
        </w:r>
        <w:r w:rsidR="008D779E" w:rsidRPr="00FA4C6C" w:rsidDel="00271CF1">
          <w:rPr>
            <w:rFonts w:ascii="Arial" w:hAnsi="Arial" w:cs="Arial"/>
            <w:sz w:val="22"/>
            <w:szCs w:val="22"/>
          </w:rPr>
          <w:delText>staff personal belongings.</w:delText>
        </w:r>
      </w:del>
    </w:p>
    <w:p w14:paraId="6D7CD920" w14:textId="77777777" w:rsidR="00990AD3" w:rsidRPr="00FA4C6C" w:rsidDel="00271CF1" w:rsidRDefault="00990AD3" w:rsidP="003339F9">
      <w:pPr>
        <w:pStyle w:val="BodyTextIndent2"/>
        <w:widowControl w:val="0"/>
        <w:ind w:left="851" w:hanging="851"/>
        <w:jc w:val="left"/>
        <w:rPr>
          <w:del w:id="11467" w:author="Alan Middlemiss" w:date="2022-05-23T09:29:00Z"/>
          <w:rFonts w:ascii="Arial" w:hAnsi="Arial" w:cs="Arial"/>
          <w:sz w:val="22"/>
          <w:szCs w:val="22"/>
        </w:rPr>
      </w:pPr>
    </w:p>
    <w:p w14:paraId="69A28A0C" w14:textId="77777777" w:rsidR="00990AD3" w:rsidRPr="00FA4C6C" w:rsidDel="00271CF1" w:rsidRDefault="00990AD3" w:rsidP="003339F9">
      <w:pPr>
        <w:pStyle w:val="Level11"/>
        <w:widowControl/>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s>
        <w:ind w:left="851" w:hanging="851"/>
        <w:jc w:val="left"/>
        <w:rPr>
          <w:del w:id="11468" w:author="Alan Middlemiss" w:date="2022-05-23T09:29:00Z"/>
          <w:rFonts w:ascii="Arial" w:hAnsi="Arial" w:cs="Arial"/>
          <w:sz w:val="22"/>
          <w:szCs w:val="22"/>
          <w:lang w:val="en-AU"/>
        </w:rPr>
      </w:pPr>
      <w:del w:id="11469" w:author="Alan Middlemiss" w:date="2022-05-23T09:29:00Z">
        <w:r w:rsidRPr="00FA4C6C" w:rsidDel="00271CF1">
          <w:rPr>
            <w:rFonts w:ascii="Arial" w:hAnsi="Arial" w:cs="Arial"/>
            <w:sz w:val="22"/>
            <w:szCs w:val="22"/>
          </w:rPr>
          <w:delText>17.2.14</w:delText>
        </w:r>
        <w:r w:rsidR="004C6016" w:rsidRPr="00FA4C6C" w:rsidDel="00271CF1">
          <w:rPr>
            <w:rFonts w:ascii="Arial" w:hAnsi="Arial" w:cs="Arial"/>
            <w:sz w:val="22"/>
            <w:szCs w:val="22"/>
          </w:rPr>
          <w:tab/>
        </w:r>
        <w:r w:rsidRPr="00FA4C6C" w:rsidDel="00271CF1">
          <w:rPr>
            <w:rFonts w:ascii="Arial" w:hAnsi="Arial" w:cs="Arial"/>
            <w:sz w:val="22"/>
            <w:szCs w:val="22"/>
            <w:lang w:val="en-AU"/>
          </w:rPr>
          <w:delText>The food premises shall be maintained in accordance with the requirements of;</w:delText>
        </w:r>
      </w:del>
    </w:p>
    <w:p w14:paraId="1B96DE14" w14:textId="77777777" w:rsidR="00990AD3" w:rsidRPr="00FA4C6C" w:rsidDel="00271CF1" w:rsidRDefault="00990AD3" w:rsidP="003339F9">
      <w:pPr>
        <w:numPr>
          <w:ilvl w:val="1"/>
          <w:numId w:val="7"/>
        </w:numPr>
        <w:ind w:left="851" w:firstLine="0"/>
        <w:rPr>
          <w:del w:id="11470" w:author="Alan Middlemiss" w:date="2022-05-23T09:29:00Z"/>
          <w:rFonts w:ascii="Arial" w:hAnsi="Arial" w:cs="Arial"/>
          <w:sz w:val="22"/>
          <w:szCs w:val="22"/>
        </w:rPr>
      </w:pPr>
      <w:del w:id="11471" w:author="Alan Middlemiss" w:date="2022-05-23T09:29:00Z">
        <w:r w:rsidRPr="00FA4C6C" w:rsidDel="00271CF1">
          <w:rPr>
            <w:rFonts w:ascii="Arial" w:hAnsi="Arial" w:cs="Arial"/>
            <w:sz w:val="22"/>
            <w:szCs w:val="22"/>
          </w:rPr>
          <w:delText>Food Act 2003 and Regulations there under.</w:delText>
        </w:r>
      </w:del>
    </w:p>
    <w:p w14:paraId="05D27871" w14:textId="77777777" w:rsidR="00990AD3" w:rsidRPr="00FA4C6C" w:rsidDel="00271CF1" w:rsidRDefault="00990AD3" w:rsidP="003339F9">
      <w:pPr>
        <w:pStyle w:val="Level11"/>
        <w:widowControl/>
        <w:numPr>
          <w:ilvl w:val="1"/>
          <w:numId w:val="7"/>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s>
        <w:ind w:left="1418" w:hanging="567"/>
        <w:jc w:val="left"/>
        <w:rPr>
          <w:del w:id="11472" w:author="Alan Middlemiss" w:date="2022-05-23T09:29:00Z"/>
          <w:rFonts w:ascii="Arial" w:hAnsi="Arial" w:cs="Arial"/>
          <w:sz w:val="22"/>
          <w:szCs w:val="22"/>
        </w:rPr>
      </w:pPr>
      <w:del w:id="11473" w:author="Alan Middlemiss" w:date="2022-05-23T09:29:00Z">
        <w:r w:rsidRPr="00FA4C6C" w:rsidDel="00271CF1">
          <w:rPr>
            <w:rFonts w:ascii="Arial" w:hAnsi="Arial" w:cs="Arial"/>
            <w:sz w:val="22"/>
            <w:szCs w:val="22"/>
          </w:rPr>
          <w:delText>Australian Standard 4674-2004</w:delText>
        </w:r>
        <w:r w:rsidRPr="00FA4C6C" w:rsidDel="00271CF1">
          <w:rPr>
            <w:rFonts w:ascii="Arial" w:hAnsi="Arial" w:cs="Arial"/>
            <w:i/>
            <w:iCs/>
            <w:sz w:val="22"/>
            <w:szCs w:val="22"/>
          </w:rPr>
          <w:delText xml:space="preserve"> Design, construction and fit-out of food premises</w:delText>
        </w:r>
        <w:r w:rsidRPr="00FA4C6C" w:rsidDel="00271CF1">
          <w:rPr>
            <w:rFonts w:ascii="Arial" w:hAnsi="Arial" w:cs="Arial"/>
            <w:sz w:val="22"/>
            <w:szCs w:val="22"/>
          </w:rPr>
          <w:delText>.</w:delText>
        </w:r>
      </w:del>
    </w:p>
    <w:p w14:paraId="76632BFD" w14:textId="77777777" w:rsidR="00990AD3" w:rsidRPr="00FA4C6C" w:rsidDel="00271CF1" w:rsidRDefault="00990AD3" w:rsidP="003339F9">
      <w:pPr>
        <w:pStyle w:val="Level11"/>
        <w:widowControl/>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s>
        <w:ind w:left="851" w:hanging="851"/>
        <w:jc w:val="left"/>
        <w:rPr>
          <w:del w:id="11474" w:author="Alan Middlemiss" w:date="2022-05-23T09:29:00Z"/>
          <w:rFonts w:ascii="Arial" w:hAnsi="Arial" w:cs="Arial"/>
          <w:sz w:val="22"/>
          <w:szCs w:val="22"/>
        </w:rPr>
      </w:pPr>
    </w:p>
    <w:p w14:paraId="559B77CE" w14:textId="77777777" w:rsidR="00C14B66" w:rsidRPr="00FA4C6C" w:rsidDel="00271CF1" w:rsidRDefault="00990AD3" w:rsidP="003339F9">
      <w:pPr>
        <w:tabs>
          <w:tab w:val="left" w:pos="-1200"/>
          <w:tab w:val="left" w:pos="-720"/>
          <w:tab w:val="left" w:pos="1394"/>
          <w:tab w:val="left" w:pos="5419"/>
        </w:tabs>
        <w:ind w:left="851" w:hanging="851"/>
        <w:rPr>
          <w:del w:id="11475" w:author="Alan Middlemiss" w:date="2022-05-23T09:29:00Z"/>
          <w:rFonts w:ascii="Arial" w:hAnsi="Arial" w:cs="Arial"/>
          <w:sz w:val="22"/>
          <w:szCs w:val="22"/>
        </w:rPr>
      </w:pPr>
      <w:del w:id="11476" w:author="Alan Middlemiss" w:date="2022-05-23T09:29:00Z">
        <w:r w:rsidRPr="00FA4C6C" w:rsidDel="00271CF1">
          <w:rPr>
            <w:rFonts w:ascii="Arial" w:hAnsi="Arial" w:cs="Arial"/>
            <w:sz w:val="22"/>
            <w:szCs w:val="22"/>
          </w:rPr>
          <w:delText>17.2.15</w:delText>
        </w:r>
        <w:r w:rsidRPr="00FA4C6C" w:rsidDel="00271CF1">
          <w:rPr>
            <w:rFonts w:ascii="Arial" w:hAnsi="Arial" w:cs="Arial"/>
            <w:sz w:val="22"/>
            <w:szCs w:val="22"/>
          </w:rPr>
          <w:tab/>
        </w:r>
        <w:r w:rsidR="00C14B66" w:rsidRPr="00FA4C6C" w:rsidDel="00271CF1">
          <w:rPr>
            <w:rFonts w:ascii="Arial" w:hAnsi="Arial" w:cs="Arial"/>
            <w:sz w:val="22"/>
            <w:szCs w:val="22"/>
          </w:rPr>
          <w:delText>The proprietor is to ensure that all food handling complies with the requirements of the Food Act 2003 and Regulations there under.</w:delText>
        </w:r>
      </w:del>
    </w:p>
    <w:p w14:paraId="484FED15" w14:textId="77777777" w:rsidR="00990AD3" w:rsidRPr="00FA4C6C" w:rsidDel="00271CF1" w:rsidRDefault="00990AD3" w:rsidP="003339F9">
      <w:pPr>
        <w:pStyle w:val="Level11"/>
        <w:widowControl/>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s>
        <w:ind w:left="851" w:hanging="851"/>
        <w:jc w:val="left"/>
        <w:rPr>
          <w:del w:id="11477" w:author="Alan Middlemiss" w:date="2022-05-23T09:29:00Z"/>
          <w:rFonts w:ascii="Arial" w:hAnsi="Arial" w:cs="Arial"/>
          <w:sz w:val="22"/>
          <w:szCs w:val="22"/>
          <w:lang w:val="en-AU"/>
        </w:rPr>
      </w:pPr>
    </w:p>
    <w:p w14:paraId="3D4710E7" w14:textId="77777777" w:rsidR="00990AD3" w:rsidRPr="00FA4C6C" w:rsidDel="00271CF1" w:rsidRDefault="00C14B66" w:rsidP="003339F9">
      <w:pPr>
        <w:pStyle w:val="BodyTextIndent2"/>
        <w:widowControl w:val="0"/>
        <w:ind w:left="851" w:hanging="851"/>
        <w:jc w:val="left"/>
        <w:rPr>
          <w:del w:id="11478" w:author="Alan Middlemiss" w:date="2022-05-23T09:29:00Z"/>
          <w:rFonts w:ascii="Arial" w:hAnsi="Arial" w:cs="Arial"/>
          <w:sz w:val="22"/>
          <w:szCs w:val="22"/>
        </w:rPr>
      </w:pPr>
      <w:del w:id="11479" w:author="Alan Middlemiss" w:date="2022-05-23T09:29:00Z">
        <w:r w:rsidRPr="00FA4C6C" w:rsidDel="00271CF1">
          <w:rPr>
            <w:rFonts w:ascii="Arial" w:hAnsi="Arial" w:cs="Arial"/>
            <w:sz w:val="22"/>
            <w:szCs w:val="22"/>
            <w:lang w:val="en-US"/>
          </w:rPr>
          <w:delText>17.2.16</w:delText>
        </w:r>
        <w:r w:rsidRPr="00FA4C6C" w:rsidDel="00271CF1">
          <w:rPr>
            <w:rFonts w:ascii="Arial" w:hAnsi="Arial" w:cs="Arial"/>
            <w:sz w:val="22"/>
            <w:szCs w:val="22"/>
            <w:lang w:val="en-US"/>
          </w:rPr>
          <w:tab/>
        </w:r>
        <w:r w:rsidR="00B83628" w:rsidRPr="00FA4C6C" w:rsidDel="00271CF1">
          <w:rPr>
            <w:rFonts w:ascii="Arial" w:hAnsi="Arial" w:cs="Arial"/>
            <w:sz w:val="22"/>
            <w:szCs w:val="22"/>
          </w:rPr>
          <w:delText>Upon commencement of trading, notify NSW Food Authority of the food business.</w:delText>
        </w:r>
      </w:del>
    </w:p>
    <w:p w14:paraId="6A603253" w14:textId="77777777" w:rsidR="00B83628" w:rsidRPr="00FA4C6C" w:rsidDel="00271CF1" w:rsidRDefault="00B83628" w:rsidP="003339F9">
      <w:pPr>
        <w:pStyle w:val="BodyTextIndent2"/>
        <w:widowControl w:val="0"/>
        <w:ind w:left="851" w:hanging="851"/>
        <w:jc w:val="left"/>
        <w:rPr>
          <w:del w:id="11480" w:author="Alan Middlemiss" w:date="2022-05-23T09:29:00Z"/>
          <w:rFonts w:ascii="Arial" w:hAnsi="Arial" w:cs="Arial"/>
          <w:sz w:val="22"/>
          <w:szCs w:val="22"/>
        </w:rPr>
      </w:pPr>
    </w:p>
    <w:p w14:paraId="07779424" w14:textId="77777777" w:rsidR="00B83628" w:rsidRPr="00FA4C6C" w:rsidDel="00271CF1" w:rsidRDefault="00B83628" w:rsidP="003339F9">
      <w:pPr>
        <w:pStyle w:val="BodyTextIndent2"/>
        <w:widowControl w:val="0"/>
        <w:ind w:left="851" w:hanging="851"/>
        <w:jc w:val="left"/>
        <w:rPr>
          <w:del w:id="11481" w:author="Alan Middlemiss" w:date="2022-05-23T09:29:00Z"/>
          <w:rFonts w:ascii="Arial" w:hAnsi="Arial" w:cs="Arial"/>
          <w:sz w:val="22"/>
          <w:szCs w:val="22"/>
        </w:rPr>
      </w:pPr>
      <w:del w:id="11482" w:author="Alan Middlemiss" w:date="2022-05-23T09:29:00Z">
        <w:r w:rsidRPr="00FA4C6C" w:rsidDel="00271CF1">
          <w:rPr>
            <w:rFonts w:ascii="Arial" w:hAnsi="Arial" w:cs="Arial"/>
            <w:sz w:val="22"/>
            <w:szCs w:val="22"/>
          </w:rPr>
          <w:delText>17.2.17</w:delText>
        </w:r>
        <w:r w:rsidRPr="00FA4C6C" w:rsidDel="00271CF1">
          <w:rPr>
            <w:rFonts w:ascii="Arial" w:hAnsi="Arial" w:cs="Arial"/>
            <w:sz w:val="22"/>
            <w:szCs w:val="22"/>
          </w:rPr>
          <w:tab/>
          <w:delText>The premises is to be registered with Council as a food business.</w:delText>
        </w:r>
      </w:del>
    </w:p>
    <w:p w14:paraId="117AD178" w14:textId="77777777" w:rsidR="00B83628" w:rsidRPr="00FA4C6C" w:rsidDel="00271CF1" w:rsidRDefault="00B83628" w:rsidP="003339F9">
      <w:pPr>
        <w:pStyle w:val="BodyTextIndent2"/>
        <w:widowControl w:val="0"/>
        <w:ind w:left="851" w:hanging="851"/>
        <w:jc w:val="left"/>
        <w:rPr>
          <w:del w:id="11483" w:author="Alan Middlemiss" w:date="2022-05-23T09:29:00Z"/>
          <w:rFonts w:ascii="Arial" w:hAnsi="Arial" w:cs="Arial"/>
          <w:sz w:val="22"/>
          <w:szCs w:val="22"/>
        </w:rPr>
      </w:pPr>
    </w:p>
    <w:p w14:paraId="2FC29866" w14:textId="77777777" w:rsidR="00B83628" w:rsidRPr="00FA4C6C" w:rsidDel="00271CF1" w:rsidRDefault="00B83628" w:rsidP="003339F9">
      <w:pPr>
        <w:pStyle w:val="BodyTextIndent2"/>
        <w:widowControl w:val="0"/>
        <w:ind w:left="851" w:hanging="851"/>
        <w:jc w:val="left"/>
        <w:rPr>
          <w:del w:id="11484" w:author="Alan Middlemiss" w:date="2022-05-23T09:29:00Z"/>
          <w:rFonts w:ascii="Arial" w:hAnsi="Arial" w:cs="Arial"/>
          <w:sz w:val="22"/>
          <w:szCs w:val="22"/>
        </w:rPr>
      </w:pPr>
      <w:del w:id="11485" w:author="Alan Middlemiss" w:date="2022-05-23T09:29:00Z">
        <w:r w:rsidRPr="00FA4C6C" w:rsidDel="00271CF1">
          <w:rPr>
            <w:rFonts w:ascii="Arial" w:hAnsi="Arial" w:cs="Arial"/>
            <w:sz w:val="22"/>
            <w:szCs w:val="22"/>
          </w:rPr>
          <w:delText>17.2.18</w:delText>
        </w:r>
        <w:r w:rsidRPr="00FA4C6C" w:rsidDel="00271CF1">
          <w:rPr>
            <w:rFonts w:ascii="Arial" w:hAnsi="Arial" w:cs="Arial"/>
            <w:sz w:val="22"/>
            <w:szCs w:val="22"/>
          </w:rPr>
          <w:tab/>
        </w:r>
        <w:r w:rsidR="00C47903" w:rsidRPr="00FA4C6C" w:rsidDel="00271CF1">
          <w:rPr>
            <w:rFonts w:ascii="Arial" w:hAnsi="Arial" w:cs="Arial"/>
            <w:sz w:val="22"/>
            <w:szCs w:val="22"/>
          </w:rPr>
          <w:delText>Trading shall not commence until an Occupation Certificate for the development has been issued.</w:delText>
        </w:r>
      </w:del>
    </w:p>
    <w:p w14:paraId="575D568C" w14:textId="77777777" w:rsidR="005273DB" w:rsidRPr="00FA4C6C" w:rsidDel="00271CF1" w:rsidRDefault="005273DB" w:rsidP="003339F9">
      <w:pPr>
        <w:pStyle w:val="BodyTextIndent2"/>
        <w:widowControl w:val="0"/>
        <w:ind w:left="851" w:hanging="851"/>
        <w:jc w:val="left"/>
        <w:rPr>
          <w:del w:id="11486" w:author="Alan Middlemiss" w:date="2022-05-23T09:29:00Z"/>
          <w:rFonts w:ascii="Arial" w:hAnsi="Arial" w:cs="Arial"/>
          <w:sz w:val="22"/>
          <w:szCs w:val="22"/>
        </w:rPr>
      </w:pPr>
    </w:p>
    <w:p w14:paraId="32CE1C5E" w14:textId="77777777" w:rsidR="005273DB" w:rsidRPr="00FA4C6C" w:rsidDel="00271CF1" w:rsidRDefault="005273DB" w:rsidP="003339F9">
      <w:pPr>
        <w:pStyle w:val="BodyTextIndent2"/>
        <w:widowControl w:val="0"/>
        <w:ind w:left="851" w:hanging="851"/>
        <w:jc w:val="left"/>
        <w:rPr>
          <w:del w:id="11487" w:author="Alan Middlemiss" w:date="2022-05-23T09:29:00Z"/>
          <w:rFonts w:ascii="Arial" w:hAnsi="Arial" w:cs="Arial"/>
          <w:sz w:val="22"/>
          <w:szCs w:val="22"/>
          <w:lang w:val="en-US"/>
        </w:rPr>
      </w:pPr>
      <w:del w:id="11488" w:author="Alan Middlemiss" w:date="2022-05-23T09:29:00Z">
        <w:r w:rsidRPr="00FA4C6C" w:rsidDel="00271CF1">
          <w:rPr>
            <w:rFonts w:ascii="Arial" w:hAnsi="Arial" w:cs="Arial"/>
            <w:sz w:val="22"/>
            <w:szCs w:val="22"/>
          </w:rPr>
          <w:delText>17.2.19</w:delText>
        </w:r>
        <w:r w:rsidRPr="00FA4C6C" w:rsidDel="00271CF1">
          <w:rPr>
            <w:rFonts w:ascii="Arial" w:hAnsi="Arial" w:cs="Arial"/>
            <w:sz w:val="22"/>
            <w:szCs w:val="22"/>
          </w:rPr>
          <w:tab/>
          <w:delText xml:space="preserve">The installation of any grease arrestor shall comply with the requirements of the Sydney Water </w:delText>
        </w:r>
        <w:r w:rsidR="002E18AA" w:rsidRPr="00FA4C6C" w:rsidDel="00271CF1">
          <w:rPr>
            <w:rFonts w:ascii="Arial" w:hAnsi="Arial" w:cs="Arial"/>
            <w:sz w:val="22"/>
            <w:szCs w:val="22"/>
          </w:rPr>
          <w:delText>Corporation Ltd</w:delText>
        </w:r>
        <w:r w:rsidRPr="00FA4C6C" w:rsidDel="00271CF1">
          <w:rPr>
            <w:rFonts w:ascii="Arial" w:hAnsi="Arial" w:cs="Arial"/>
            <w:sz w:val="22"/>
            <w:szCs w:val="22"/>
          </w:rPr>
          <w:delText xml:space="preserve"> prior to the commencement of use.</w:delText>
        </w:r>
      </w:del>
    </w:p>
    <w:p w14:paraId="2822FE05" w14:textId="77777777" w:rsidR="008D779E" w:rsidRPr="00FA4C6C" w:rsidDel="00271CF1" w:rsidRDefault="008D779E" w:rsidP="003339F9">
      <w:pPr>
        <w:pStyle w:val="BodyTextIndent2"/>
        <w:widowControl w:val="0"/>
        <w:tabs>
          <w:tab w:val="left" w:pos="720"/>
          <w:tab w:val="left" w:pos="1440"/>
          <w:tab w:val="left" w:pos="2160"/>
          <w:tab w:val="left" w:pos="4320"/>
        </w:tabs>
        <w:ind w:left="851" w:hanging="851"/>
        <w:jc w:val="left"/>
        <w:rPr>
          <w:del w:id="11489" w:author="Alan Middlemiss" w:date="2022-05-23T09:29:00Z"/>
          <w:rFonts w:ascii="Arial" w:hAnsi="Arial" w:cs="Arial"/>
          <w:sz w:val="22"/>
          <w:szCs w:val="22"/>
        </w:rPr>
      </w:pPr>
    </w:p>
    <w:p w14:paraId="6177BE50" w14:textId="77777777" w:rsidR="00682C23" w:rsidRPr="00FA4C6C" w:rsidDel="00271CF1" w:rsidRDefault="00682C23"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jc w:val="left"/>
        <w:rPr>
          <w:del w:id="11490" w:author="Alan Middlemiss" w:date="2022-05-23T09:29:00Z"/>
          <w:rFonts w:ascii="Arial" w:hAnsi="Arial" w:cs="Arial"/>
          <w:sz w:val="22"/>
          <w:szCs w:val="22"/>
          <w:lang w:val="en-AU"/>
        </w:rPr>
      </w:pPr>
      <w:del w:id="11491" w:author="Alan Middlemiss" w:date="2022-05-23T09:29:00Z">
        <w:r w:rsidRPr="00FA4C6C" w:rsidDel="00271CF1">
          <w:rPr>
            <w:rFonts w:ascii="Arial" w:hAnsi="Arial" w:cs="Arial"/>
            <w:sz w:val="22"/>
            <w:szCs w:val="22"/>
          </w:rPr>
          <w:delText>17.2.20</w:delText>
        </w:r>
        <w:r w:rsidRPr="00FA4C6C" w:rsidDel="00271CF1">
          <w:rPr>
            <w:rFonts w:ascii="Arial" w:hAnsi="Arial" w:cs="Arial"/>
            <w:sz w:val="22"/>
            <w:szCs w:val="22"/>
          </w:rPr>
          <w:tab/>
        </w:r>
        <w:r w:rsidRPr="00FA4C6C" w:rsidDel="00271CF1">
          <w:rPr>
            <w:rFonts w:ascii="Arial" w:hAnsi="Arial" w:cs="Arial"/>
            <w:sz w:val="22"/>
            <w:szCs w:val="22"/>
            <w:lang w:val="en-AU"/>
          </w:rPr>
          <w:delText>The food premises shall be maintained in accordance with the requirements of;</w:delText>
        </w:r>
      </w:del>
    </w:p>
    <w:p w14:paraId="49CCDB41" w14:textId="77777777" w:rsidR="00682C23" w:rsidRPr="00FA4C6C" w:rsidDel="00271CF1" w:rsidRDefault="00682C23" w:rsidP="003339F9">
      <w:pPr>
        <w:numPr>
          <w:ilvl w:val="1"/>
          <w:numId w:val="7"/>
        </w:numPr>
        <w:rPr>
          <w:del w:id="11492" w:author="Alan Middlemiss" w:date="2022-05-23T09:29:00Z"/>
          <w:rFonts w:ascii="Arial" w:hAnsi="Arial" w:cs="Arial"/>
          <w:sz w:val="22"/>
          <w:szCs w:val="22"/>
        </w:rPr>
      </w:pPr>
      <w:del w:id="11493" w:author="Alan Middlemiss" w:date="2022-05-23T09:29:00Z">
        <w:r w:rsidRPr="00FA4C6C" w:rsidDel="00271CF1">
          <w:rPr>
            <w:rFonts w:ascii="Arial" w:hAnsi="Arial" w:cs="Arial"/>
            <w:sz w:val="22"/>
            <w:szCs w:val="22"/>
          </w:rPr>
          <w:delText>Food Act 2003 and Regulations there under.</w:delText>
        </w:r>
      </w:del>
    </w:p>
    <w:p w14:paraId="53041E6F" w14:textId="77777777" w:rsidR="00682C23" w:rsidRPr="00FA4C6C" w:rsidDel="00271CF1" w:rsidRDefault="00682C23" w:rsidP="003339F9">
      <w:pPr>
        <w:pStyle w:val="Level11"/>
        <w:widowControl/>
        <w:numPr>
          <w:ilvl w:val="1"/>
          <w:numId w:val="7"/>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s>
        <w:jc w:val="left"/>
        <w:rPr>
          <w:del w:id="11494" w:author="Alan Middlemiss" w:date="2022-05-23T09:29:00Z"/>
          <w:rFonts w:ascii="Arial" w:hAnsi="Arial" w:cs="Arial"/>
          <w:sz w:val="22"/>
          <w:szCs w:val="22"/>
        </w:rPr>
      </w:pPr>
      <w:del w:id="11495" w:author="Alan Middlemiss" w:date="2022-05-23T09:29:00Z">
        <w:r w:rsidRPr="00FA4C6C" w:rsidDel="00271CF1">
          <w:rPr>
            <w:rFonts w:ascii="Arial" w:hAnsi="Arial" w:cs="Arial"/>
            <w:sz w:val="22"/>
            <w:szCs w:val="22"/>
          </w:rPr>
          <w:delText>Australian Standard 4674-2004</w:delText>
        </w:r>
        <w:r w:rsidRPr="00FA4C6C" w:rsidDel="00271CF1">
          <w:rPr>
            <w:rFonts w:ascii="Arial" w:hAnsi="Arial" w:cs="Arial"/>
            <w:i/>
            <w:iCs/>
            <w:sz w:val="22"/>
            <w:szCs w:val="22"/>
          </w:rPr>
          <w:delText xml:space="preserve"> Design, construction and fit-out of food premises</w:delText>
        </w:r>
        <w:r w:rsidRPr="00FA4C6C" w:rsidDel="00271CF1">
          <w:rPr>
            <w:rFonts w:ascii="Arial" w:hAnsi="Arial" w:cs="Arial"/>
            <w:sz w:val="22"/>
            <w:szCs w:val="22"/>
          </w:rPr>
          <w:delText>.</w:delText>
        </w:r>
      </w:del>
    </w:p>
    <w:p w14:paraId="60106FA6" w14:textId="77777777" w:rsidR="00682C23" w:rsidRPr="00FA4C6C" w:rsidDel="00271CF1" w:rsidRDefault="00682C23" w:rsidP="003339F9">
      <w:pPr>
        <w:pStyle w:val="Level11"/>
        <w:numPr>
          <w:ilvl w:val="1"/>
          <w:numId w:val="7"/>
        </w:numPr>
        <w:jc w:val="left"/>
        <w:rPr>
          <w:del w:id="11496" w:author="Alan Middlemiss" w:date="2022-05-23T09:29:00Z"/>
          <w:rFonts w:ascii="Arial" w:hAnsi="Arial" w:cs="Arial"/>
          <w:sz w:val="22"/>
          <w:szCs w:val="22"/>
          <w:lang w:val="en-AU"/>
        </w:rPr>
      </w:pPr>
      <w:del w:id="11497" w:author="Alan Middlemiss" w:date="2022-05-23T09:29:00Z">
        <w:r w:rsidRPr="00FA4C6C" w:rsidDel="00271CF1">
          <w:rPr>
            <w:rFonts w:ascii="Arial" w:hAnsi="Arial" w:cs="Arial"/>
            <w:sz w:val="22"/>
            <w:szCs w:val="22"/>
            <w:lang w:val="en-AU"/>
          </w:rPr>
          <w:delText>Children's Services Regulation 2004</w:delText>
        </w:r>
      </w:del>
    </w:p>
    <w:p w14:paraId="71981FA6" w14:textId="77777777" w:rsidR="00682C23" w:rsidRPr="00FA4C6C" w:rsidDel="00271CF1" w:rsidRDefault="00682C23" w:rsidP="003339F9">
      <w:pPr>
        <w:rPr>
          <w:del w:id="11498" w:author="Alan Middlemiss" w:date="2022-05-23T09:29:00Z"/>
          <w:rFonts w:ascii="Arial" w:hAnsi="Arial" w:cs="Arial"/>
          <w:sz w:val="22"/>
          <w:szCs w:val="22"/>
          <w:u w:val="single"/>
        </w:rPr>
      </w:pPr>
    </w:p>
    <w:p w14:paraId="7403162B" w14:textId="77777777" w:rsidR="00682C23" w:rsidRPr="00FA4C6C" w:rsidDel="00271CF1" w:rsidRDefault="00682C23" w:rsidP="003339F9">
      <w:pPr>
        <w:tabs>
          <w:tab w:val="left" w:pos="-1200"/>
          <w:tab w:val="left" w:pos="-720"/>
          <w:tab w:val="left" w:pos="426"/>
          <w:tab w:val="num" w:pos="1418"/>
          <w:tab w:val="left" w:pos="5419"/>
        </w:tabs>
        <w:ind w:left="851" w:hanging="851"/>
        <w:rPr>
          <w:del w:id="11499" w:author="Alan Middlemiss" w:date="2022-05-23T09:29:00Z"/>
          <w:rFonts w:ascii="Arial" w:hAnsi="Arial" w:cs="Arial"/>
          <w:sz w:val="22"/>
          <w:szCs w:val="22"/>
        </w:rPr>
      </w:pPr>
      <w:del w:id="11500" w:author="Alan Middlemiss" w:date="2022-05-23T09:29:00Z">
        <w:r w:rsidRPr="00FA4C6C" w:rsidDel="00271CF1">
          <w:rPr>
            <w:rFonts w:ascii="Arial" w:hAnsi="Arial" w:cs="Arial"/>
            <w:sz w:val="22"/>
            <w:szCs w:val="22"/>
          </w:rPr>
          <w:delText>17.2.21</w:delText>
        </w:r>
        <w:r w:rsidRPr="00FA4C6C" w:rsidDel="00271CF1">
          <w:rPr>
            <w:rFonts w:ascii="Arial" w:hAnsi="Arial" w:cs="Arial"/>
            <w:sz w:val="22"/>
            <w:szCs w:val="22"/>
          </w:rPr>
          <w:tab/>
          <w:delText xml:space="preserve">The recommendations provided in </w:delText>
        </w:r>
        <w:r w:rsidRPr="00FA4C6C" w:rsidDel="00271CF1">
          <w:rPr>
            <w:rFonts w:ascii="Arial" w:hAnsi="Arial" w:cs="Arial"/>
            <w:i/>
            <w:iCs/>
            <w:sz w:val="22"/>
            <w:szCs w:val="22"/>
          </w:rPr>
          <w:delText xml:space="preserve">XXXXXXXXXXXX at &lt;St Num&gt; &lt;St Name&gt;, &lt;Suburb&gt; (Report No.: XXXXXXXXX) </w:delText>
        </w:r>
        <w:r w:rsidRPr="00FA4C6C" w:rsidDel="00271CF1">
          <w:rPr>
            <w:rFonts w:ascii="Arial" w:hAnsi="Arial" w:cs="Arial"/>
            <w:sz w:val="22"/>
            <w:szCs w:val="22"/>
          </w:rPr>
          <w:delText>prepared by XXXXXXXX dated XX XXXXX 200X, shall be implemented.</w:delText>
        </w:r>
      </w:del>
    </w:p>
    <w:p w14:paraId="35765AFF" w14:textId="77777777" w:rsidR="00682C23" w:rsidRPr="00FA4C6C" w:rsidDel="00271CF1" w:rsidRDefault="00682C23" w:rsidP="003339F9">
      <w:pPr>
        <w:tabs>
          <w:tab w:val="left" w:pos="-1200"/>
          <w:tab w:val="left" w:pos="-720"/>
          <w:tab w:val="left" w:pos="426"/>
          <w:tab w:val="num" w:pos="1418"/>
          <w:tab w:val="left" w:pos="5419"/>
        </w:tabs>
        <w:rPr>
          <w:del w:id="11501" w:author="Alan Middlemiss" w:date="2022-05-23T09:29:00Z"/>
          <w:rFonts w:ascii="Arial" w:hAnsi="Arial" w:cs="Arial"/>
          <w:sz w:val="22"/>
          <w:szCs w:val="22"/>
        </w:rPr>
      </w:pPr>
    </w:p>
    <w:p w14:paraId="188DA75B" w14:textId="77777777" w:rsidR="00682C23" w:rsidRPr="00FA4C6C" w:rsidDel="00271CF1" w:rsidRDefault="00682C23" w:rsidP="003339F9">
      <w:pPr>
        <w:pStyle w:val="Level11"/>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jc w:val="left"/>
        <w:rPr>
          <w:del w:id="11502" w:author="Alan Middlemiss" w:date="2022-05-23T09:29:00Z"/>
          <w:rFonts w:ascii="Arial" w:hAnsi="Arial" w:cs="Arial"/>
          <w:sz w:val="22"/>
          <w:szCs w:val="22"/>
          <w:lang w:val="en-AU"/>
        </w:rPr>
      </w:pPr>
      <w:del w:id="11503" w:author="Alan Middlemiss" w:date="2022-05-23T09:29:00Z">
        <w:r w:rsidRPr="00FA4C6C" w:rsidDel="00271CF1">
          <w:rPr>
            <w:rFonts w:ascii="Arial" w:hAnsi="Arial" w:cs="Arial"/>
            <w:sz w:val="22"/>
            <w:szCs w:val="22"/>
            <w:lang w:val="en-AU"/>
          </w:rPr>
          <w:delText>17.2.22</w:delText>
        </w:r>
        <w:r w:rsidRPr="00FA4C6C" w:rsidDel="00271CF1">
          <w:rPr>
            <w:rFonts w:ascii="Arial" w:hAnsi="Arial" w:cs="Arial"/>
            <w:sz w:val="22"/>
            <w:szCs w:val="22"/>
            <w:lang w:val="en-AU"/>
          </w:rPr>
          <w:tab/>
          <w:delText>The cool room shall be maintained in accordance with the requirements of;</w:delText>
        </w:r>
      </w:del>
    </w:p>
    <w:p w14:paraId="0D5A02D0" w14:textId="77777777" w:rsidR="00682C23" w:rsidRPr="00FA4C6C" w:rsidDel="00271CF1" w:rsidRDefault="00682C23" w:rsidP="003339F9">
      <w:pPr>
        <w:keepNext/>
        <w:numPr>
          <w:ilvl w:val="1"/>
          <w:numId w:val="7"/>
        </w:numPr>
        <w:ind w:left="1434" w:hanging="357"/>
        <w:rPr>
          <w:del w:id="11504" w:author="Alan Middlemiss" w:date="2022-05-23T09:29:00Z"/>
          <w:rFonts w:ascii="Arial" w:hAnsi="Arial" w:cs="Arial"/>
          <w:sz w:val="22"/>
          <w:szCs w:val="22"/>
        </w:rPr>
      </w:pPr>
      <w:del w:id="11505" w:author="Alan Middlemiss" w:date="2022-05-23T09:29:00Z">
        <w:r w:rsidRPr="00FA4C6C" w:rsidDel="00271CF1">
          <w:rPr>
            <w:rFonts w:ascii="Arial" w:hAnsi="Arial" w:cs="Arial"/>
            <w:sz w:val="22"/>
            <w:szCs w:val="22"/>
          </w:rPr>
          <w:delText>Food Act 2003 and Regulations there under.</w:delText>
        </w:r>
      </w:del>
    </w:p>
    <w:p w14:paraId="512A943E" w14:textId="77777777" w:rsidR="00682C23" w:rsidRPr="00FA4C6C" w:rsidDel="00271CF1" w:rsidRDefault="00682C23" w:rsidP="003339F9">
      <w:pPr>
        <w:pStyle w:val="Level11"/>
        <w:widowControl/>
        <w:numPr>
          <w:ilvl w:val="1"/>
          <w:numId w:val="7"/>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s>
        <w:jc w:val="left"/>
        <w:rPr>
          <w:del w:id="11506" w:author="Alan Middlemiss" w:date="2022-05-23T09:29:00Z"/>
          <w:rFonts w:ascii="Arial" w:hAnsi="Arial" w:cs="Arial"/>
          <w:sz w:val="22"/>
          <w:szCs w:val="22"/>
        </w:rPr>
      </w:pPr>
      <w:del w:id="11507" w:author="Alan Middlemiss" w:date="2022-05-23T09:29:00Z">
        <w:r w:rsidRPr="00FA4C6C" w:rsidDel="00271CF1">
          <w:rPr>
            <w:rFonts w:ascii="Arial" w:hAnsi="Arial" w:cs="Arial"/>
            <w:sz w:val="22"/>
            <w:szCs w:val="22"/>
          </w:rPr>
          <w:delText>Australian Standard 4674-2004</w:delText>
        </w:r>
        <w:r w:rsidRPr="00FA4C6C" w:rsidDel="00271CF1">
          <w:rPr>
            <w:rFonts w:ascii="Arial" w:hAnsi="Arial" w:cs="Arial"/>
            <w:i/>
            <w:iCs/>
            <w:sz w:val="22"/>
            <w:szCs w:val="22"/>
          </w:rPr>
          <w:delText xml:space="preserve"> Design, construction and fit-out of food premises</w:delText>
        </w:r>
        <w:r w:rsidRPr="00FA4C6C" w:rsidDel="00271CF1">
          <w:rPr>
            <w:rFonts w:ascii="Arial" w:hAnsi="Arial" w:cs="Arial"/>
            <w:sz w:val="22"/>
            <w:szCs w:val="22"/>
          </w:rPr>
          <w:delText>.</w:delText>
        </w:r>
      </w:del>
    </w:p>
    <w:p w14:paraId="6985EE94" w14:textId="77777777" w:rsidR="00682C23" w:rsidRPr="00FA4C6C" w:rsidDel="00271CF1" w:rsidRDefault="00682C23" w:rsidP="003339F9">
      <w:pPr>
        <w:tabs>
          <w:tab w:val="left" w:pos="-1200"/>
          <w:tab w:val="left" w:pos="-720"/>
          <w:tab w:val="left" w:pos="426"/>
          <w:tab w:val="num" w:pos="1418"/>
          <w:tab w:val="left" w:pos="5419"/>
        </w:tabs>
        <w:rPr>
          <w:del w:id="11508" w:author="Alan Middlemiss" w:date="2022-05-23T09:29:00Z"/>
          <w:rFonts w:ascii="Arial" w:hAnsi="Arial" w:cs="Arial"/>
          <w:sz w:val="22"/>
          <w:szCs w:val="22"/>
        </w:rPr>
      </w:pPr>
    </w:p>
    <w:p w14:paraId="521E9EB9" w14:textId="77777777" w:rsidR="00682C23" w:rsidRPr="00FA4C6C" w:rsidDel="00271CF1" w:rsidRDefault="00682C23" w:rsidP="003339F9">
      <w:pPr>
        <w:pStyle w:val="Level11"/>
        <w:keepN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rPr>
          <w:del w:id="11509" w:author="Alan Middlemiss" w:date="2022-05-23T09:29:00Z"/>
          <w:rFonts w:ascii="Arial" w:hAnsi="Arial" w:cs="Arial"/>
          <w:sz w:val="22"/>
          <w:szCs w:val="22"/>
          <w:lang w:val="en-AU"/>
        </w:rPr>
      </w:pPr>
      <w:del w:id="11510" w:author="Alan Middlemiss" w:date="2022-05-23T09:29:00Z">
        <w:r w:rsidRPr="00FA4C6C" w:rsidDel="00271CF1">
          <w:rPr>
            <w:rFonts w:ascii="Arial" w:hAnsi="Arial" w:cs="Arial"/>
            <w:sz w:val="22"/>
            <w:szCs w:val="22"/>
            <w:lang w:val="en-AU"/>
          </w:rPr>
          <w:delText>17.2.23</w:delText>
        </w:r>
        <w:r w:rsidRPr="00FA4C6C" w:rsidDel="00271CF1">
          <w:rPr>
            <w:rFonts w:ascii="Arial" w:hAnsi="Arial" w:cs="Arial"/>
            <w:sz w:val="22"/>
            <w:szCs w:val="22"/>
            <w:lang w:val="en-AU"/>
          </w:rPr>
          <w:tab/>
          <w:delText>The hand wash basin must be supplied with an adequate supply of antibacterial liquid soap and disposable paper towels.</w:delText>
        </w:r>
      </w:del>
    </w:p>
    <w:p w14:paraId="7BBBFBD1" w14:textId="77777777" w:rsidR="00682C23" w:rsidRPr="00FA4C6C" w:rsidDel="00271CF1" w:rsidRDefault="00682C23" w:rsidP="003339F9">
      <w:pPr>
        <w:pStyle w:val="BodyTextIndent2"/>
        <w:widowControl w:val="0"/>
        <w:tabs>
          <w:tab w:val="left" w:pos="720"/>
          <w:tab w:val="left" w:pos="1440"/>
          <w:tab w:val="left" w:pos="2160"/>
          <w:tab w:val="left" w:pos="4320"/>
        </w:tabs>
        <w:ind w:left="0" w:firstLine="0"/>
        <w:jc w:val="left"/>
        <w:rPr>
          <w:del w:id="11511" w:author="Alan Middlemiss" w:date="2022-05-23T09:29:00Z"/>
          <w:rFonts w:ascii="Arial" w:hAnsi="Arial" w:cs="Arial"/>
          <w:sz w:val="22"/>
          <w:szCs w:val="22"/>
        </w:rPr>
      </w:pPr>
    </w:p>
    <w:p w14:paraId="75B86E3E" w14:textId="77777777" w:rsidR="008D779E" w:rsidRPr="00FA4C6C" w:rsidDel="00271CF1" w:rsidRDefault="008D779E" w:rsidP="003339F9">
      <w:pPr>
        <w:pStyle w:val="BodyTextIndent2"/>
        <w:widowControl w:val="0"/>
        <w:tabs>
          <w:tab w:val="left" w:pos="1440"/>
          <w:tab w:val="left" w:pos="2160"/>
          <w:tab w:val="left" w:pos="4320"/>
        </w:tabs>
        <w:ind w:left="851" w:hanging="851"/>
        <w:jc w:val="left"/>
        <w:rPr>
          <w:del w:id="11512" w:author="Alan Middlemiss" w:date="2022-05-23T09:29:00Z"/>
          <w:rFonts w:ascii="Arial" w:hAnsi="Arial" w:cs="Arial"/>
          <w:sz w:val="22"/>
          <w:szCs w:val="22"/>
        </w:rPr>
      </w:pPr>
      <w:del w:id="11513" w:author="Alan Middlemiss" w:date="2022-05-23T09:29:00Z">
        <w:r w:rsidRPr="00FA4C6C" w:rsidDel="00271CF1">
          <w:rPr>
            <w:rFonts w:ascii="Arial" w:hAnsi="Arial" w:cs="Arial"/>
            <w:sz w:val="22"/>
            <w:szCs w:val="22"/>
          </w:rPr>
          <w:delText>17.3</w:delText>
        </w:r>
        <w:r w:rsidRPr="00FA4C6C" w:rsidDel="00271CF1">
          <w:rPr>
            <w:rFonts w:ascii="Arial" w:hAnsi="Arial" w:cs="Arial"/>
            <w:sz w:val="22"/>
            <w:szCs w:val="22"/>
          </w:rPr>
          <w:tab/>
        </w:r>
        <w:r w:rsidRPr="00FA4C6C" w:rsidDel="00271CF1">
          <w:rPr>
            <w:rFonts w:ascii="Arial" w:hAnsi="Arial" w:cs="Arial"/>
            <w:b/>
            <w:bCs/>
            <w:sz w:val="22"/>
            <w:szCs w:val="22"/>
          </w:rPr>
          <w:delText>Butchers' Shops</w:delText>
        </w:r>
      </w:del>
    </w:p>
    <w:p w14:paraId="3F6A4153" w14:textId="77777777" w:rsidR="008D779E" w:rsidRPr="00FA4C6C" w:rsidDel="00271CF1" w:rsidRDefault="008D779E" w:rsidP="003339F9">
      <w:pPr>
        <w:pStyle w:val="BodyTextIndent2"/>
        <w:widowControl w:val="0"/>
        <w:tabs>
          <w:tab w:val="left" w:pos="720"/>
          <w:tab w:val="left" w:pos="1440"/>
          <w:tab w:val="left" w:pos="2160"/>
          <w:tab w:val="left" w:pos="4320"/>
        </w:tabs>
        <w:ind w:left="851" w:hanging="851"/>
        <w:jc w:val="left"/>
        <w:rPr>
          <w:del w:id="11514" w:author="Alan Middlemiss" w:date="2022-05-23T09:29:00Z"/>
          <w:rFonts w:ascii="Arial" w:hAnsi="Arial" w:cs="Arial"/>
          <w:sz w:val="22"/>
          <w:szCs w:val="22"/>
        </w:rPr>
      </w:pPr>
    </w:p>
    <w:p w14:paraId="6A58F048" w14:textId="77777777" w:rsidR="008D779E" w:rsidDel="00271CF1" w:rsidRDefault="008D779E" w:rsidP="003339F9">
      <w:pPr>
        <w:widowControl w:val="0"/>
        <w:tabs>
          <w:tab w:val="left" w:pos="-1440"/>
        </w:tabs>
        <w:ind w:left="851" w:hanging="851"/>
        <w:rPr>
          <w:del w:id="11515" w:author="Alan Middlemiss" w:date="2022-05-23T09:29:00Z"/>
          <w:rFonts w:ascii="Arial" w:hAnsi="Arial" w:cs="Arial"/>
          <w:sz w:val="22"/>
          <w:szCs w:val="22"/>
        </w:rPr>
      </w:pPr>
      <w:del w:id="11516" w:author="Alan Middlemiss" w:date="2022-05-23T09:29:00Z">
        <w:r w:rsidRPr="00FA4C6C" w:rsidDel="00271CF1">
          <w:rPr>
            <w:rFonts w:ascii="Arial" w:hAnsi="Arial" w:cs="Arial"/>
            <w:sz w:val="22"/>
            <w:szCs w:val="22"/>
          </w:rPr>
          <w:delText>17.3.1</w:delText>
        </w:r>
        <w:r w:rsidRPr="00FA4C6C" w:rsidDel="00271CF1">
          <w:rPr>
            <w:rFonts w:ascii="Arial" w:hAnsi="Arial" w:cs="Arial"/>
            <w:sz w:val="22"/>
            <w:szCs w:val="22"/>
          </w:rPr>
          <w:tab/>
          <w:delText>Each doorway into and out of the premises shall be kept closed (when not in actual use) by means of a properly constructed and fitted fly-proof self closing door(s).</w:delText>
        </w:r>
      </w:del>
    </w:p>
    <w:p w14:paraId="7106DFE8" w14:textId="77777777" w:rsidR="00F0716E" w:rsidRPr="00FA4C6C" w:rsidDel="00271CF1" w:rsidRDefault="00F0716E" w:rsidP="003339F9">
      <w:pPr>
        <w:widowControl w:val="0"/>
        <w:tabs>
          <w:tab w:val="left" w:pos="-1440"/>
        </w:tabs>
        <w:ind w:left="851" w:hanging="851"/>
        <w:rPr>
          <w:del w:id="11517" w:author="Alan Middlemiss" w:date="2022-05-23T09:29:00Z"/>
          <w:rFonts w:ascii="Arial" w:hAnsi="Arial" w:cs="Arial"/>
          <w:sz w:val="22"/>
          <w:szCs w:val="22"/>
        </w:rPr>
      </w:pPr>
    </w:p>
    <w:p w14:paraId="2FC8BABF" w14:textId="77777777" w:rsidR="008D779E" w:rsidRPr="00FA4C6C" w:rsidDel="00271CF1" w:rsidRDefault="008D779E" w:rsidP="003339F9">
      <w:pPr>
        <w:widowControl w:val="0"/>
        <w:tabs>
          <w:tab w:val="left" w:pos="-1440"/>
        </w:tabs>
        <w:ind w:left="851" w:hanging="851"/>
        <w:rPr>
          <w:del w:id="11518" w:author="Alan Middlemiss" w:date="2022-05-23T09:29:00Z"/>
          <w:rFonts w:ascii="Arial" w:hAnsi="Arial" w:cs="Arial"/>
          <w:sz w:val="22"/>
          <w:szCs w:val="22"/>
        </w:rPr>
      </w:pPr>
      <w:del w:id="11519" w:author="Alan Middlemiss" w:date="2022-05-23T09:29:00Z">
        <w:r w:rsidRPr="00FA4C6C" w:rsidDel="00271CF1">
          <w:rPr>
            <w:rFonts w:ascii="Arial" w:hAnsi="Arial" w:cs="Arial"/>
            <w:sz w:val="22"/>
            <w:szCs w:val="22"/>
          </w:rPr>
          <w:delText>17.3.2</w:delText>
        </w:r>
        <w:r w:rsidRPr="00FA4C6C" w:rsidDel="00271CF1">
          <w:rPr>
            <w:rFonts w:ascii="Arial" w:hAnsi="Arial" w:cs="Arial"/>
            <w:sz w:val="22"/>
            <w:szCs w:val="22"/>
          </w:rPr>
          <w:tab/>
          <w:delText>Each other opening into or out of the premises shall be fitted with a fixed fly-proof gauze.</w:delText>
        </w:r>
      </w:del>
    </w:p>
    <w:p w14:paraId="42B107C7" w14:textId="77777777" w:rsidR="006641FA" w:rsidRPr="00FA4C6C" w:rsidDel="00271CF1" w:rsidRDefault="006641FA" w:rsidP="003339F9">
      <w:pPr>
        <w:widowControl w:val="0"/>
        <w:tabs>
          <w:tab w:val="left" w:pos="-1440"/>
        </w:tabs>
        <w:ind w:left="851" w:hanging="851"/>
        <w:rPr>
          <w:del w:id="11520" w:author="Alan Middlemiss" w:date="2022-05-23T09:29:00Z"/>
          <w:rFonts w:ascii="Arial" w:hAnsi="Arial" w:cs="Arial"/>
          <w:sz w:val="22"/>
          <w:szCs w:val="22"/>
        </w:rPr>
      </w:pPr>
    </w:p>
    <w:p w14:paraId="1C8447B2" w14:textId="77777777" w:rsidR="006641FA" w:rsidRPr="00FA4C6C" w:rsidDel="00271CF1" w:rsidRDefault="006641FA"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jc w:val="left"/>
        <w:rPr>
          <w:del w:id="11521" w:author="Alan Middlemiss" w:date="2022-05-23T09:29:00Z"/>
          <w:rFonts w:ascii="Arial" w:hAnsi="Arial" w:cs="Arial"/>
          <w:sz w:val="22"/>
          <w:szCs w:val="22"/>
          <w:lang w:val="en-AU"/>
        </w:rPr>
      </w:pPr>
      <w:del w:id="11522" w:author="Alan Middlemiss" w:date="2022-05-23T09:29:00Z">
        <w:r w:rsidRPr="00FA4C6C" w:rsidDel="00271CF1">
          <w:rPr>
            <w:rFonts w:ascii="Arial" w:hAnsi="Arial" w:cs="Arial"/>
            <w:sz w:val="22"/>
            <w:szCs w:val="22"/>
          </w:rPr>
          <w:delText>17.3.3</w:delText>
        </w:r>
        <w:r w:rsidRPr="00FA4C6C" w:rsidDel="00271CF1">
          <w:rPr>
            <w:rFonts w:ascii="Arial" w:hAnsi="Arial" w:cs="Arial"/>
            <w:sz w:val="22"/>
            <w:szCs w:val="22"/>
          </w:rPr>
          <w:tab/>
        </w:r>
        <w:r w:rsidRPr="00FA4C6C" w:rsidDel="00271CF1">
          <w:rPr>
            <w:rFonts w:ascii="Arial" w:hAnsi="Arial" w:cs="Arial"/>
            <w:sz w:val="22"/>
            <w:szCs w:val="22"/>
          </w:rPr>
          <w:tab/>
        </w:r>
        <w:r w:rsidRPr="00FA4C6C" w:rsidDel="00271CF1">
          <w:rPr>
            <w:rFonts w:ascii="Arial" w:hAnsi="Arial" w:cs="Arial"/>
            <w:sz w:val="22"/>
            <w:szCs w:val="22"/>
            <w:lang w:val="en-AU"/>
          </w:rPr>
          <w:delText>The food premises shall be maintained in accordance with the requirements of;</w:delText>
        </w:r>
      </w:del>
    </w:p>
    <w:p w14:paraId="19BF2872" w14:textId="77777777" w:rsidR="006641FA" w:rsidRPr="00FA4C6C" w:rsidDel="00271CF1" w:rsidRDefault="006641FA" w:rsidP="003339F9">
      <w:pPr>
        <w:numPr>
          <w:ilvl w:val="1"/>
          <w:numId w:val="7"/>
        </w:numPr>
        <w:rPr>
          <w:del w:id="11523" w:author="Alan Middlemiss" w:date="2022-05-23T09:29:00Z"/>
          <w:rFonts w:ascii="Arial" w:hAnsi="Arial" w:cs="Arial"/>
          <w:sz w:val="22"/>
          <w:szCs w:val="22"/>
        </w:rPr>
      </w:pPr>
      <w:del w:id="11524" w:author="Alan Middlemiss" w:date="2022-05-23T09:29:00Z">
        <w:r w:rsidRPr="00FA4C6C" w:rsidDel="00271CF1">
          <w:rPr>
            <w:rFonts w:ascii="Arial" w:hAnsi="Arial" w:cs="Arial"/>
            <w:sz w:val="22"/>
            <w:szCs w:val="22"/>
          </w:rPr>
          <w:delText>Food Act 2003 and Regulations there under.</w:delText>
        </w:r>
      </w:del>
    </w:p>
    <w:p w14:paraId="557F5A68" w14:textId="77777777" w:rsidR="006641FA" w:rsidRPr="00FA4C6C" w:rsidDel="00271CF1" w:rsidRDefault="006641FA" w:rsidP="003339F9">
      <w:pPr>
        <w:numPr>
          <w:ilvl w:val="1"/>
          <w:numId w:val="7"/>
        </w:numPr>
        <w:rPr>
          <w:del w:id="11525" w:author="Alan Middlemiss" w:date="2022-05-23T09:29:00Z"/>
          <w:rFonts w:ascii="Arial" w:hAnsi="Arial" w:cs="Arial"/>
          <w:sz w:val="22"/>
          <w:szCs w:val="22"/>
        </w:rPr>
      </w:pPr>
      <w:del w:id="11526" w:author="Alan Middlemiss" w:date="2022-05-23T09:29:00Z">
        <w:r w:rsidRPr="00FA4C6C" w:rsidDel="00271CF1">
          <w:rPr>
            <w:rFonts w:ascii="Arial" w:hAnsi="Arial" w:cs="Arial"/>
            <w:sz w:val="22"/>
            <w:szCs w:val="22"/>
          </w:rPr>
          <w:delText>Food Standards Code.</w:delText>
        </w:r>
      </w:del>
    </w:p>
    <w:p w14:paraId="11BC1C14" w14:textId="77777777" w:rsidR="006641FA" w:rsidRPr="00FA4C6C" w:rsidDel="00271CF1" w:rsidRDefault="006641FA" w:rsidP="003339F9">
      <w:pPr>
        <w:numPr>
          <w:ilvl w:val="1"/>
          <w:numId w:val="7"/>
        </w:numPr>
        <w:rPr>
          <w:del w:id="11527" w:author="Alan Middlemiss" w:date="2022-05-23T09:29:00Z"/>
          <w:rFonts w:ascii="Arial" w:hAnsi="Arial" w:cs="Arial"/>
          <w:sz w:val="22"/>
          <w:szCs w:val="22"/>
        </w:rPr>
      </w:pPr>
      <w:del w:id="11528" w:author="Alan Middlemiss" w:date="2022-05-23T09:29:00Z">
        <w:r w:rsidRPr="00FA4C6C" w:rsidDel="00271CF1">
          <w:rPr>
            <w:rFonts w:ascii="Arial" w:hAnsi="Arial" w:cs="Arial"/>
            <w:sz w:val="22"/>
            <w:szCs w:val="22"/>
          </w:rPr>
          <w:delText>NSW Standard for Construction and Hygienic Operation of Retail Meat Premises.</w:delText>
        </w:r>
      </w:del>
    </w:p>
    <w:p w14:paraId="788DEC00" w14:textId="77777777" w:rsidR="006641FA" w:rsidRPr="00FA4C6C" w:rsidDel="00271CF1" w:rsidRDefault="006641FA" w:rsidP="003339F9">
      <w:pPr>
        <w:numPr>
          <w:ilvl w:val="0"/>
          <w:numId w:val="11"/>
        </w:numPr>
        <w:rPr>
          <w:del w:id="11529" w:author="Alan Middlemiss" w:date="2022-05-23T09:29:00Z"/>
          <w:rFonts w:ascii="Arial" w:hAnsi="Arial" w:cs="Arial"/>
          <w:sz w:val="22"/>
          <w:szCs w:val="22"/>
        </w:rPr>
      </w:pPr>
      <w:del w:id="11530" w:author="Alan Middlemiss" w:date="2022-05-23T09:29:00Z">
        <w:r w:rsidRPr="00FA4C6C" w:rsidDel="00271CF1">
          <w:rPr>
            <w:rFonts w:ascii="Arial" w:hAnsi="Arial" w:cs="Arial"/>
            <w:sz w:val="22"/>
            <w:szCs w:val="22"/>
          </w:rPr>
          <w:delText xml:space="preserve">Australian Standard 1668.2-2002 </w:delText>
        </w:r>
        <w:r w:rsidRPr="00FA4C6C" w:rsidDel="00271CF1">
          <w:rPr>
            <w:rFonts w:ascii="Arial" w:hAnsi="Arial" w:cs="Arial"/>
            <w:i/>
            <w:iCs/>
            <w:sz w:val="22"/>
            <w:szCs w:val="22"/>
          </w:rPr>
          <w:delText>The use of ventilation and air conditioning in buildings – Ventilation design for indoor air contaminant control</w:delText>
        </w:r>
        <w:r w:rsidRPr="00FA4C6C" w:rsidDel="00271CF1">
          <w:rPr>
            <w:rFonts w:ascii="Arial" w:hAnsi="Arial" w:cs="Arial"/>
            <w:sz w:val="22"/>
            <w:szCs w:val="22"/>
          </w:rPr>
          <w:delText>.</w:delText>
        </w:r>
      </w:del>
    </w:p>
    <w:p w14:paraId="77A3B9CD" w14:textId="77777777" w:rsidR="008D779E" w:rsidRPr="00FA4C6C" w:rsidDel="00271CF1" w:rsidRDefault="008D779E" w:rsidP="003339F9">
      <w:pPr>
        <w:pStyle w:val="BodyTextIndent2"/>
        <w:widowControl w:val="0"/>
        <w:tabs>
          <w:tab w:val="left" w:pos="720"/>
          <w:tab w:val="left" w:pos="1440"/>
          <w:tab w:val="left" w:pos="2160"/>
          <w:tab w:val="left" w:pos="4320"/>
        </w:tabs>
        <w:ind w:left="0" w:firstLine="0"/>
        <w:jc w:val="left"/>
        <w:rPr>
          <w:del w:id="11531" w:author="Alan Middlemiss" w:date="2022-05-23T09:29:00Z"/>
          <w:rFonts w:ascii="Arial" w:hAnsi="Arial" w:cs="Arial"/>
          <w:sz w:val="22"/>
          <w:szCs w:val="22"/>
        </w:rPr>
      </w:pPr>
    </w:p>
    <w:p w14:paraId="5F1BECC6" w14:textId="77777777" w:rsidR="008D779E" w:rsidRPr="00FA4C6C" w:rsidDel="00271CF1" w:rsidRDefault="008D779E" w:rsidP="003339F9">
      <w:pPr>
        <w:pStyle w:val="BodyTextIndent2"/>
        <w:widowControl w:val="0"/>
        <w:tabs>
          <w:tab w:val="left" w:pos="1440"/>
          <w:tab w:val="left" w:pos="2160"/>
          <w:tab w:val="left" w:pos="4320"/>
        </w:tabs>
        <w:ind w:left="851" w:hanging="851"/>
        <w:jc w:val="left"/>
        <w:rPr>
          <w:del w:id="11532" w:author="Alan Middlemiss" w:date="2022-05-23T09:29:00Z"/>
          <w:rFonts w:ascii="Arial" w:hAnsi="Arial" w:cs="Arial"/>
          <w:sz w:val="22"/>
          <w:szCs w:val="22"/>
        </w:rPr>
      </w:pPr>
      <w:del w:id="11533" w:author="Alan Middlemiss" w:date="2022-05-23T09:29:00Z">
        <w:r w:rsidRPr="00FA4C6C" w:rsidDel="00271CF1">
          <w:rPr>
            <w:rFonts w:ascii="Arial" w:hAnsi="Arial" w:cs="Arial"/>
            <w:sz w:val="22"/>
            <w:szCs w:val="22"/>
          </w:rPr>
          <w:delText>17.4</w:delText>
        </w:r>
        <w:r w:rsidRPr="00FA4C6C" w:rsidDel="00271CF1">
          <w:rPr>
            <w:rFonts w:ascii="Arial" w:hAnsi="Arial" w:cs="Arial"/>
            <w:sz w:val="22"/>
            <w:szCs w:val="22"/>
          </w:rPr>
          <w:tab/>
        </w:r>
        <w:r w:rsidRPr="00FA4C6C" w:rsidDel="00271CF1">
          <w:rPr>
            <w:rFonts w:ascii="Arial" w:hAnsi="Arial" w:cs="Arial"/>
            <w:b/>
            <w:bCs/>
            <w:sz w:val="22"/>
            <w:szCs w:val="22"/>
          </w:rPr>
          <w:delText>Hairdressers' Salons</w:delText>
        </w:r>
      </w:del>
    </w:p>
    <w:p w14:paraId="4D575925" w14:textId="77777777" w:rsidR="008D779E" w:rsidRPr="00FA4C6C" w:rsidDel="00271CF1" w:rsidRDefault="008D779E" w:rsidP="003339F9">
      <w:pPr>
        <w:pStyle w:val="BodyTextIndent2"/>
        <w:widowControl w:val="0"/>
        <w:tabs>
          <w:tab w:val="left" w:pos="720"/>
          <w:tab w:val="left" w:pos="1440"/>
          <w:tab w:val="left" w:pos="2160"/>
          <w:tab w:val="left" w:pos="4320"/>
        </w:tabs>
        <w:ind w:left="851" w:hanging="851"/>
        <w:jc w:val="left"/>
        <w:rPr>
          <w:del w:id="11534" w:author="Alan Middlemiss" w:date="2022-05-23T09:30:00Z"/>
          <w:rFonts w:ascii="Arial" w:hAnsi="Arial" w:cs="Arial"/>
          <w:sz w:val="22"/>
          <w:szCs w:val="22"/>
        </w:rPr>
      </w:pPr>
    </w:p>
    <w:p w14:paraId="2B03CBE4" w14:textId="77777777" w:rsidR="008D779E" w:rsidRPr="00FA4C6C" w:rsidDel="00271CF1" w:rsidRDefault="008D779E" w:rsidP="003339F9">
      <w:pPr>
        <w:widowControl w:val="0"/>
        <w:tabs>
          <w:tab w:val="left" w:pos="-1440"/>
        </w:tabs>
        <w:ind w:left="851" w:hanging="851"/>
        <w:rPr>
          <w:del w:id="11535" w:author="Alan Middlemiss" w:date="2022-05-23T09:30:00Z"/>
          <w:rFonts w:ascii="Arial" w:hAnsi="Arial" w:cs="Arial"/>
          <w:sz w:val="22"/>
          <w:szCs w:val="22"/>
        </w:rPr>
      </w:pPr>
      <w:del w:id="11536" w:author="Alan Middlemiss" w:date="2022-05-23T09:30:00Z">
        <w:r w:rsidRPr="00FA4C6C" w:rsidDel="00271CF1">
          <w:rPr>
            <w:rFonts w:ascii="Arial" w:hAnsi="Arial" w:cs="Arial"/>
            <w:sz w:val="22"/>
            <w:szCs w:val="22"/>
          </w:rPr>
          <w:delText>17.4.1</w:delText>
        </w:r>
        <w:r w:rsidRPr="00FA4C6C" w:rsidDel="00271CF1">
          <w:rPr>
            <w:rFonts w:ascii="Arial" w:hAnsi="Arial" w:cs="Arial"/>
            <w:sz w:val="22"/>
            <w:szCs w:val="22"/>
          </w:rPr>
          <w:tab/>
          <w:delText>The premises shall be provided with facilities to enable all hairdressing appliances and utensils to be kept and stored in a clean, hygienic manner.</w:delText>
        </w:r>
      </w:del>
    </w:p>
    <w:p w14:paraId="4BB1AF70" w14:textId="77777777" w:rsidR="008D779E" w:rsidRPr="00FA4C6C" w:rsidDel="00271CF1" w:rsidRDefault="008D779E" w:rsidP="003339F9">
      <w:pPr>
        <w:widowControl w:val="0"/>
        <w:ind w:left="851" w:hanging="851"/>
        <w:rPr>
          <w:del w:id="11537" w:author="Alan Middlemiss" w:date="2022-05-23T09:30:00Z"/>
          <w:rFonts w:ascii="Arial" w:hAnsi="Arial" w:cs="Arial"/>
          <w:sz w:val="22"/>
          <w:szCs w:val="22"/>
        </w:rPr>
      </w:pPr>
    </w:p>
    <w:p w14:paraId="7AA42BB5" w14:textId="77777777" w:rsidR="008D779E" w:rsidRPr="00FA4C6C" w:rsidDel="00271CF1" w:rsidRDefault="008D779E" w:rsidP="003339F9">
      <w:pPr>
        <w:widowControl w:val="0"/>
        <w:tabs>
          <w:tab w:val="left" w:pos="-1440"/>
        </w:tabs>
        <w:ind w:left="851" w:hanging="851"/>
        <w:rPr>
          <w:del w:id="11538" w:author="Alan Middlemiss" w:date="2022-05-23T09:30:00Z"/>
          <w:rFonts w:ascii="Arial" w:hAnsi="Arial" w:cs="Arial"/>
          <w:sz w:val="22"/>
          <w:szCs w:val="22"/>
        </w:rPr>
      </w:pPr>
      <w:del w:id="11539" w:author="Alan Middlemiss" w:date="2022-05-23T09:30:00Z">
        <w:r w:rsidRPr="00FA4C6C" w:rsidDel="00271CF1">
          <w:rPr>
            <w:rFonts w:ascii="Arial" w:hAnsi="Arial" w:cs="Arial"/>
            <w:sz w:val="22"/>
            <w:szCs w:val="22"/>
          </w:rPr>
          <w:delText>17.4.2</w:delText>
        </w:r>
        <w:r w:rsidRPr="00FA4C6C" w:rsidDel="00271CF1">
          <w:rPr>
            <w:rFonts w:ascii="Arial" w:hAnsi="Arial" w:cs="Arial"/>
            <w:sz w:val="22"/>
            <w:szCs w:val="22"/>
          </w:rPr>
          <w:tab/>
          <w:delText>At least 2 receptacles with close-fitting lids shall be provided and maintained in a clean and serviceable condition for the disposal of soiled towels and trade waste.</w:delText>
        </w:r>
      </w:del>
    </w:p>
    <w:p w14:paraId="072DBEA9" w14:textId="77777777" w:rsidR="008D779E" w:rsidRPr="00FA4C6C" w:rsidDel="00271CF1" w:rsidRDefault="008D779E" w:rsidP="003339F9">
      <w:pPr>
        <w:widowControl w:val="0"/>
        <w:ind w:left="851" w:hanging="851"/>
        <w:rPr>
          <w:del w:id="11540" w:author="Alan Middlemiss" w:date="2022-05-23T09:30:00Z"/>
          <w:rFonts w:ascii="Arial" w:hAnsi="Arial" w:cs="Arial"/>
          <w:sz w:val="22"/>
          <w:szCs w:val="22"/>
        </w:rPr>
      </w:pPr>
    </w:p>
    <w:p w14:paraId="00F80F46" w14:textId="77777777" w:rsidR="008D779E" w:rsidRPr="00FA4C6C" w:rsidDel="00271CF1" w:rsidRDefault="009E78E5">
      <w:pPr>
        <w:widowControl w:val="0"/>
        <w:tabs>
          <w:tab w:val="left" w:pos="-1440"/>
        </w:tabs>
        <w:ind w:left="851" w:hanging="851"/>
        <w:rPr>
          <w:del w:id="11541" w:author="Alan Middlemiss" w:date="2022-05-23T09:30:00Z"/>
          <w:rFonts w:ascii="Arial" w:hAnsi="Arial" w:cs="Arial"/>
          <w:sz w:val="22"/>
          <w:szCs w:val="22"/>
        </w:rPr>
      </w:pPr>
      <w:del w:id="11542" w:author="Alan Middlemiss" w:date="2022-05-23T09:30:00Z">
        <w:r w:rsidRPr="00FA4C6C" w:rsidDel="00271CF1">
          <w:rPr>
            <w:rFonts w:ascii="Arial" w:hAnsi="Arial" w:cs="Arial"/>
            <w:sz w:val="22"/>
            <w:szCs w:val="22"/>
          </w:rPr>
          <w:delText>17.4.3</w:delText>
        </w:r>
        <w:r w:rsidRPr="00FA4C6C" w:rsidDel="00271CF1">
          <w:rPr>
            <w:rFonts w:ascii="Arial" w:hAnsi="Arial" w:cs="Arial"/>
            <w:sz w:val="22"/>
            <w:szCs w:val="22"/>
          </w:rPr>
          <w:tab/>
        </w:r>
        <w:r w:rsidR="008D779E" w:rsidRPr="00FA4C6C" w:rsidDel="00271CF1">
          <w:rPr>
            <w:rFonts w:ascii="Arial" w:hAnsi="Arial" w:cs="Arial"/>
            <w:sz w:val="22"/>
            <w:szCs w:val="22"/>
          </w:rPr>
          <w:delText>All hairdressing appliances in general use shall be disinfected in accordance with the Skin Penetration Guidelines.</w:delText>
        </w:r>
      </w:del>
    </w:p>
    <w:p w14:paraId="476E948C" w14:textId="77777777" w:rsidR="003C646A" w:rsidRPr="00FA4C6C" w:rsidDel="00271CF1" w:rsidRDefault="003C646A">
      <w:pPr>
        <w:widowControl w:val="0"/>
        <w:tabs>
          <w:tab w:val="left" w:pos="-1440"/>
        </w:tabs>
        <w:ind w:left="851" w:hanging="851"/>
        <w:rPr>
          <w:del w:id="11543" w:author="Alan Middlemiss" w:date="2022-05-23T09:30:00Z"/>
          <w:rFonts w:ascii="Arial" w:hAnsi="Arial" w:cs="Arial"/>
          <w:sz w:val="22"/>
          <w:szCs w:val="22"/>
        </w:rPr>
        <w:pPrChange w:id="11544" w:author="Alan Middlemiss" w:date="2022-05-23T09:30:00Z">
          <w:pPr>
            <w:pStyle w:val="BodyTextIndent2"/>
            <w:widowControl w:val="0"/>
            <w:tabs>
              <w:tab w:val="left" w:pos="720"/>
              <w:tab w:val="left" w:pos="1440"/>
              <w:tab w:val="left" w:pos="2160"/>
              <w:tab w:val="left" w:pos="4320"/>
            </w:tabs>
            <w:ind w:left="851" w:hanging="851"/>
            <w:jc w:val="left"/>
          </w:pPr>
        </w:pPrChange>
      </w:pPr>
    </w:p>
    <w:p w14:paraId="78458777" w14:textId="77777777" w:rsidR="008D779E" w:rsidRPr="00FA4C6C" w:rsidDel="00271CF1" w:rsidRDefault="008D779E">
      <w:pPr>
        <w:widowControl w:val="0"/>
        <w:tabs>
          <w:tab w:val="left" w:pos="-1440"/>
        </w:tabs>
        <w:ind w:left="851" w:hanging="851"/>
        <w:rPr>
          <w:del w:id="11545" w:author="Alan Middlemiss" w:date="2022-05-23T09:30:00Z"/>
          <w:rFonts w:ascii="Arial" w:hAnsi="Arial" w:cs="Arial"/>
          <w:sz w:val="22"/>
          <w:szCs w:val="22"/>
        </w:rPr>
        <w:pPrChange w:id="11546" w:author="Alan Middlemiss" w:date="2022-05-23T09:30:00Z">
          <w:pPr>
            <w:pStyle w:val="BodyTextIndent2"/>
            <w:widowControl w:val="0"/>
            <w:ind w:left="851" w:hanging="851"/>
            <w:jc w:val="left"/>
          </w:pPr>
        </w:pPrChange>
      </w:pPr>
      <w:del w:id="11547" w:author="Alan Middlemiss" w:date="2022-05-23T09:30:00Z">
        <w:r w:rsidRPr="00FA4C6C" w:rsidDel="00271CF1">
          <w:rPr>
            <w:rFonts w:ascii="Arial" w:hAnsi="Arial" w:cs="Arial"/>
            <w:sz w:val="22"/>
            <w:szCs w:val="22"/>
          </w:rPr>
          <w:delText>17.5</w:delText>
        </w:r>
        <w:r w:rsidRPr="00FA4C6C" w:rsidDel="00271CF1">
          <w:rPr>
            <w:rFonts w:ascii="Arial" w:hAnsi="Arial" w:cs="Arial"/>
            <w:sz w:val="22"/>
            <w:szCs w:val="22"/>
          </w:rPr>
          <w:tab/>
        </w:r>
        <w:r w:rsidRPr="00FA4C6C" w:rsidDel="00271CF1">
          <w:rPr>
            <w:rFonts w:ascii="Arial" w:hAnsi="Arial" w:cs="Arial"/>
            <w:b/>
            <w:bCs/>
            <w:sz w:val="22"/>
            <w:szCs w:val="22"/>
          </w:rPr>
          <w:delText>Beauty Salons</w:delText>
        </w:r>
      </w:del>
    </w:p>
    <w:p w14:paraId="1E6AC5E9" w14:textId="77777777" w:rsidR="008D779E" w:rsidRPr="00FA4C6C" w:rsidDel="00271CF1" w:rsidRDefault="008D779E">
      <w:pPr>
        <w:widowControl w:val="0"/>
        <w:tabs>
          <w:tab w:val="left" w:pos="-1440"/>
        </w:tabs>
        <w:ind w:left="851" w:hanging="851"/>
        <w:rPr>
          <w:del w:id="11548" w:author="Alan Middlemiss" w:date="2022-05-23T09:30:00Z"/>
          <w:rFonts w:ascii="Arial" w:hAnsi="Arial" w:cs="Arial"/>
          <w:sz w:val="22"/>
          <w:szCs w:val="22"/>
        </w:rPr>
        <w:pPrChange w:id="11549" w:author="Alan Middlemiss" w:date="2022-05-23T09:30:00Z">
          <w:pPr>
            <w:pStyle w:val="BodyTextIndent2"/>
            <w:widowControl w:val="0"/>
            <w:tabs>
              <w:tab w:val="left" w:pos="1440"/>
              <w:tab w:val="left" w:pos="2160"/>
              <w:tab w:val="left" w:pos="4320"/>
            </w:tabs>
            <w:ind w:left="851" w:hanging="851"/>
            <w:jc w:val="left"/>
          </w:pPr>
        </w:pPrChange>
      </w:pPr>
    </w:p>
    <w:p w14:paraId="013741DB" w14:textId="77777777" w:rsidR="008D779E" w:rsidRPr="00FA4C6C" w:rsidDel="00271CF1" w:rsidRDefault="008D779E">
      <w:pPr>
        <w:widowControl w:val="0"/>
        <w:tabs>
          <w:tab w:val="left" w:pos="-1440"/>
        </w:tabs>
        <w:ind w:left="851" w:hanging="851"/>
        <w:rPr>
          <w:del w:id="11550" w:author="Alan Middlemiss" w:date="2022-05-23T09:30:00Z"/>
          <w:rFonts w:ascii="Arial" w:hAnsi="Arial" w:cs="Arial"/>
          <w:sz w:val="22"/>
          <w:szCs w:val="22"/>
        </w:rPr>
      </w:pPr>
      <w:del w:id="11551" w:author="Alan Middlemiss" w:date="2022-05-23T09:30:00Z">
        <w:r w:rsidRPr="00FA4C6C" w:rsidDel="00271CF1">
          <w:rPr>
            <w:rFonts w:ascii="Arial" w:hAnsi="Arial" w:cs="Arial"/>
            <w:sz w:val="22"/>
            <w:szCs w:val="22"/>
          </w:rPr>
          <w:delText>17.5.1</w:delText>
        </w:r>
        <w:r w:rsidRPr="00FA4C6C" w:rsidDel="00271CF1">
          <w:rPr>
            <w:rFonts w:ascii="Arial" w:hAnsi="Arial" w:cs="Arial"/>
            <w:sz w:val="22"/>
            <w:szCs w:val="22"/>
          </w:rPr>
          <w:tab/>
          <w:delText>The premises shall be provided with facilities to enable all appliances and utensils to be kept and stored in a clean, hygienic manner.</w:delText>
        </w:r>
      </w:del>
    </w:p>
    <w:p w14:paraId="3FE6299A" w14:textId="77777777" w:rsidR="008D779E" w:rsidRPr="00FA4C6C" w:rsidDel="00271CF1" w:rsidRDefault="008D779E">
      <w:pPr>
        <w:widowControl w:val="0"/>
        <w:tabs>
          <w:tab w:val="left" w:pos="-1440"/>
        </w:tabs>
        <w:ind w:left="851" w:hanging="851"/>
        <w:rPr>
          <w:del w:id="11552" w:author="Alan Middlemiss" w:date="2022-05-23T09:30:00Z"/>
          <w:rFonts w:ascii="Arial" w:hAnsi="Arial" w:cs="Arial"/>
          <w:sz w:val="22"/>
          <w:szCs w:val="22"/>
        </w:rPr>
        <w:pPrChange w:id="11553" w:author="Alan Middlemiss" w:date="2022-05-23T09:30:00Z">
          <w:pPr>
            <w:widowControl w:val="0"/>
            <w:ind w:left="851" w:hanging="851"/>
          </w:pPr>
        </w:pPrChange>
      </w:pPr>
    </w:p>
    <w:p w14:paraId="7BD6D7E1" w14:textId="77777777" w:rsidR="008D779E" w:rsidRPr="00FA4C6C" w:rsidDel="00271CF1" w:rsidRDefault="008D779E">
      <w:pPr>
        <w:widowControl w:val="0"/>
        <w:tabs>
          <w:tab w:val="left" w:pos="-1440"/>
        </w:tabs>
        <w:ind w:left="851" w:hanging="851"/>
        <w:rPr>
          <w:del w:id="11554" w:author="Alan Middlemiss" w:date="2022-05-23T09:30:00Z"/>
          <w:rFonts w:ascii="Arial" w:hAnsi="Arial" w:cs="Arial"/>
          <w:sz w:val="22"/>
          <w:szCs w:val="22"/>
        </w:rPr>
      </w:pPr>
      <w:del w:id="11555" w:author="Alan Middlemiss" w:date="2022-05-23T09:30:00Z">
        <w:r w:rsidRPr="00FA4C6C" w:rsidDel="00271CF1">
          <w:rPr>
            <w:rFonts w:ascii="Arial" w:hAnsi="Arial" w:cs="Arial"/>
            <w:sz w:val="22"/>
            <w:szCs w:val="22"/>
          </w:rPr>
          <w:delText>17.5.2</w:delText>
        </w:r>
        <w:r w:rsidRPr="00FA4C6C" w:rsidDel="00271CF1">
          <w:rPr>
            <w:rFonts w:ascii="Arial" w:hAnsi="Arial" w:cs="Arial"/>
            <w:sz w:val="22"/>
            <w:szCs w:val="22"/>
          </w:rPr>
          <w:tab/>
          <w:delText>At least 2 suitable receptacles with close fitting lids shall be provided and maintained in a clean and serviceable condition for the disposal of soiled towels and trade waste.</w:delText>
        </w:r>
      </w:del>
    </w:p>
    <w:p w14:paraId="7C24BD5C" w14:textId="77777777" w:rsidR="008D779E" w:rsidRPr="00FA4C6C" w:rsidDel="00271CF1" w:rsidRDefault="008D779E">
      <w:pPr>
        <w:widowControl w:val="0"/>
        <w:tabs>
          <w:tab w:val="left" w:pos="-1440"/>
        </w:tabs>
        <w:ind w:left="851" w:hanging="851"/>
        <w:rPr>
          <w:del w:id="11556" w:author="Alan Middlemiss" w:date="2022-05-23T09:30:00Z"/>
          <w:rFonts w:ascii="Arial" w:hAnsi="Arial" w:cs="Arial"/>
          <w:sz w:val="22"/>
          <w:szCs w:val="22"/>
        </w:rPr>
        <w:pPrChange w:id="11557" w:author="Alan Middlemiss" w:date="2022-05-23T09:30:00Z">
          <w:pPr>
            <w:widowControl w:val="0"/>
            <w:ind w:left="851" w:hanging="851"/>
          </w:pPr>
        </w:pPrChange>
      </w:pPr>
    </w:p>
    <w:p w14:paraId="28815E8C" w14:textId="77777777" w:rsidR="008D779E" w:rsidRPr="00FA4C6C" w:rsidDel="00271CF1" w:rsidRDefault="008D779E">
      <w:pPr>
        <w:widowControl w:val="0"/>
        <w:tabs>
          <w:tab w:val="left" w:pos="-1440"/>
        </w:tabs>
        <w:ind w:left="851" w:hanging="851"/>
        <w:rPr>
          <w:del w:id="11558" w:author="Alan Middlemiss" w:date="2022-05-23T09:30:00Z"/>
          <w:rFonts w:ascii="Arial" w:hAnsi="Arial" w:cs="Arial"/>
          <w:sz w:val="22"/>
          <w:szCs w:val="22"/>
        </w:rPr>
      </w:pPr>
      <w:del w:id="11559" w:author="Alan Middlemiss" w:date="2022-05-23T09:30:00Z">
        <w:r w:rsidRPr="00FA4C6C" w:rsidDel="00271CF1">
          <w:rPr>
            <w:rFonts w:ascii="Arial" w:hAnsi="Arial" w:cs="Arial"/>
            <w:sz w:val="22"/>
            <w:szCs w:val="22"/>
          </w:rPr>
          <w:delText>17.5.3</w:delText>
        </w:r>
        <w:r w:rsidRPr="00FA4C6C" w:rsidDel="00271CF1">
          <w:rPr>
            <w:rFonts w:ascii="Arial" w:hAnsi="Arial" w:cs="Arial"/>
            <w:sz w:val="22"/>
            <w:szCs w:val="22"/>
          </w:rPr>
          <w:tab/>
          <w:delText>A sharps container shall be provided for the storage of disposable needles used in</w:delText>
        </w:r>
        <w:r w:rsidR="00F0716E" w:rsidDel="00271CF1">
          <w:rPr>
            <w:rFonts w:ascii="Arial" w:hAnsi="Arial" w:cs="Arial"/>
            <w:sz w:val="22"/>
            <w:szCs w:val="22"/>
          </w:rPr>
          <w:delText xml:space="preserve"> any skin penetration process.</w:delText>
        </w:r>
      </w:del>
    </w:p>
    <w:p w14:paraId="0614D889" w14:textId="77777777" w:rsidR="008D779E" w:rsidRPr="00FA4C6C" w:rsidDel="00271CF1" w:rsidRDefault="008D779E">
      <w:pPr>
        <w:widowControl w:val="0"/>
        <w:tabs>
          <w:tab w:val="left" w:pos="-1440"/>
        </w:tabs>
        <w:ind w:left="851" w:hanging="851"/>
        <w:rPr>
          <w:del w:id="11560" w:author="Alan Middlemiss" w:date="2022-05-23T09:30:00Z"/>
          <w:rFonts w:ascii="Arial" w:hAnsi="Arial" w:cs="Arial"/>
          <w:sz w:val="22"/>
          <w:szCs w:val="22"/>
        </w:rPr>
        <w:pPrChange w:id="11561" w:author="Alan Middlemiss" w:date="2022-05-23T09:30:00Z">
          <w:pPr>
            <w:widowControl w:val="0"/>
            <w:ind w:left="851" w:hanging="851"/>
          </w:pPr>
        </w:pPrChange>
      </w:pPr>
    </w:p>
    <w:p w14:paraId="68C3B1AB" w14:textId="77777777" w:rsidR="008D779E" w:rsidRPr="00FA4C6C" w:rsidDel="00271CF1" w:rsidRDefault="008D779E">
      <w:pPr>
        <w:widowControl w:val="0"/>
        <w:tabs>
          <w:tab w:val="left" w:pos="-1440"/>
        </w:tabs>
        <w:ind w:left="851" w:hanging="851"/>
        <w:rPr>
          <w:del w:id="11562" w:author="Alan Middlemiss" w:date="2022-05-23T09:30:00Z"/>
          <w:rFonts w:ascii="Arial" w:hAnsi="Arial" w:cs="Arial"/>
          <w:sz w:val="22"/>
          <w:szCs w:val="22"/>
        </w:rPr>
      </w:pPr>
      <w:del w:id="11563" w:author="Alan Middlemiss" w:date="2022-05-23T09:30:00Z">
        <w:r w:rsidRPr="00FA4C6C" w:rsidDel="00271CF1">
          <w:rPr>
            <w:rFonts w:ascii="Arial" w:hAnsi="Arial" w:cs="Arial"/>
            <w:sz w:val="22"/>
            <w:szCs w:val="22"/>
          </w:rPr>
          <w:delText>17.5.4</w:delText>
        </w:r>
        <w:r w:rsidRPr="00FA4C6C" w:rsidDel="00271CF1">
          <w:rPr>
            <w:rFonts w:ascii="Arial" w:hAnsi="Arial" w:cs="Arial"/>
            <w:sz w:val="22"/>
            <w:szCs w:val="22"/>
          </w:rPr>
          <w:tab/>
          <w:delText>All appliances in general use shall be disinfect</w:delText>
        </w:r>
        <w:r w:rsidR="00F0716E" w:rsidDel="00271CF1">
          <w:rPr>
            <w:rFonts w:ascii="Arial" w:hAnsi="Arial" w:cs="Arial"/>
            <w:sz w:val="22"/>
            <w:szCs w:val="22"/>
          </w:rPr>
          <w:delText xml:space="preserve">ed in accordance with the Skin </w:delText>
        </w:r>
        <w:r w:rsidRPr="00FA4C6C" w:rsidDel="00271CF1">
          <w:rPr>
            <w:rFonts w:ascii="Arial" w:hAnsi="Arial" w:cs="Arial"/>
            <w:sz w:val="22"/>
            <w:szCs w:val="22"/>
          </w:rPr>
          <w:delText>Penetration Guidelines.</w:delText>
        </w:r>
      </w:del>
    </w:p>
    <w:p w14:paraId="3683EC46" w14:textId="77777777" w:rsidR="008D779E" w:rsidRPr="00FA4C6C" w:rsidDel="00271CF1" w:rsidRDefault="008D779E">
      <w:pPr>
        <w:widowControl w:val="0"/>
        <w:tabs>
          <w:tab w:val="left" w:pos="-1440"/>
        </w:tabs>
        <w:ind w:left="851" w:hanging="851"/>
        <w:rPr>
          <w:del w:id="11564" w:author="Alan Middlemiss" w:date="2022-05-23T09:30:00Z"/>
          <w:rFonts w:ascii="Arial" w:hAnsi="Arial" w:cs="Arial"/>
          <w:sz w:val="22"/>
          <w:szCs w:val="22"/>
        </w:rPr>
      </w:pPr>
    </w:p>
    <w:p w14:paraId="7E0C1CA2" w14:textId="77777777" w:rsidR="008D779E" w:rsidRPr="00FA4C6C" w:rsidDel="00271CF1" w:rsidRDefault="008D779E">
      <w:pPr>
        <w:widowControl w:val="0"/>
        <w:tabs>
          <w:tab w:val="left" w:pos="-1440"/>
        </w:tabs>
        <w:ind w:left="851" w:hanging="851"/>
        <w:rPr>
          <w:del w:id="11565" w:author="Alan Middlemiss" w:date="2022-05-23T09:30:00Z"/>
          <w:rFonts w:ascii="Arial" w:hAnsi="Arial" w:cs="Arial"/>
          <w:sz w:val="22"/>
          <w:szCs w:val="22"/>
        </w:rPr>
      </w:pPr>
      <w:del w:id="11566" w:author="Alan Middlemiss" w:date="2022-05-23T09:30:00Z">
        <w:r w:rsidRPr="00FA4C6C" w:rsidDel="00271CF1">
          <w:rPr>
            <w:rFonts w:ascii="Arial" w:hAnsi="Arial" w:cs="Arial"/>
            <w:sz w:val="22"/>
            <w:szCs w:val="22"/>
          </w:rPr>
          <w:delText>17.6</w:delText>
        </w:r>
        <w:r w:rsidRPr="00FA4C6C" w:rsidDel="00271CF1">
          <w:rPr>
            <w:rFonts w:ascii="Arial" w:hAnsi="Arial" w:cs="Arial"/>
            <w:sz w:val="22"/>
            <w:szCs w:val="22"/>
          </w:rPr>
          <w:tab/>
        </w:r>
        <w:r w:rsidRPr="00FA4C6C" w:rsidDel="00271CF1">
          <w:rPr>
            <w:rFonts w:ascii="Arial" w:hAnsi="Arial" w:cs="Arial"/>
            <w:b/>
            <w:bCs/>
            <w:sz w:val="22"/>
            <w:szCs w:val="22"/>
          </w:rPr>
          <w:delText>Mortuaries</w:delText>
        </w:r>
      </w:del>
    </w:p>
    <w:p w14:paraId="31B35F93" w14:textId="77777777" w:rsidR="008D779E" w:rsidRPr="00FA4C6C" w:rsidDel="00271CF1" w:rsidRDefault="008D779E">
      <w:pPr>
        <w:widowControl w:val="0"/>
        <w:tabs>
          <w:tab w:val="left" w:pos="-1440"/>
        </w:tabs>
        <w:ind w:left="851" w:hanging="851"/>
        <w:rPr>
          <w:del w:id="11567" w:author="Alan Middlemiss" w:date="2022-05-23T09:30:00Z"/>
          <w:rFonts w:ascii="Arial" w:hAnsi="Arial" w:cs="Arial"/>
          <w:sz w:val="22"/>
          <w:szCs w:val="22"/>
        </w:rPr>
      </w:pPr>
    </w:p>
    <w:p w14:paraId="49665375" w14:textId="77777777" w:rsidR="008D779E" w:rsidRPr="00FA4C6C" w:rsidDel="00271CF1" w:rsidRDefault="008D779E">
      <w:pPr>
        <w:widowControl w:val="0"/>
        <w:tabs>
          <w:tab w:val="left" w:pos="-1440"/>
        </w:tabs>
        <w:ind w:left="851" w:hanging="851"/>
        <w:rPr>
          <w:del w:id="11568" w:author="Alan Middlemiss" w:date="2022-05-23T09:30:00Z"/>
          <w:rFonts w:ascii="Arial" w:hAnsi="Arial" w:cs="Arial"/>
          <w:sz w:val="22"/>
          <w:szCs w:val="22"/>
        </w:rPr>
      </w:pPr>
      <w:del w:id="11569" w:author="Alan Middlemiss" w:date="2022-05-23T09:30:00Z">
        <w:r w:rsidRPr="00FA4C6C" w:rsidDel="00271CF1">
          <w:rPr>
            <w:rFonts w:ascii="Arial" w:hAnsi="Arial" w:cs="Arial"/>
            <w:sz w:val="22"/>
            <w:szCs w:val="22"/>
          </w:rPr>
          <w:delText>17.6.1</w:delText>
        </w:r>
        <w:r w:rsidRPr="00FA4C6C" w:rsidDel="00271CF1">
          <w:rPr>
            <w:rFonts w:ascii="Arial" w:hAnsi="Arial" w:cs="Arial"/>
            <w:sz w:val="22"/>
            <w:szCs w:val="22"/>
          </w:rPr>
          <w:tab/>
          <w:delText>The body preparation room shall not be used unless it is fitted with:</w:delText>
        </w:r>
      </w:del>
    </w:p>
    <w:p w14:paraId="759C8D29" w14:textId="77777777" w:rsidR="008D779E" w:rsidRPr="00FA4C6C" w:rsidDel="00271CF1" w:rsidRDefault="008D779E">
      <w:pPr>
        <w:widowControl w:val="0"/>
        <w:tabs>
          <w:tab w:val="left" w:pos="-1440"/>
        </w:tabs>
        <w:ind w:left="851" w:hanging="851"/>
        <w:rPr>
          <w:del w:id="11570" w:author="Alan Middlemiss" w:date="2022-05-23T09:30:00Z"/>
          <w:rFonts w:ascii="Arial" w:hAnsi="Arial" w:cs="Arial"/>
          <w:sz w:val="22"/>
          <w:szCs w:val="22"/>
        </w:rPr>
        <w:pPrChange w:id="11571" w:author="Alan Middlemiss" w:date="2022-05-23T09:30:00Z">
          <w:pPr>
            <w:widowControl w:val="0"/>
            <w:tabs>
              <w:tab w:val="left" w:pos="-1440"/>
            </w:tabs>
            <w:ind w:left="1440" w:hanging="720"/>
          </w:pPr>
        </w:pPrChange>
      </w:pPr>
    </w:p>
    <w:p w14:paraId="11E0600C" w14:textId="77777777" w:rsidR="008D779E" w:rsidRPr="00F0716E" w:rsidDel="00271CF1" w:rsidRDefault="008D779E">
      <w:pPr>
        <w:widowControl w:val="0"/>
        <w:tabs>
          <w:tab w:val="left" w:pos="-1440"/>
        </w:tabs>
        <w:ind w:left="851" w:hanging="851"/>
        <w:rPr>
          <w:del w:id="11572" w:author="Alan Middlemiss" w:date="2022-05-23T09:30:00Z"/>
          <w:rFonts w:ascii="Arial" w:hAnsi="Arial" w:cs="Arial"/>
          <w:sz w:val="22"/>
          <w:szCs w:val="22"/>
        </w:rPr>
        <w:pPrChange w:id="11573" w:author="Alan Middlemiss" w:date="2022-05-23T09:30:00Z">
          <w:pPr>
            <w:pStyle w:val="ListParagraph"/>
            <w:widowControl w:val="0"/>
            <w:numPr>
              <w:numId w:val="69"/>
            </w:numPr>
            <w:tabs>
              <w:tab w:val="left" w:pos="-1440"/>
            </w:tabs>
            <w:ind w:left="1418" w:hanging="567"/>
          </w:pPr>
        </w:pPrChange>
      </w:pPr>
      <w:del w:id="11574" w:author="Alan Middlemiss" w:date="2022-05-23T09:30:00Z">
        <w:r w:rsidRPr="00F0716E" w:rsidDel="00271CF1">
          <w:rPr>
            <w:rFonts w:ascii="Arial" w:hAnsi="Arial" w:cs="Arial"/>
            <w:sz w:val="22"/>
            <w:szCs w:val="22"/>
          </w:rPr>
          <w:delText>Sufficient slabs, tables and other fittings for the preparation of bodies for burial or cremation and constructed of a durable, smooth impervious material and so designed to facilitate draining and cleansing;</w:delText>
        </w:r>
      </w:del>
    </w:p>
    <w:p w14:paraId="67D17377" w14:textId="77777777" w:rsidR="00F0716E" w:rsidRPr="00F0716E" w:rsidDel="00271CF1" w:rsidRDefault="00F0716E">
      <w:pPr>
        <w:widowControl w:val="0"/>
        <w:tabs>
          <w:tab w:val="left" w:pos="-1440"/>
        </w:tabs>
        <w:ind w:left="851" w:hanging="851"/>
        <w:rPr>
          <w:del w:id="11575" w:author="Alan Middlemiss" w:date="2022-05-23T09:30:00Z"/>
          <w:rFonts w:ascii="Arial" w:hAnsi="Arial" w:cs="Arial"/>
          <w:sz w:val="22"/>
          <w:szCs w:val="22"/>
        </w:rPr>
        <w:pPrChange w:id="11576" w:author="Alan Middlemiss" w:date="2022-05-23T09:30:00Z">
          <w:pPr>
            <w:pStyle w:val="ListParagraph"/>
            <w:widowControl w:val="0"/>
            <w:tabs>
              <w:tab w:val="left" w:pos="-1440"/>
            </w:tabs>
            <w:ind w:left="1418"/>
          </w:pPr>
        </w:pPrChange>
      </w:pPr>
    </w:p>
    <w:p w14:paraId="69478487" w14:textId="77777777" w:rsidR="008D779E" w:rsidRPr="00F0716E" w:rsidDel="00271CF1" w:rsidRDefault="008D779E">
      <w:pPr>
        <w:widowControl w:val="0"/>
        <w:tabs>
          <w:tab w:val="left" w:pos="-1440"/>
        </w:tabs>
        <w:ind w:left="851" w:hanging="851"/>
        <w:rPr>
          <w:del w:id="11577" w:author="Alan Middlemiss" w:date="2022-05-23T09:30:00Z"/>
          <w:rFonts w:ascii="Arial" w:hAnsi="Arial" w:cs="Arial"/>
          <w:sz w:val="22"/>
          <w:szCs w:val="22"/>
        </w:rPr>
        <w:pPrChange w:id="11578" w:author="Alan Middlemiss" w:date="2022-05-23T09:30:00Z">
          <w:pPr>
            <w:pStyle w:val="ListParagraph"/>
            <w:widowControl w:val="0"/>
            <w:numPr>
              <w:numId w:val="69"/>
            </w:numPr>
            <w:tabs>
              <w:tab w:val="left" w:pos="-1440"/>
            </w:tabs>
            <w:ind w:left="1418" w:hanging="567"/>
          </w:pPr>
        </w:pPrChange>
      </w:pPr>
      <w:del w:id="11579" w:author="Alan Middlemiss" w:date="2022-05-23T09:30:00Z">
        <w:r w:rsidRPr="00F0716E" w:rsidDel="00271CF1">
          <w:rPr>
            <w:rFonts w:ascii="Arial" w:hAnsi="Arial" w:cs="Arial"/>
            <w:sz w:val="22"/>
            <w:szCs w:val="22"/>
          </w:rPr>
          <w:delText>Refrigeration body storage facilities suffici</w:delText>
        </w:r>
        <w:r w:rsidR="00F0716E" w:rsidDel="00271CF1">
          <w:rPr>
            <w:rFonts w:ascii="Arial" w:hAnsi="Arial" w:cs="Arial"/>
            <w:sz w:val="22"/>
            <w:szCs w:val="22"/>
          </w:rPr>
          <w:delText xml:space="preserve">ent in size for the storage of </w:delText>
        </w:r>
        <w:r w:rsidRPr="00F0716E" w:rsidDel="00271CF1">
          <w:rPr>
            <w:rFonts w:ascii="Arial" w:hAnsi="Arial" w:cs="Arial"/>
            <w:sz w:val="22"/>
            <w:szCs w:val="22"/>
          </w:rPr>
          <w:delText>2 adult bodies and maintained at an internal</w:delText>
        </w:r>
        <w:r w:rsidR="00F0716E" w:rsidDel="00271CF1">
          <w:rPr>
            <w:rFonts w:ascii="Arial" w:hAnsi="Arial" w:cs="Arial"/>
            <w:sz w:val="22"/>
            <w:szCs w:val="22"/>
          </w:rPr>
          <w:delText xml:space="preserve"> temperature of between 1 and 5</w:delText>
        </w:r>
        <w:r w:rsidR="00F0716E" w:rsidDel="00271CF1">
          <w:rPr>
            <w:rFonts w:ascii="Arial" w:hAnsi="Arial" w:cs="Arial"/>
            <w:sz w:val="22"/>
            <w:szCs w:val="22"/>
            <w:vertAlign w:val="superscript"/>
          </w:rPr>
          <w:delText xml:space="preserve"> </w:delText>
        </w:r>
        <w:r w:rsidR="00F0716E" w:rsidDel="00271CF1">
          <w:rPr>
            <w:rFonts w:ascii="Arial" w:hAnsi="Arial" w:cs="Arial"/>
            <w:sz w:val="22"/>
            <w:szCs w:val="22"/>
          </w:rPr>
          <w:delText xml:space="preserve">degree </w:delText>
        </w:r>
        <w:r w:rsidRPr="00F0716E" w:rsidDel="00271CF1">
          <w:rPr>
            <w:rFonts w:ascii="Arial" w:hAnsi="Arial" w:cs="Arial"/>
            <w:sz w:val="22"/>
            <w:szCs w:val="22"/>
          </w:rPr>
          <w:delText>Celsius;</w:delText>
        </w:r>
      </w:del>
    </w:p>
    <w:p w14:paraId="77B4293F" w14:textId="77777777" w:rsidR="00F0716E" w:rsidRPr="00F0716E" w:rsidDel="00271CF1" w:rsidRDefault="00F0716E">
      <w:pPr>
        <w:widowControl w:val="0"/>
        <w:tabs>
          <w:tab w:val="left" w:pos="-1440"/>
        </w:tabs>
        <w:ind w:left="851" w:hanging="851"/>
        <w:rPr>
          <w:del w:id="11580" w:author="Alan Middlemiss" w:date="2022-05-23T09:30:00Z"/>
          <w:rFonts w:ascii="Arial" w:hAnsi="Arial" w:cs="Arial"/>
          <w:sz w:val="22"/>
          <w:szCs w:val="22"/>
        </w:rPr>
        <w:pPrChange w:id="11581" w:author="Alan Middlemiss" w:date="2022-05-23T09:30:00Z">
          <w:pPr>
            <w:pStyle w:val="ListParagraph"/>
            <w:widowControl w:val="0"/>
            <w:tabs>
              <w:tab w:val="left" w:pos="-1440"/>
            </w:tabs>
            <w:ind w:left="1418"/>
          </w:pPr>
        </w:pPrChange>
      </w:pPr>
    </w:p>
    <w:p w14:paraId="559F5FE7" w14:textId="77777777" w:rsidR="008D779E" w:rsidRPr="00FA4C6C" w:rsidDel="00271CF1" w:rsidRDefault="008D779E">
      <w:pPr>
        <w:widowControl w:val="0"/>
        <w:tabs>
          <w:tab w:val="left" w:pos="-1440"/>
        </w:tabs>
        <w:ind w:left="851" w:hanging="851"/>
        <w:rPr>
          <w:del w:id="11582" w:author="Alan Middlemiss" w:date="2022-05-23T09:30:00Z"/>
          <w:rFonts w:ascii="Arial" w:hAnsi="Arial" w:cs="Arial"/>
          <w:sz w:val="22"/>
          <w:szCs w:val="22"/>
        </w:rPr>
        <w:pPrChange w:id="11583" w:author="Alan Middlemiss" w:date="2022-05-23T09:30:00Z">
          <w:pPr>
            <w:widowControl w:val="0"/>
            <w:tabs>
              <w:tab w:val="left" w:pos="-1440"/>
            </w:tabs>
            <w:ind w:left="1418" w:hanging="567"/>
          </w:pPr>
        </w:pPrChange>
      </w:pPr>
      <w:del w:id="11584" w:author="Alan Middlemiss" w:date="2022-05-23T09:30:00Z">
        <w:r w:rsidRPr="00FA4C6C" w:rsidDel="00271CF1">
          <w:rPr>
            <w:rFonts w:ascii="Arial" w:hAnsi="Arial" w:cs="Arial"/>
            <w:sz w:val="22"/>
            <w:szCs w:val="22"/>
          </w:rPr>
          <w:delText>(c)</w:delText>
        </w:r>
        <w:r w:rsidRPr="00FA4C6C" w:rsidDel="00271CF1">
          <w:rPr>
            <w:rFonts w:ascii="Arial" w:hAnsi="Arial" w:cs="Arial"/>
            <w:sz w:val="22"/>
            <w:szCs w:val="22"/>
          </w:rPr>
          <w:tab/>
          <w:delText>1 or more impervious containers, each fitted with a close fitting lid or cover, for the disposal of all solid wastes.</w:delText>
        </w:r>
      </w:del>
    </w:p>
    <w:p w14:paraId="5E2F113C" w14:textId="77777777" w:rsidR="006D2B1D" w:rsidRPr="00FA4C6C" w:rsidDel="00271CF1" w:rsidRDefault="006D2B1D">
      <w:pPr>
        <w:widowControl w:val="0"/>
        <w:tabs>
          <w:tab w:val="left" w:pos="-1440"/>
        </w:tabs>
        <w:ind w:left="851" w:hanging="851"/>
        <w:rPr>
          <w:del w:id="11585" w:author="Alan Middlemiss" w:date="2022-05-23T09:30:00Z"/>
          <w:rFonts w:ascii="Arial" w:hAnsi="Arial" w:cs="Arial"/>
          <w:sz w:val="22"/>
          <w:szCs w:val="22"/>
        </w:rPr>
        <w:pPrChange w:id="11586" w:author="Alan Middlemiss" w:date="2022-05-23T09:30:00Z">
          <w:pPr>
            <w:widowControl w:val="0"/>
            <w:tabs>
              <w:tab w:val="left" w:pos="-1440"/>
            </w:tabs>
          </w:pPr>
        </w:pPrChange>
      </w:pPr>
    </w:p>
    <w:p w14:paraId="4EB50F5A" w14:textId="77777777" w:rsidR="004A5D9A" w:rsidRPr="00FA4C6C" w:rsidDel="00271CF1" w:rsidRDefault="004A5D9A">
      <w:pPr>
        <w:widowControl w:val="0"/>
        <w:tabs>
          <w:tab w:val="left" w:pos="-1440"/>
        </w:tabs>
        <w:ind w:left="851" w:hanging="851"/>
        <w:rPr>
          <w:del w:id="11587" w:author="Alan Middlemiss" w:date="2022-05-23T09:30:00Z"/>
          <w:rFonts w:ascii="Arial" w:hAnsi="Arial" w:cs="Arial"/>
          <w:sz w:val="22"/>
          <w:szCs w:val="22"/>
        </w:rPr>
        <w:pPrChange w:id="11588" w:author="Alan Middlemiss" w:date="2022-05-23T09:30:00Z">
          <w:pPr>
            <w:ind w:left="851" w:hanging="851"/>
          </w:pPr>
        </w:pPrChange>
      </w:pPr>
      <w:del w:id="11589" w:author="Alan Middlemiss" w:date="2022-05-23T09:30:00Z">
        <w:r w:rsidRPr="00FA4C6C" w:rsidDel="00271CF1">
          <w:rPr>
            <w:rFonts w:ascii="Arial" w:hAnsi="Arial" w:cs="Arial"/>
            <w:sz w:val="22"/>
            <w:szCs w:val="22"/>
          </w:rPr>
          <w:delText>17.6.2</w:delText>
        </w:r>
        <w:r w:rsidRPr="00FA4C6C" w:rsidDel="00271CF1">
          <w:rPr>
            <w:rFonts w:ascii="Arial" w:hAnsi="Arial" w:cs="Arial"/>
            <w:sz w:val="22"/>
            <w:szCs w:val="22"/>
          </w:rPr>
          <w:tab/>
          <w:delText>The refrigerated body storage facilities in a body preparation room or holding room must not be used for any other purpose except to store bodies.</w:delText>
        </w:r>
      </w:del>
    </w:p>
    <w:p w14:paraId="131AC065" w14:textId="77777777" w:rsidR="004A5D9A" w:rsidRPr="00FA4C6C" w:rsidDel="00271CF1" w:rsidRDefault="004A5D9A">
      <w:pPr>
        <w:widowControl w:val="0"/>
        <w:tabs>
          <w:tab w:val="left" w:pos="-1440"/>
        </w:tabs>
        <w:ind w:left="851" w:hanging="851"/>
        <w:rPr>
          <w:del w:id="11590" w:author="Alan Middlemiss" w:date="2022-05-23T09:30:00Z"/>
          <w:rFonts w:ascii="Arial" w:hAnsi="Arial" w:cs="Arial"/>
          <w:sz w:val="22"/>
          <w:szCs w:val="22"/>
        </w:rPr>
        <w:pPrChange w:id="11591" w:author="Alan Middlemiss" w:date="2022-05-23T09:30:00Z">
          <w:pPr/>
        </w:pPrChange>
      </w:pPr>
    </w:p>
    <w:p w14:paraId="0453AE39" w14:textId="77777777" w:rsidR="004A5D9A" w:rsidRPr="00FA4C6C" w:rsidDel="00271CF1" w:rsidRDefault="004A5D9A">
      <w:pPr>
        <w:widowControl w:val="0"/>
        <w:tabs>
          <w:tab w:val="left" w:pos="-1440"/>
        </w:tabs>
        <w:ind w:left="851" w:hanging="851"/>
        <w:rPr>
          <w:del w:id="11592" w:author="Alan Middlemiss" w:date="2022-05-23T09:30:00Z"/>
          <w:rFonts w:ascii="Arial" w:hAnsi="Arial" w:cs="Arial"/>
          <w:sz w:val="22"/>
          <w:szCs w:val="22"/>
        </w:rPr>
        <w:pPrChange w:id="11593" w:author="Alan Middlemiss" w:date="2022-05-23T09:30:00Z">
          <w:pPr>
            <w:ind w:left="851" w:hanging="851"/>
          </w:pPr>
        </w:pPrChange>
      </w:pPr>
      <w:del w:id="11594" w:author="Alan Middlemiss" w:date="2022-05-23T09:30:00Z">
        <w:r w:rsidRPr="00FA4C6C" w:rsidDel="00271CF1">
          <w:rPr>
            <w:rFonts w:ascii="Arial" w:hAnsi="Arial" w:cs="Arial"/>
            <w:sz w:val="22"/>
            <w:szCs w:val="22"/>
          </w:rPr>
          <w:delText>17.6.3</w:delText>
        </w:r>
        <w:r w:rsidRPr="00FA4C6C" w:rsidDel="00271CF1">
          <w:rPr>
            <w:rFonts w:ascii="Arial" w:hAnsi="Arial" w:cs="Arial"/>
            <w:sz w:val="22"/>
            <w:szCs w:val="22"/>
          </w:rPr>
          <w:tab/>
          <w:delText>The holding room is not to be used for any other purpose than the storage of bodies.</w:delText>
        </w:r>
      </w:del>
    </w:p>
    <w:p w14:paraId="194F77C8" w14:textId="77777777" w:rsidR="004A5D9A" w:rsidRPr="00FA4C6C" w:rsidDel="00271CF1" w:rsidRDefault="004A5D9A">
      <w:pPr>
        <w:widowControl w:val="0"/>
        <w:tabs>
          <w:tab w:val="left" w:pos="-1440"/>
        </w:tabs>
        <w:ind w:left="851" w:hanging="851"/>
        <w:rPr>
          <w:del w:id="11595" w:author="Alan Middlemiss" w:date="2022-05-23T09:30:00Z"/>
          <w:rFonts w:ascii="Arial" w:hAnsi="Arial" w:cs="Arial"/>
          <w:sz w:val="22"/>
          <w:szCs w:val="22"/>
        </w:rPr>
        <w:pPrChange w:id="11596" w:author="Alan Middlemiss" w:date="2022-05-23T09:30:00Z">
          <w:pPr/>
        </w:pPrChange>
      </w:pPr>
    </w:p>
    <w:p w14:paraId="18B2FA8B" w14:textId="77777777" w:rsidR="004A5D9A" w:rsidRPr="00FA4C6C" w:rsidDel="00271CF1" w:rsidRDefault="004A5D9A">
      <w:pPr>
        <w:widowControl w:val="0"/>
        <w:tabs>
          <w:tab w:val="left" w:pos="-1440"/>
        </w:tabs>
        <w:ind w:left="851" w:hanging="851"/>
        <w:rPr>
          <w:del w:id="11597" w:author="Alan Middlemiss" w:date="2022-05-23T09:30:00Z"/>
          <w:rFonts w:ascii="Arial" w:hAnsi="Arial" w:cs="Arial"/>
          <w:sz w:val="22"/>
          <w:szCs w:val="22"/>
        </w:rPr>
        <w:pPrChange w:id="11598" w:author="Alan Middlemiss" w:date="2022-05-23T09:30:00Z">
          <w:pPr>
            <w:ind w:left="851" w:hanging="851"/>
          </w:pPr>
        </w:pPrChange>
      </w:pPr>
      <w:del w:id="11599" w:author="Alan Middlemiss" w:date="2022-05-23T09:30:00Z">
        <w:r w:rsidRPr="00FA4C6C" w:rsidDel="00271CF1">
          <w:rPr>
            <w:rFonts w:ascii="Arial" w:hAnsi="Arial" w:cs="Arial"/>
            <w:sz w:val="22"/>
            <w:szCs w:val="22"/>
          </w:rPr>
          <w:delText>17.6.4</w:delText>
        </w:r>
        <w:r w:rsidRPr="00FA4C6C" w:rsidDel="00271CF1">
          <w:rPr>
            <w:rFonts w:ascii="Arial" w:hAnsi="Arial" w:cs="Arial"/>
            <w:sz w:val="22"/>
            <w:szCs w:val="22"/>
          </w:rPr>
          <w:tab/>
          <w:delText>Solid waste arising from the preparation of bodies for burial or cremation may only be disposed as contaminated waste in a manner approved by the Director-General, Department of Health.</w:delText>
        </w:r>
      </w:del>
    </w:p>
    <w:p w14:paraId="25425388" w14:textId="77777777" w:rsidR="004A5D9A" w:rsidRPr="00FA4C6C" w:rsidDel="00271CF1" w:rsidRDefault="004A5D9A">
      <w:pPr>
        <w:widowControl w:val="0"/>
        <w:tabs>
          <w:tab w:val="left" w:pos="-1440"/>
        </w:tabs>
        <w:ind w:left="851" w:hanging="851"/>
        <w:rPr>
          <w:del w:id="11600" w:author="Alan Middlemiss" w:date="2022-05-23T09:30:00Z"/>
          <w:rFonts w:ascii="Arial" w:hAnsi="Arial" w:cs="Arial"/>
          <w:sz w:val="22"/>
          <w:szCs w:val="22"/>
        </w:rPr>
        <w:pPrChange w:id="11601" w:author="Alan Middlemiss" w:date="2022-05-23T09:30:00Z">
          <w:pPr/>
        </w:pPrChange>
      </w:pPr>
    </w:p>
    <w:p w14:paraId="7C8B423F" w14:textId="77777777" w:rsidR="004A5D9A" w:rsidRPr="00FA4C6C" w:rsidDel="00271CF1" w:rsidRDefault="004A5D9A">
      <w:pPr>
        <w:widowControl w:val="0"/>
        <w:tabs>
          <w:tab w:val="left" w:pos="-1440"/>
        </w:tabs>
        <w:ind w:left="851" w:hanging="851"/>
        <w:rPr>
          <w:del w:id="11602" w:author="Alan Middlemiss" w:date="2022-05-23T09:30:00Z"/>
          <w:rFonts w:ascii="Arial" w:hAnsi="Arial" w:cs="Arial"/>
          <w:sz w:val="22"/>
          <w:szCs w:val="22"/>
        </w:rPr>
        <w:pPrChange w:id="11603" w:author="Alan Middlemiss" w:date="2022-05-23T09:30:00Z">
          <w:pPr>
            <w:ind w:left="851" w:hanging="851"/>
          </w:pPr>
        </w:pPrChange>
      </w:pPr>
      <w:del w:id="11604" w:author="Alan Middlemiss" w:date="2022-05-23T09:30:00Z">
        <w:r w:rsidRPr="00FA4C6C" w:rsidDel="00271CF1">
          <w:rPr>
            <w:rFonts w:ascii="Arial" w:hAnsi="Arial" w:cs="Arial"/>
            <w:sz w:val="22"/>
            <w:szCs w:val="22"/>
          </w:rPr>
          <w:delText>17.6.5</w:delText>
        </w:r>
        <w:r w:rsidRPr="00FA4C6C" w:rsidDel="00271CF1">
          <w:rPr>
            <w:rFonts w:ascii="Arial" w:hAnsi="Arial" w:cs="Arial"/>
            <w:sz w:val="22"/>
            <w:szCs w:val="22"/>
          </w:rPr>
          <w:tab/>
          <w:delText>The mortuary is to be operated in accordance with the Local Government (Orders) Regulation 1999 and Public Health (Disposal of Bodies) Regulation 2002.</w:delText>
        </w:r>
      </w:del>
    </w:p>
    <w:p w14:paraId="057973C9" w14:textId="77777777" w:rsidR="004A5D9A" w:rsidRPr="00FA4C6C" w:rsidDel="00271CF1" w:rsidRDefault="004A5D9A">
      <w:pPr>
        <w:widowControl w:val="0"/>
        <w:tabs>
          <w:tab w:val="left" w:pos="-1440"/>
        </w:tabs>
        <w:ind w:left="851" w:hanging="851"/>
        <w:rPr>
          <w:del w:id="11605" w:author="Alan Middlemiss" w:date="2022-05-23T09:30:00Z"/>
          <w:rFonts w:ascii="Arial" w:hAnsi="Arial" w:cs="Arial"/>
          <w:sz w:val="22"/>
          <w:szCs w:val="22"/>
        </w:rPr>
        <w:pPrChange w:id="11606" w:author="Alan Middlemiss" w:date="2022-05-23T09:30:00Z">
          <w:pPr>
            <w:widowControl w:val="0"/>
            <w:tabs>
              <w:tab w:val="left" w:pos="-1440"/>
            </w:tabs>
          </w:pPr>
        </w:pPrChange>
      </w:pPr>
    </w:p>
    <w:p w14:paraId="1F5B941A" w14:textId="77777777" w:rsidR="008D779E" w:rsidRPr="00FA4C6C" w:rsidDel="00271CF1" w:rsidRDefault="008D779E">
      <w:pPr>
        <w:widowControl w:val="0"/>
        <w:tabs>
          <w:tab w:val="left" w:pos="-1440"/>
        </w:tabs>
        <w:ind w:left="851" w:hanging="851"/>
        <w:rPr>
          <w:del w:id="11607" w:author="Alan Middlemiss" w:date="2022-05-23T09:30:00Z"/>
          <w:rFonts w:ascii="Arial" w:hAnsi="Arial" w:cs="Arial"/>
          <w:b/>
          <w:bCs/>
          <w:sz w:val="22"/>
          <w:szCs w:val="22"/>
        </w:rPr>
      </w:pPr>
      <w:del w:id="11608" w:author="Alan Middlemiss" w:date="2022-05-23T09:30:00Z">
        <w:r w:rsidRPr="00FA4C6C" w:rsidDel="00271CF1">
          <w:rPr>
            <w:rFonts w:ascii="Arial" w:hAnsi="Arial" w:cs="Arial"/>
            <w:sz w:val="22"/>
            <w:szCs w:val="22"/>
          </w:rPr>
          <w:delText>17.7</w:delText>
        </w:r>
        <w:r w:rsidRPr="00FA4C6C" w:rsidDel="00271CF1">
          <w:rPr>
            <w:rFonts w:ascii="Arial" w:hAnsi="Arial" w:cs="Arial"/>
            <w:sz w:val="22"/>
            <w:szCs w:val="22"/>
          </w:rPr>
          <w:tab/>
        </w:r>
        <w:r w:rsidR="00D860E0" w:rsidRPr="00FA4C6C" w:rsidDel="00271CF1">
          <w:rPr>
            <w:rFonts w:ascii="Arial" w:hAnsi="Arial" w:cs="Arial"/>
            <w:b/>
            <w:bCs/>
            <w:sz w:val="22"/>
            <w:szCs w:val="22"/>
          </w:rPr>
          <w:delText>Spray Booths</w:delText>
        </w:r>
      </w:del>
    </w:p>
    <w:p w14:paraId="174D781F" w14:textId="77777777" w:rsidR="007A1546" w:rsidRPr="00FA4C6C" w:rsidDel="00271CF1" w:rsidRDefault="007A1546">
      <w:pPr>
        <w:widowControl w:val="0"/>
        <w:tabs>
          <w:tab w:val="left" w:pos="-1440"/>
        </w:tabs>
        <w:ind w:left="851" w:hanging="851"/>
        <w:rPr>
          <w:del w:id="11609" w:author="Alan Middlemiss" w:date="2022-05-23T09:30:00Z"/>
          <w:rFonts w:ascii="Arial" w:hAnsi="Arial" w:cs="Arial"/>
          <w:sz w:val="22"/>
          <w:szCs w:val="22"/>
        </w:rPr>
      </w:pPr>
    </w:p>
    <w:p w14:paraId="12060C77" w14:textId="77777777" w:rsidR="00D860E0" w:rsidRPr="00FA4C6C" w:rsidDel="00271CF1" w:rsidRDefault="007A1546">
      <w:pPr>
        <w:widowControl w:val="0"/>
        <w:tabs>
          <w:tab w:val="left" w:pos="-1440"/>
        </w:tabs>
        <w:ind w:left="851" w:hanging="851"/>
        <w:rPr>
          <w:del w:id="11610" w:author="Alan Middlemiss" w:date="2022-05-23T09:30:00Z"/>
          <w:rFonts w:ascii="Arial" w:hAnsi="Arial" w:cs="Arial"/>
          <w:sz w:val="22"/>
          <w:szCs w:val="22"/>
        </w:rPr>
        <w:pPrChange w:id="11611" w:author="Alan Middlemiss" w:date="2022-05-23T09:30:00Z">
          <w:pPr>
            <w:pStyle w:val="BodyTextIndent"/>
            <w:ind w:left="851" w:hanging="851"/>
          </w:pPr>
        </w:pPrChange>
      </w:pPr>
      <w:del w:id="11612" w:author="Alan Middlemiss" w:date="2022-05-23T09:30:00Z">
        <w:r w:rsidRPr="00FA4C6C" w:rsidDel="00271CF1">
          <w:rPr>
            <w:rFonts w:ascii="Arial" w:hAnsi="Arial" w:cs="Arial"/>
            <w:sz w:val="22"/>
            <w:szCs w:val="22"/>
          </w:rPr>
          <w:delText>17.7.1</w:delText>
        </w:r>
        <w:r w:rsidRPr="00FA4C6C" w:rsidDel="00271CF1">
          <w:rPr>
            <w:rFonts w:ascii="Arial" w:hAnsi="Arial" w:cs="Arial"/>
            <w:sz w:val="22"/>
            <w:szCs w:val="22"/>
          </w:rPr>
          <w:tab/>
        </w:r>
        <w:r w:rsidR="00D860E0" w:rsidRPr="00FA4C6C" w:rsidDel="00271CF1">
          <w:rPr>
            <w:rFonts w:ascii="Arial" w:hAnsi="Arial" w:cs="Arial"/>
            <w:sz w:val="22"/>
            <w:szCs w:val="22"/>
          </w:rPr>
          <w:delText xml:space="preserve">All spray painting activities shall only be carried out in a spray booth that is ventilated and operated in accordance </w:delText>
        </w:r>
        <w:r w:rsidR="00D860E0" w:rsidRPr="00FA4C6C" w:rsidDel="00271CF1">
          <w:rPr>
            <w:rFonts w:ascii="Arial" w:hAnsi="Arial" w:cs="Arial"/>
            <w:i/>
            <w:iCs/>
            <w:sz w:val="22"/>
            <w:szCs w:val="22"/>
          </w:rPr>
          <w:delText>AS1668.2:2002 – The use of Mechanical Ventilation and Air-conditioning in Buildings</w:delText>
        </w:r>
      </w:del>
    </w:p>
    <w:p w14:paraId="0D18E47C" w14:textId="77777777" w:rsidR="00D860E0" w:rsidRPr="00FA4C6C" w:rsidDel="00271CF1" w:rsidRDefault="00D860E0">
      <w:pPr>
        <w:widowControl w:val="0"/>
        <w:tabs>
          <w:tab w:val="left" w:pos="-1440"/>
        </w:tabs>
        <w:ind w:left="851" w:hanging="851"/>
        <w:rPr>
          <w:del w:id="11613" w:author="Alan Middlemiss" w:date="2022-05-23T09:30:00Z"/>
          <w:rFonts w:ascii="Arial" w:hAnsi="Arial" w:cs="Arial"/>
          <w:sz w:val="22"/>
          <w:szCs w:val="22"/>
        </w:rPr>
        <w:pPrChange w:id="11614" w:author="Alan Middlemiss" w:date="2022-05-23T09:30:00Z">
          <w:pPr>
            <w:pStyle w:val="BodyTextIndent"/>
            <w:ind w:left="360"/>
          </w:pPr>
        </w:pPrChange>
      </w:pPr>
      <w:del w:id="11615" w:author="Alan Middlemiss" w:date="2022-05-23T09:30:00Z">
        <w:r w:rsidRPr="00FA4C6C" w:rsidDel="00271CF1">
          <w:rPr>
            <w:rFonts w:ascii="Arial" w:hAnsi="Arial" w:cs="Arial"/>
            <w:sz w:val="22"/>
            <w:szCs w:val="22"/>
          </w:rPr>
          <w:delText xml:space="preserve"> </w:delText>
        </w:r>
      </w:del>
    </w:p>
    <w:p w14:paraId="0F0225D1" w14:textId="77777777" w:rsidR="00D860E0" w:rsidRPr="00FA4C6C" w:rsidDel="00271CF1" w:rsidRDefault="00D860E0">
      <w:pPr>
        <w:widowControl w:val="0"/>
        <w:tabs>
          <w:tab w:val="left" w:pos="-1440"/>
        </w:tabs>
        <w:ind w:left="851" w:hanging="851"/>
        <w:rPr>
          <w:del w:id="11616" w:author="Alan Middlemiss" w:date="2022-05-23T09:30:00Z"/>
          <w:rFonts w:ascii="Arial" w:hAnsi="Arial" w:cs="Arial"/>
          <w:sz w:val="22"/>
          <w:szCs w:val="22"/>
        </w:rPr>
        <w:pPrChange w:id="11617" w:author="Alan Middlemiss" w:date="2022-05-23T09:30:00Z">
          <w:pPr>
            <w:ind w:left="851" w:hanging="851"/>
          </w:pPr>
        </w:pPrChange>
      </w:pPr>
      <w:del w:id="11618" w:author="Alan Middlemiss" w:date="2022-05-23T09:30:00Z">
        <w:r w:rsidRPr="00FA4C6C" w:rsidDel="00271CF1">
          <w:rPr>
            <w:rFonts w:ascii="Arial" w:hAnsi="Arial" w:cs="Arial"/>
            <w:sz w:val="22"/>
            <w:szCs w:val="22"/>
          </w:rPr>
          <w:delText>17.7.2</w:delText>
        </w:r>
        <w:r w:rsidRPr="00FA4C6C" w:rsidDel="00271CF1">
          <w:rPr>
            <w:rFonts w:ascii="Arial" w:hAnsi="Arial" w:cs="Arial"/>
            <w:sz w:val="22"/>
            <w:szCs w:val="22"/>
          </w:rPr>
          <w:tab/>
          <w:delText>Prior to the use of the spray painting booth, certification prepared by a suitably qualified person shall be submitted to Council stating that the spray booth meets the requirements of:</w:delText>
        </w:r>
      </w:del>
    </w:p>
    <w:p w14:paraId="60718250" w14:textId="77777777" w:rsidR="00D860E0" w:rsidRPr="00FA4C6C" w:rsidDel="00271CF1" w:rsidRDefault="00D860E0">
      <w:pPr>
        <w:widowControl w:val="0"/>
        <w:tabs>
          <w:tab w:val="left" w:pos="-1440"/>
        </w:tabs>
        <w:ind w:left="851" w:hanging="851"/>
        <w:rPr>
          <w:del w:id="11619" w:author="Alan Middlemiss" w:date="2022-05-23T09:30:00Z"/>
          <w:rFonts w:ascii="Arial" w:hAnsi="Arial" w:cs="Arial"/>
          <w:sz w:val="22"/>
          <w:szCs w:val="22"/>
        </w:rPr>
        <w:pPrChange w:id="11620" w:author="Alan Middlemiss" w:date="2022-05-23T09:30:00Z">
          <w:pPr>
            <w:ind w:left="851" w:hanging="851"/>
          </w:pPr>
        </w:pPrChange>
      </w:pPr>
    </w:p>
    <w:p w14:paraId="7DA12A86" w14:textId="77777777" w:rsidR="00D860E0" w:rsidRPr="00FA4C6C" w:rsidDel="00271CF1" w:rsidRDefault="00F0716E">
      <w:pPr>
        <w:widowControl w:val="0"/>
        <w:tabs>
          <w:tab w:val="left" w:pos="-1440"/>
        </w:tabs>
        <w:ind w:left="851" w:hanging="851"/>
        <w:rPr>
          <w:del w:id="11621" w:author="Alan Middlemiss" w:date="2022-05-23T09:30:00Z"/>
          <w:rFonts w:ascii="Arial" w:hAnsi="Arial" w:cs="Arial"/>
          <w:sz w:val="22"/>
          <w:szCs w:val="22"/>
        </w:rPr>
        <w:pPrChange w:id="11622" w:author="Alan Middlemiss" w:date="2022-05-23T09:30:00Z">
          <w:pPr>
            <w:pStyle w:val="BodyTextIndent"/>
            <w:numPr>
              <w:ilvl w:val="1"/>
              <w:numId w:val="15"/>
            </w:numPr>
            <w:tabs>
              <w:tab w:val="num" w:pos="1440"/>
            </w:tabs>
            <w:ind w:left="1440" w:hanging="589"/>
          </w:pPr>
        </w:pPrChange>
      </w:pPr>
      <w:del w:id="11623" w:author="Alan Middlemiss" w:date="2022-05-23T09:30:00Z">
        <w:r w:rsidDel="00271CF1">
          <w:rPr>
            <w:rFonts w:ascii="Arial" w:hAnsi="Arial" w:cs="Arial"/>
            <w:sz w:val="22"/>
            <w:szCs w:val="22"/>
            <w:lang w:val="en-US"/>
          </w:rPr>
          <w:delText>AS/NZS 4114.1:2003</w:delText>
        </w:r>
        <w:r w:rsidR="00D860E0" w:rsidRPr="00FA4C6C" w:rsidDel="00271CF1">
          <w:rPr>
            <w:rFonts w:ascii="Arial" w:hAnsi="Arial" w:cs="Arial"/>
            <w:sz w:val="22"/>
            <w:szCs w:val="22"/>
            <w:lang w:val="en-US"/>
          </w:rPr>
          <w:delText xml:space="preserve">: </w:delText>
        </w:r>
        <w:r w:rsidR="00D860E0" w:rsidRPr="00FA4C6C" w:rsidDel="00271CF1">
          <w:rPr>
            <w:rFonts w:ascii="Arial" w:hAnsi="Arial" w:cs="Arial"/>
            <w:i/>
            <w:iCs/>
            <w:sz w:val="22"/>
            <w:szCs w:val="22"/>
            <w:lang w:val="en-US"/>
          </w:rPr>
          <w:delText>Spray painting booths, designated spray painting areas and paint mixing rooms - Design, construction and testing;</w:delText>
        </w:r>
      </w:del>
    </w:p>
    <w:p w14:paraId="2AE9535D" w14:textId="77777777" w:rsidR="00D860E0" w:rsidRPr="00FA4C6C" w:rsidDel="00271CF1" w:rsidRDefault="00F0716E">
      <w:pPr>
        <w:widowControl w:val="0"/>
        <w:tabs>
          <w:tab w:val="left" w:pos="-1440"/>
        </w:tabs>
        <w:ind w:left="851" w:hanging="851"/>
        <w:rPr>
          <w:del w:id="11624" w:author="Alan Middlemiss" w:date="2022-05-23T09:30:00Z"/>
          <w:rFonts w:ascii="Arial" w:hAnsi="Arial" w:cs="Arial"/>
          <w:sz w:val="22"/>
          <w:szCs w:val="22"/>
        </w:rPr>
        <w:pPrChange w:id="11625" w:author="Alan Middlemiss" w:date="2022-05-23T09:30:00Z">
          <w:pPr>
            <w:pStyle w:val="BodyTextIndent"/>
            <w:numPr>
              <w:ilvl w:val="1"/>
              <w:numId w:val="15"/>
            </w:numPr>
            <w:tabs>
              <w:tab w:val="num" w:pos="1440"/>
            </w:tabs>
            <w:ind w:left="1440" w:hanging="589"/>
          </w:pPr>
        </w:pPrChange>
      </w:pPr>
      <w:del w:id="11626" w:author="Alan Middlemiss" w:date="2022-05-23T09:30:00Z">
        <w:r w:rsidDel="00271CF1">
          <w:rPr>
            <w:rFonts w:ascii="Arial" w:hAnsi="Arial" w:cs="Arial"/>
            <w:sz w:val="22"/>
            <w:szCs w:val="22"/>
            <w:lang w:val="en-US"/>
          </w:rPr>
          <w:delText>AS/NZS 4114.2:2003</w:delText>
        </w:r>
        <w:r w:rsidR="00D860E0" w:rsidRPr="00FA4C6C" w:rsidDel="00271CF1">
          <w:rPr>
            <w:rFonts w:ascii="Arial" w:hAnsi="Arial" w:cs="Arial"/>
            <w:sz w:val="22"/>
            <w:szCs w:val="22"/>
            <w:lang w:val="en-US"/>
          </w:rPr>
          <w:delText xml:space="preserve">: </w:delText>
        </w:r>
        <w:r w:rsidR="00D860E0" w:rsidRPr="00FA4C6C" w:rsidDel="00271CF1">
          <w:rPr>
            <w:rFonts w:ascii="Arial" w:hAnsi="Arial" w:cs="Arial"/>
            <w:i/>
            <w:iCs/>
            <w:sz w:val="22"/>
            <w:szCs w:val="22"/>
            <w:lang w:val="en-US"/>
          </w:rPr>
          <w:delText>Spray painting booths, designated spray painting areas and paint mixing rooms - Installation and maintenance;</w:delText>
        </w:r>
      </w:del>
    </w:p>
    <w:p w14:paraId="542FD3DA" w14:textId="77777777" w:rsidR="00D860E0" w:rsidRPr="00FA4C6C" w:rsidDel="00271CF1" w:rsidRDefault="00D860E0">
      <w:pPr>
        <w:widowControl w:val="0"/>
        <w:tabs>
          <w:tab w:val="left" w:pos="-1440"/>
        </w:tabs>
        <w:ind w:left="851" w:hanging="851"/>
        <w:rPr>
          <w:del w:id="11627" w:author="Alan Middlemiss" w:date="2022-05-23T09:30:00Z"/>
          <w:rFonts w:ascii="Arial" w:hAnsi="Arial" w:cs="Arial"/>
          <w:sz w:val="22"/>
          <w:szCs w:val="22"/>
        </w:rPr>
        <w:pPrChange w:id="11628" w:author="Alan Middlemiss" w:date="2022-05-23T09:30:00Z">
          <w:pPr>
            <w:pStyle w:val="BodyTextIndent"/>
            <w:numPr>
              <w:ilvl w:val="1"/>
              <w:numId w:val="15"/>
            </w:numPr>
            <w:tabs>
              <w:tab w:val="num" w:pos="1440"/>
            </w:tabs>
            <w:ind w:left="1440" w:hanging="589"/>
          </w:pPr>
        </w:pPrChange>
      </w:pPr>
      <w:del w:id="11629" w:author="Alan Middlemiss" w:date="2022-05-23T09:30:00Z">
        <w:r w:rsidRPr="00FA4C6C" w:rsidDel="00271CF1">
          <w:rPr>
            <w:rFonts w:ascii="Arial" w:hAnsi="Arial" w:cs="Arial"/>
            <w:sz w:val="22"/>
            <w:szCs w:val="22"/>
          </w:rPr>
          <w:delText xml:space="preserve">Environmental Protection Authority’s </w:delText>
        </w:r>
        <w:r w:rsidRPr="00FA4C6C" w:rsidDel="00271CF1">
          <w:rPr>
            <w:rFonts w:ascii="Arial" w:hAnsi="Arial" w:cs="Arial"/>
            <w:i/>
            <w:iCs/>
            <w:sz w:val="22"/>
            <w:szCs w:val="22"/>
          </w:rPr>
          <w:delText>Environment Protection Manual – Spray Painting and Surface Coating</w:delText>
        </w:r>
        <w:r w:rsidRPr="00FA4C6C" w:rsidDel="00271CF1">
          <w:rPr>
            <w:rFonts w:ascii="Arial" w:hAnsi="Arial" w:cs="Arial"/>
            <w:sz w:val="22"/>
            <w:szCs w:val="22"/>
          </w:rPr>
          <w:delText>;</w:delText>
        </w:r>
      </w:del>
    </w:p>
    <w:p w14:paraId="49DF2D75" w14:textId="77777777" w:rsidR="00D860E0" w:rsidRPr="00FA4C6C" w:rsidDel="00271CF1" w:rsidRDefault="00D860E0">
      <w:pPr>
        <w:widowControl w:val="0"/>
        <w:tabs>
          <w:tab w:val="left" w:pos="-1440"/>
        </w:tabs>
        <w:ind w:left="851" w:hanging="851"/>
        <w:rPr>
          <w:del w:id="11630" w:author="Alan Middlemiss" w:date="2022-05-23T09:30:00Z"/>
          <w:rFonts w:ascii="Arial" w:hAnsi="Arial" w:cs="Arial"/>
          <w:sz w:val="22"/>
          <w:szCs w:val="22"/>
        </w:rPr>
        <w:pPrChange w:id="11631" w:author="Alan Middlemiss" w:date="2022-05-23T09:30:00Z">
          <w:pPr>
            <w:pStyle w:val="BodyTextIndent"/>
            <w:numPr>
              <w:ilvl w:val="1"/>
              <w:numId w:val="15"/>
            </w:numPr>
            <w:tabs>
              <w:tab w:val="num" w:pos="1440"/>
            </w:tabs>
            <w:ind w:left="1440" w:hanging="589"/>
          </w:pPr>
        </w:pPrChange>
      </w:pPr>
      <w:del w:id="11632" w:author="Alan Middlemiss" w:date="2022-05-23T09:30:00Z">
        <w:r w:rsidRPr="00FA4C6C" w:rsidDel="00271CF1">
          <w:rPr>
            <w:rFonts w:ascii="Arial" w:hAnsi="Arial" w:cs="Arial"/>
            <w:sz w:val="22"/>
            <w:szCs w:val="22"/>
          </w:rPr>
          <w:delText xml:space="preserve">WorkCover NSW requirements; and </w:delText>
        </w:r>
      </w:del>
    </w:p>
    <w:p w14:paraId="11DFC47D" w14:textId="77777777" w:rsidR="00D860E0" w:rsidRPr="00FA4C6C" w:rsidDel="00271CF1" w:rsidRDefault="00D860E0">
      <w:pPr>
        <w:widowControl w:val="0"/>
        <w:tabs>
          <w:tab w:val="left" w:pos="-1440"/>
        </w:tabs>
        <w:ind w:left="851" w:hanging="851"/>
        <w:rPr>
          <w:del w:id="11633" w:author="Alan Middlemiss" w:date="2022-05-23T09:30:00Z"/>
          <w:rFonts w:ascii="Arial" w:hAnsi="Arial" w:cs="Arial"/>
          <w:sz w:val="22"/>
          <w:szCs w:val="22"/>
        </w:rPr>
        <w:pPrChange w:id="11634" w:author="Alan Middlemiss" w:date="2022-05-23T09:30:00Z">
          <w:pPr>
            <w:pStyle w:val="BodyTextIndent"/>
            <w:numPr>
              <w:numId w:val="20"/>
            </w:numPr>
            <w:tabs>
              <w:tab w:val="num" w:pos="1440"/>
            </w:tabs>
            <w:ind w:left="1440" w:hanging="589"/>
          </w:pPr>
        </w:pPrChange>
      </w:pPr>
      <w:del w:id="11635" w:author="Alan Middlemiss" w:date="2022-05-23T09:30:00Z">
        <w:r w:rsidRPr="00FA4C6C" w:rsidDel="00271CF1">
          <w:rPr>
            <w:rFonts w:ascii="Arial" w:hAnsi="Arial" w:cs="Arial"/>
            <w:sz w:val="22"/>
            <w:szCs w:val="22"/>
          </w:rPr>
          <w:delText>Protection of the Environment Operations Act 1997 and Regulations thereunder.</w:delText>
        </w:r>
      </w:del>
    </w:p>
    <w:p w14:paraId="5081A0DD" w14:textId="77777777" w:rsidR="00D860E0" w:rsidRPr="00FA4C6C" w:rsidDel="00271CF1" w:rsidRDefault="00D860E0">
      <w:pPr>
        <w:widowControl w:val="0"/>
        <w:tabs>
          <w:tab w:val="left" w:pos="-1440"/>
        </w:tabs>
        <w:ind w:left="851" w:hanging="851"/>
        <w:rPr>
          <w:del w:id="11636" w:author="Alan Middlemiss" w:date="2022-05-23T09:30:00Z"/>
          <w:rFonts w:ascii="Arial" w:hAnsi="Arial" w:cs="Arial"/>
          <w:sz w:val="22"/>
          <w:szCs w:val="22"/>
        </w:rPr>
        <w:pPrChange w:id="11637"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2340"/>
            </w:tabs>
            <w:ind w:left="360" w:firstLine="0"/>
            <w:jc w:val="left"/>
          </w:pPr>
        </w:pPrChange>
      </w:pPr>
    </w:p>
    <w:p w14:paraId="180513A2" w14:textId="77777777" w:rsidR="00D860E0" w:rsidRPr="00FA4C6C" w:rsidDel="00271CF1" w:rsidRDefault="00D860E0">
      <w:pPr>
        <w:widowControl w:val="0"/>
        <w:tabs>
          <w:tab w:val="left" w:pos="-1440"/>
        </w:tabs>
        <w:ind w:left="851" w:hanging="851"/>
        <w:rPr>
          <w:del w:id="11638" w:author="Alan Middlemiss" w:date="2022-05-23T09:30:00Z"/>
          <w:rFonts w:ascii="Arial" w:hAnsi="Arial" w:cs="Arial"/>
          <w:sz w:val="22"/>
          <w:szCs w:val="22"/>
        </w:rPr>
        <w:pPrChange w:id="11639"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 w:val="num" w:pos="2340"/>
            </w:tabs>
            <w:ind w:left="851" w:hanging="851"/>
            <w:jc w:val="left"/>
          </w:pPr>
        </w:pPrChange>
      </w:pPr>
      <w:del w:id="11640" w:author="Alan Middlemiss" w:date="2022-05-23T09:30:00Z">
        <w:r w:rsidRPr="00FA4C6C" w:rsidDel="00271CF1">
          <w:rPr>
            <w:rFonts w:ascii="Arial" w:hAnsi="Arial" w:cs="Arial"/>
            <w:sz w:val="22"/>
            <w:szCs w:val="22"/>
          </w:rPr>
          <w:delText>17.7.3</w:delText>
        </w:r>
        <w:r w:rsidRPr="00FA4C6C" w:rsidDel="00271CF1">
          <w:rPr>
            <w:rFonts w:ascii="Arial" w:hAnsi="Arial" w:cs="Arial"/>
            <w:sz w:val="22"/>
            <w:szCs w:val="22"/>
          </w:rPr>
          <w:tab/>
          <w:delText>The storage and handling of liquids associated with activities on the premises is to be carried out in accordance with the requirements of;</w:delText>
        </w:r>
      </w:del>
    </w:p>
    <w:p w14:paraId="15CEDD0F" w14:textId="77777777" w:rsidR="00D860E0" w:rsidRPr="00FA4C6C" w:rsidDel="00271CF1" w:rsidRDefault="00F0716E">
      <w:pPr>
        <w:widowControl w:val="0"/>
        <w:tabs>
          <w:tab w:val="left" w:pos="-1440"/>
        </w:tabs>
        <w:ind w:left="851" w:hanging="851"/>
        <w:rPr>
          <w:del w:id="11641" w:author="Alan Middlemiss" w:date="2022-05-23T09:30:00Z"/>
          <w:rFonts w:ascii="Arial" w:hAnsi="Arial" w:cs="Arial"/>
          <w:sz w:val="22"/>
          <w:szCs w:val="22"/>
        </w:rPr>
        <w:pPrChange w:id="11642" w:author="Alan Middlemiss" w:date="2022-05-23T09:30:00Z">
          <w:pPr>
            <w:numPr>
              <w:numId w:val="21"/>
            </w:numPr>
            <w:tabs>
              <w:tab w:val="num" w:pos="1440"/>
            </w:tabs>
            <w:ind w:left="1418" w:hanging="567"/>
          </w:pPr>
        </w:pPrChange>
      </w:pPr>
      <w:del w:id="11643" w:author="Alan Middlemiss" w:date="2022-05-23T09:30:00Z">
        <w:r w:rsidDel="00271CF1">
          <w:rPr>
            <w:rFonts w:ascii="Arial" w:hAnsi="Arial" w:cs="Arial"/>
            <w:sz w:val="22"/>
            <w:szCs w:val="22"/>
          </w:rPr>
          <w:delText>NSW WorkC</w:delText>
        </w:r>
        <w:r w:rsidR="00D860E0" w:rsidRPr="00FA4C6C" w:rsidDel="00271CF1">
          <w:rPr>
            <w:rFonts w:ascii="Arial" w:hAnsi="Arial" w:cs="Arial"/>
            <w:sz w:val="22"/>
            <w:szCs w:val="22"/>
          </w:rPr>
          <w:delText>over;</w:delText>
        </w:r>
      </w:del>
    </w:p>
    <w:p w14:paraId="3C034C8F" w14:textId="77777777" w:rsidR="00D860E0" w:rsidRPr="00FA4C6C" w:rsidDel="00271CF1" w:rsidRDefault="00D860E0">
      <w:pPr>
        <w:widowControl w:val="0"/>
        <w:tabs>
          <w:tab w:val="left" w:pos="-1440"/>
        </w:tabs>
        <w:ind w:left="851" w:hanging="851"/>
        <w:rPr>
          <w:del w:id="11644" w:author="Alan Middlemiss" w:date="2022-05-23T09:30:00Z"/>
          <w:rFonts w:ascii="Arial" w:hAnsi="Arial" w:cs="Arial"/>
          <w:i/>
          <w:iCs/>
          <w:sz w:val="22"/>
          <w:szCs w:val="22"/>
        </w:rPr>
        <w:pPrChange w:id="11645" w:author="Alan Middlemiss" w:date="2022-05-23T09:30:00Z">
          <w:pPr>
            <w:numPr>
              <w:numId w:val="21"/>
            </w:numPr>
            <w:tabs>
              <w:tab w:val="num" w:pos="1440"/>
            </w:tabs>
            <w:ind w:left="1418" w:hanging="567"/>
          </w:pPr>
        </w:pPrChange>
      </w:pPr>
      <w:del w:id="11646" w:author="Alan Middlemiss" w:date="2022-05-23T09:30:00Z">
        <w:r w:rsidRPr="00FA4C6C" w:rsidDel="00271CF1">
          <w:rPr>
            <w:rFonts w:ascii="Arial" w:hAnsi="Arial" w:cs="Arial"/>
            <w:i/>
            <w:iCs/>
            <w:sz w:val="22"/>
            <w:szCs w:val="22"/>
          </w:rPr>
          <w:delText>Australian Standard 1940:2004 The Storage and Handling of Flammable and Combustible Liquids</w:delText>
        </w:r>
        <w:r w:rsidRPr="00FA4C6C" w:rsidDel="00271CF1">
          <w:rPr>
            <w:rFonts w:ascii="Arial" w:hAnsi="Arial" w:cs="Arial"/>
            <w:sz w:val="22"/>
            <w:szCs w:val="22"/>
          </w:rPr>
          <w:delText>; and</w:delText>
        </w:r>
      </w:del>
    </w:p>
    <w:p w14:paraId="659CE80F" w14:textId="77777777" w:rsidR="00D860E0" w:rsidRPr="00FA4C6C" w:rsidDel="00271CF1" w:rsidRDefault="00D860E0">
      <w:pPr>
        <w:widowControl w:val="0"/>
        <w:tabs>
          <w:tab w:val="left" w:pos="-1440"/>
        </w:tabs>
        <w:ind w:left="851" w:hanging="851"/>
        <w:rPr>
          <w:del w:id="11647" w:author="Alan Middlemiss" w:date="2022-05-23T09:30:00Z"/>
          <w:rFonts w:ascii="Arial" w:hAnsi="Arial" w:cs="Arial"/>
          <w:sz w:val="22"/>
          <w:szCs w:val="22"/>
        </w:rPr>
        <w:pPrChange w:id="11648" w:author="Alan Middlemiss" w:date="2022-05-23T09:30:00Z">
          <w:pPr>
            <w:pStyle w:val="Level11"/>
            <w:widowControl/>
            <w:numPr>
              <w:numId w:val="21"/>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18" w:hanging="567"/>
            <w:jc w:val="left"/>
          </w:pPr>
        </w:pPrChange>
      </w:pPr>
      <w:del w:id="11649" w:author="Alan Middlemiss" w:date="2022-05-23T09:30:00Z">
        <w:r w:rsidRPr="00FA4C6C" w:rsidDel="00271CF1">
          <w:rPr>
            <w:rFonts w:ascii="Arial" w:hAnsi="Arial" w:cs="Arial"/>
            <w:sz w:val="22"/>
            <w:szCs w:val="22"/>
          </w:rPr>
          <w:delText>Environment Protection Authority Guidelines</w:delText>
        </w:r>
        <w:r w:rsidRPr="00FA4C6C" w:rsidDel="00271CF1">
          <w:rPr>
            <w:rFonts w:ascii="Arial" w:hAnsi="Arial" w:cs="Arial"/>
            <w:i/>
            <w:iCs/>
            <w:sz w:val="22"/>
            <w:szCs w:val="22"/>
          </w:rPr>
          <w:delText xml:space="preserve"> - Technical BU Bunding and Spill Management.</w:delText>
        </w:r>
      </w:del>
    </w:p>
    <w:p w14:paraId="4F7F66AF" w14:textId="77777777" w:rsidR="004A5D9A" w:rsidRPr="00FA4C6C" w:rsidDel="00271CF1" w:rsidRDefault="004A5D9A">
      <w:pPr>
        <w:widowControl w:val="0"/>
        <w:tabs>
          <w:tab w:val="left" w:pos="-1440"/>
        </w:tabs>
        <w:ind w:left="851" w:hanging="851"/>
        <w:rPr>
          <w:del w:id="11650" w:author="Alan Middlemiss" w:date="2022-05-23T09:30:00Z"/>
          <w:rFonts w:ascii="Arial" w:hAnsi="Arial" w:cs="Arial"/>
          <w:sz w:val="22"/>
          <w:szCs w:val="22"/>
        </w:rPr>
        <w:pPrChange w:id="11651" w:author="Alan Middlemiss" w:date="2022-05-23T09:30:00Z">
          <w:pPr>
            <w:pStyle w:val="Level11"/>
            <w:widowControl/>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s>
            <w:ind w:left="1440" w:firstLine="0"/>
            <w:jc w:val="left"/>
          </w:pPr>
        </w:pPrChange>
      </w:pPr>
    </w:p>
    <w:p w14:paraId="65931C3E" w14:textId="77777777" w:rsidR="007A1546" w:rsidRPr="00FA4C6C" w:rsidDel="00271CF1" w:rsidRDefault="00762A41">
      <w:pPr>
        <w:widowControl w:val="0"/>
        <w:tabs>
          <w:tab w:val="left" w:pos="-1440"/>
        </w:tabs>
        <w:ind w:left="851" w:hanging="851"/>
        <w:rPr>
          <w:del w:id="11652" w:author="Alan Middlemiss" w:date="2022-05-23T09:30:00Z"/>
          <w:rFonts w:ascii="Arial" w:hAnsi="Arial" w:cs="Arial"/>
          <w:sz w:val="22"/>
          <w:szCs w:val="22"/>
        </w:rPr>
      </w:pPr>
      <w:del w:id="11653" w:author="Alan Middlemiss" w:date="2022-05-23T09:30:00Z">
        <w:r w:rsidRPr="00FA4C6C" w:rsidDel="00271CF1">
          <w:rPr>
            <w:rFonts w:ascii="Arial" w:hAnsi="Arial" w:cs="Arial"/>
            <w:sz w:val="22"/>
            <w:szCs w:val="22"/>
          </w:rPr>
          <w:delText>17.8</w:delText>
        </w:r>
        <w:r w:rsidRPr="00FA4C6C" w:rsidDel="00271CF1">
          <w:rPr>
            <w:rFonts w:ascii="Arial" w:hAnsi="Arial" w:cs="Arial"/>
            <w:sz w:val="22"/>
            <w:szCs w:val="22"/>
          </w:rPr>
          <w:tab/>
        </w:r>
        <w:r w:rsidRPr="00FA4C6C" w:rsidDel="00271CF1">
          <w:rPr>
            <w:rFonts w:ascii="Arial" w:hAnsi="Arial" w:cs="Arial"/>
            <w:b/>
            <w:sz w:val="22"/>
            <w:szCs w:val="22"/>
          </w:rPr>
          <w:delText>Helicopter Pads</w:delText>
        </w:r>
      </w:del>
    </w:p>
    <w:p w14:paraId="57AF5A1A" w14:textId="77777777" w:rsidR="00762A41" w:rsidRPr="00FA4C6C" w:rsidDel="00271CF1" w:rsidRDefault="00762A41">
      <w:pPr>
        <w:widowControl w:val="0"/>
        <w:tabs>
          <w:tab w:val="left" w:pos="-1440"/>
        </w:tabs>
        <w:ind w:left="851" w:hanging="851"/>
        <w:rPr>
          <w:del w:id="11654" w:author="Alan Middlemiss" w:date="2022-05-23T09:30:00Z"/>
          <w:rFonts w:ascii="Arial" w:hAnsi="Arial" w:cs="Arial"/>
          <w:sz w:val="22"/>
          <w:szCs w:val="22"/>
        </w:rPr>
      </w:pPr>
    </w:p>
    <w:p w14:paraId="7D2080A4" w14:textId="77777777" w:rsidR="004D6580" w:rsidRPr="00FA4C6C" w:rsidDel="00271CF1" w:rsidRDefault="00762A41">
      <w:pPr>
        <w:widowControl w:val="0"/>
        <w:tabs>
          <w:tab w:val="left" w:pos="-1440"/>
        </w:tabs>
        <w:ind w:left="851" w:hanging="851"/>
        <w:rPr>
          <w:del w:id="11655" w:author="Alan Middlemiss" w:date="2022-05-23T09:30:00Z"/>
          <w:rFonts w:ascii="Arial" w:hAnsi="Arial" w:cs="Arial"/>
          <w:sz w:val="22"/>
          <w:szCs w:val="22"/>
        </w:rPr>
        <w:pPrChange w:id="11656"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pPr>
        </w:pPrChange>
      </w:pPr>
      <w:del w:id="11657" w:author="Alan Middlemiss" w:date="2022-05-23T09:30:00Z">
        <w:r w:rsidRPr="00FA4C6C" w:rsidDel="00271CF1">
          <w:rPr>
            <w:rFonts w:ascii="Arial" w:hAnsi="Arial" w:cs="Arial"/>
            <w:sz w:val="22"/>
            <w:szCs w:val="22"/>
          </w:rPr>
          <w:delText>17.8.1</w:delText>
        </w:r>
        <w:r w:rsidRPr="00FA4C6C" w:rsidDel="00271CF1">
          <w:rPr>
            <w:rFonts w:ascii="Arial" w:hAnsi="Arial" w:cs="Arial"/>
            <w:sz w:val="22"/>
            <w:szCs w:val="22"/>
          </w:rPr>
          <w:tab/>
        </w:r>
        <w:r w:rsidR="004D6580" w:rsidRPr="00FA4C6C" w:rsidDel="00271CF1">
          <w:rPr>
            <w:rFonts w:ascii="Arial" w:hAnsi="Arial" w:cs="Arial"/>
            <w:sz w:val="22"/>
            <w:szCs w:val="22"/>
          </w:rPr>
          <w:delText>The maximum noise level L</w:delText>
        </w:r>
        <w:r w:rsidR="004D6580" w:rsidRPr="00FA4C6C" w:rsidDel="00271CF1">
          <w:rPr>
            <w:rFonts w:ascii="Arial" w:hAnsi="Arial" w:cs="Arial"/>
            <w:sz w:val="22"/>
            <w:szCs w:val="22"/>
            <w:vertAlign w:val="subscript"/>
          </w:rPr>
          <w:delText>Amax</w:delText>
        </w:r>
        <w:r w:rsidR="004D6580" w:rsidRPr="00FA4C6C" w:rsidDel="00271CF1">
          <w:rPr>
            <w:rFonts w:ascii="Arial" w:hAnsi="Arial" w:cs="Arial"/>
            <w:sz w:val="22"/>
            <w:szCs w:val="22"/>
          </w:rPr>
          <w:delText xml:space="preserve"> of any helicopter(s) whilst on the ground at the premises must not exceed the background noise level by 15 dB(A) at the property boundary.</w:delText>
        </w:r>
      </w:del>
    </w:p>
    <w:p w14:paraId="62F414AE" w14:textId="77777777" w:rsidR="004D6580" w:rsidRPr="00FA4C6C" w:rsidDel="00271CF1" w:rsidRDefault="004D6580">
      <w:pPr>
        <w:widowControl w:val="0"/>
        <w:tabs>
          <w:tab w:val="left" w:pos="-1440"/>
        </w:tabs>
        <w:ind w:left="851" w:hanging="851"/>
        <w:rPr>
          <w:del w:id="11658" w:author="Alan Middlemiss" w:date="2022-05-23T09:30:00Z"/>
          <w:rFonts w:ascii="Arial" w:hAnsi="Arial" w:cs="Arial"/>
          <w:sz w:val="22"/>
          <w:szCs w:val="22"/>
        </w:rPr>
        <w:pPrChange w:id="11659"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firstLine="0"/>
            <w:jc w:val="left"/>
          </w:pPr>
        </w:pPrChange>
      </w:pPr>
    </w:p>
    <w:p w14:paraId="48CA2FDA" w14:textId="77777777" w:rsidR="004D6580" w:rsidRPr="00FA4C6C" w:rsidDel="00271CF1" w:rsidRDefault="004D6580">
      <w:pPr>
        <w:widowControl w:val="0"/>
        <w:tabs>
          <w:tab w:val="left" w:pos="-1440"/>
        </w:tabs>
        <w:ind w:left="851" w:hanging="851"/>
        <w:rPr>
          <w:del w:id="11660" w:author="Alan Middlemiss" w:date="2022-05-23T09:30:00Z"/>
          <w:rFonts w:ascii="Arial" w:hAnsi="Arial" w:cs="Arial"/>
          <w:sz w:val="22"/>
          <w:szCs w:val="22"/>
        </w:rPr>
        <w:pPrChange w:id="11661"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pPr>
        </w:pPrChange>
      </w:pPr>
      <w:del w:id="11662" w:author="Alan Middlemiss" w:date="2022-05-23T09:30:00Z">
        <w:r w:rsidRPr="00FA4C6C" w:rsidDel="00271CF1">
          <w:rPr>
            <w:rFonts w:ascii="Arial" w:hAnsi="Arial" w:cs="Arial"/>
            <w:sz w:val="22"/>
            <w:szCs w:val="22"/>
          </w:rPr>
          <w:delText>17.8.2</w:delText>
        </w:r>
        <w:r w:rsidRPr="00FA4C6C" w:rsidDel="00271CF1">
          <w:rPr>
            <w:rFonts w:ascii="Arial" w:hAnsi="Arial" w:cs="Arial"/>
            <w:sz w:val="22"/>
            <w:szCs w:val="22"/>
          </w:rPr>
          <w:tab/>
          <w:delText>The equivalent continuous A-weighted sound pressure level (LAeqT of any helicopter(s) whilst on the ground at the premises must not exceed the background noise level by 15 dB(A) at the property boundary.</w:delText>
        </w:r>
      </w:del>
    </w:p>
    <w:p w14:paraId="0F9A9378" w14:textId="77777777" w:rsidR="004D6580" w:rsidRPr="00FA4C6C" w:rsidDel="00271CF1" w:rsidRDefault="004D6580">
      <w:pPr>
        <w:widowControl w:val="0"/>
        <w:tabs>
          <w:tab w:val="left" w:pos="-1440"/>
        </w:tabs>
        <w:ind w:left="851" w:hanging="851"/>
        <w:rPr>
          <w:del w:id="11663" w:author="Alan Middlemiss" w:date="2022-05-23T09:30:00Z"/>
          <w:rFonts w:ascii="Arial" w:hAnsi="Arial" w:cs="Arial"/>
          <w:sz w:val="22"/>
          <w:szCs w:val="22"/>
        </w:rPr>
        <w:pPrChange w:id="11664"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jc w:val="left"/>
          </w:pPr>
        </w:pPrChange>
      </w:pPr>
    </w:p>
    <w:p w14:paraId="38180AD5" w14:textId="77777777" w:rsidR="004D6580" w:rsidRPr="00FA4C6C" w:rsidDel="00271CF1" w:rsidRDefault="004D6580">
      <w:pPr>
        <w:widowControl w:val="0"/>
        <w:tabs>
          <w:tab w:val="left" w:pos="-1440"/>
        </w:tabs>
        <w:ind w:left="851" w:hanging="851"/>
        <w:rPr>
          <w:del w:id="11665" w:author="Alan Middlemiss" w:date="2022-05-23T09:30:00Z"/>
          <w:rFonts w:ascii="Arial" w:hAnsi="Arial" w:cs="Arial"/>
          <w:sz w:val="22"/>
          <w:szCs w:val="22"/>
        </w:rPr>
        <w:pPrChange w:id="11666"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pPr>
        </w:pPrChange>
      </w:pPr>
      <w:del w:id="11667" w:author="Alan Middlemiss" w:date="2022-05-23T09:30:00Z">
        <w:r w:rsidRPr="00FA4C6C" w:rsidDel="00271CF1">
          <w:rPr>
            <w:rFonts w:ascii="Arial" w:hAnsi="Arial" w:cs="Arial"/>
            <w:sz w:val="22"/>
            <w:szCs w:val="22"/>
          </w:rPr>
          <w:delText>17.8.3</w:delText>
        </w:r>
        <w:r w:rsidRPr="00FA4C6C" w:rsidDel="00271CF1">
          <w:rPr>
            <w:rFonts w:ascii="Arial" w:hAnsi="Arial" w:cs="Arial"/>
            <w:sz w:val="22"/>
            <w:szCs w:val="22"/>
          </w:rPr>
          <w:tab/>
          <w:delText>Non-emergency helicopter flight movements must not occur outside the following times:</w:delText>
        </w:r>
      </w:del>
    </w:p>
    <w:p w14:paraId="0D64559D" w14:textId="77777777" w:rsidR="004D6580" w:rsidRPr="00FA4C6C" w:rsidDel="00271CF1" w:rsidRDefault="004D6580">
      <w:pPr>
        <w:widowControl w:val="0"/>
        <w:tabs>
          <w:tab w:val="left" w:pos="-1440"/>
        </w:tabs>
        <w:ind w:left="851" w:hanging="851"/>
        <w:rPr>
          <w:del w:id="11668" w:author="Alan Middlemiss" w:date="2022-05-23T09:30:00Z"/>
          <w:rFonts w:ascii="Arial" w:hAnsi="Arial" w:cs="Arial"/>
          <w:sz w:val="22"/>
          <w:szCs w:val="22"/>
        </w:rPr>
        <w:pPrChange w:id="11669"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jc w:val="left"/>
          </w:pPr>
        </w:pPrChange>
      </w:pPr>
    </w:p>
    <w:p w14:paraId="5D351F68" w14:textId="77777777" w:rsidR="004D6580" w:rsidRPr="00FA4C6C" w:rsidDel="00271CF1" w:rsidRDefault="00902156">
      <w:pPr>
        <w:widowControl w:val="0"/>
        <w:tabs>
          <w:tab w:val="left" w:pos="-1440"/>
        </w:tabs>
        <w:ind w:left="851" w:hanging="851"/>
        <w:rPr>
          <w:del w:id="11670" w:author="Alan Middlemiss" w:date="2022-05-23T09:30:00Z"/>
          <w:rFonts w:ascii="Arial" w:hAnsi="Arial" w:cs="Arial"/>
          <w:sz w:val="22"/>
          <w:szCs w:val="22"/>
        </w:rPr>
        <w:pPrChange w:id="11671" w:author="Alan Middlemiss" w:date="2022-05-23T09:30:00Z">
          <w:pPr>
            <w:pStyle w:val="Level11"/>
            <w:widowControl/>
            <w:numPr>
              <w:ilvl w:val="1"/>
              <w:numId w:val="2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1418"/>
            </w:tabs>
            <w:ind w:left="1440" w:hanging="589"/>
            <w:jc w:val="left"/>
          </w:pPr>
        </w:pPrChange>
      </w:pPr>
      <w:del w:id="11672" w:author="Alan Middlemiss" w:date="2022-05-23T09:30:00Z">
        <w:r w:rsidRPr="00FA4C6C" w:rsidDel="00271CF1">
          <w:rPr>
            <w:rFonts w:ascii="Arial" w:hAnsi="Arial" w:cs="Arial"/>
            <w:sz w:val="22"/>
            <w:szCs w:val="22"/>
          </w:rPr>
          <w:delText>9am</w:delText>
        </w:r>
        <w:r w:rsidR="004D6580" w:rsidRPr="00FA4C6C" w:rsidDel="00271CF1">
          <w:rPr>
            <w:rFonts w:ascii="Arial" w:hAnsi="Arial" w:cs="Arial"/>
            <w:sz w:val="22"/>
            <w:szCs w:val="22"/>
          </w:rPr>
          <w:delText xml:space="preserve"> and </w:delText>
        </w:r>
        <w:r w:rsidRPr="00FA4C6C" w:rsidDel="00271CF1">
          <w:rPr>
            <w:rFonts w:ascii="Arial" w:hAnsi="Arial" w:cs="Arial"/>
            <w:sz w:val="22"/>
            <w:szCs w:val="22"/>
          </w:rPr>
          <w:delText>5pm</w:delText>
        </w:r>
        <w:r w:rsidR="004D6580" w:rsidRPr="00FA4C6C" w:rsidDel="00271CF1">
          <w:rPr>
            <w:rFonts w:ascii="Arial" w:hAnsi="Arial" w:cs="Arial"/>
            <w:sz w:val="22"/>
            <w:szCs w:val="22"/>
          </w:rPr>
          <w:delText xml:space="preserve"> </w:delText>
        </w:r>
        <w:r w:rsidRPr="00FA4C6C" w:rsidDel="00271CF1">
          <w:rPr>
            <w:rFonts w:ascii="Arial" w:hAnsi="Arial" w:cs="Arial"/>
            <w:sz w:val="22"/>
            <w:szCs w:val="22"/>
          </w:rPr>
          <w:delText>M</w:delText>
        </w:r>
        <w:r w:rsidR="004D6580" w:rsidRPr="00FA4C6C" w:rsidDel="00271CF1">
          <w:rPr>
            <w:rFonts w:ascii="Arial" w:hAnsi="Arial" w:cs="Arial"/>
            <w:sz w:val="22"/>
            <w:szCs w:val="22"/>
          </w:rPr>
          <w:delText>ondays to Saturdays inclusive.</w:delText>
        </w:r>
      </w:del>
    </w:p>
    <w:p w14:paraId="5A02BB89" w14:textId="77777777" w:rsidR="004D6580" w:rsidRPr="00FA4C6C" w:rsidDel="00271CF1" w:rsidRDefault="004D6580">
      <w:pPr>
        <w:widowControl w:val="0"/>
        <w:tabs>
          <w:tab w:val="left" w:pos="-1440"/>
        </w:tabs>
        <w:ind w:left="851" w:hanging="851"/>
        <w:rPr>
          <w:del w:id="11673" w:author="Alan Middlemiss" w:date="2022-05-23T09:30:00Z"/>
          <w:rFonts w:ascii="Arial" w:hAnsi="Arial" w:cs="Arial"/>
          <w:sz w:val="22"/>
          <w:szCs w:val="22"/>
        </w:rPr>
        <w:pPrChange w:id="11674"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1418"/>
            </w:tabs>
            <w:ind w:left="1080" w:hanging="589"/>
            <w:jc w:val="left"/>
          </w:pPr>
        </w:pPrChange>
      </w:pPr>
    </w:p>
    <w:p w14:paraId="35E1600B" w14:textId="77777777" w:rsidR="004D6580" w:rsidRPr="00FA4C6C" w:rsidDel="00271CF1" w:rsidRDefault="004D6580">
      <w:pPr>
        <w:widowControl w:val="0"/>
        <w:tabs>
          <w:tab w:val="left" w:pos="-1440"/>
        </w:tabs>
        <w:ind w:left="851" w:hanging="851"/>
        <w:rPr>
          <w:del w:id="11675" w:author="Alan Middlemiss" w:date="2022-05-23T09:30:00Z"/>
          <w:rFonts w:ascii="Arial" w:hAnsi="Arial" w:cs="Arial"/>
          <w:sz w:val="22"/>
          <w:szCs w:val="22"/>
        </w:rPr>
        <w:pPrChange w:id="11676"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851" w:firstLine="0"/>
            <w:jc w:val="left"/>
          </w:pPr>
        </w:pPrChange>
      </w:pPr>
      <w:del w:id="11677" w:author="Alan Middlemiss" w:date="2022-05-23T09:30:00Z">
        <w:r w:rsidRPr="00FA4C6C" w:rsidDel="00271CF1">
          <w:rPr>
            <w:rFonts w:ascii="Arial" w:hAnsi="Arial" w:cs="Arial"/>
            <w:sz w:val="22"/>
            <w:szCs w:val="22"/>
          </w:rPr>
          <w:delText>No flight movements are to occur on Sundays or Public Holidays.</w:delText>
        </w:r>
      </w:del>
    </w:p>
    <w:p w14:paraId="222E67B4" w14:textId="77777777" w:rsidR="004D6580" w:rsidRPr="00FA4C6C" w:rsidDel="00271CF1" w:rsidRDefault="004D6580">
      <w:pPr>
        <w:widowControl w:val="0"/>
        <w:tabs>
          <w:tab w:val="left" w:pos="-1440"/>
        </w:tabs>
        <w:ind w:left="851" w:hanging="851"/>
        <w:rPr>
          <w:del w:id="11678" w:author="Alan Middlemiss" w:date="2022-05-23T09:30:00Z"/>
          <w:rFonts w:ascii="Arial" w:hAnsi="Arial" w:cs="Arial"/>
          <w:sz w:val="22"/>
          <w:szCs w:val="22"/>
        </w:rPr>
        <w:pPrChange w:id="11679"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pPr>
        </w:pPrChange>
      </w:pPr>
    </w:p>
    <w:p w14:paraId="694D38D5" w14:textId="77777777" w:rsidR="004D6580" w:rsidRPr="00FA4C6C" w:rsidDel="00271CF1" w:rsidRDefault="004D6580">
      <w:pPr>
        <w:widowControl w:val="0"/>
        <w:tabs>
          <w:tab w:val="left" w:pos="-1440"/>
        </w:tabs>
        <w:ind w:left="851" w:hanging="851"/>
        <w:rPr>
          <w:del w:id="11680" w:author="Alan Middlemiss" w:date="2022-05-23T09:30:00Z"/>
          <w:rFonts w:ascii="Arial" w:hAnsi="Arial" w:cs="Arial"/>
          <w:sz w:val="22"/>
          <w:szCs w:val="22"/>
        </w:rPr>
        <w:pPrChange w:id="11681"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851" w:firstLine="0"/>
            <w:jc w:val="left"/>
          </w:pPr>
        </w:pPrChange>
      </w:pPr>
      <w:del w:id="11682" w:author="Alan Middlemiss" w:date="2022-05-23T09:30:00Z">
        <w:r w:rsidRPr="00FA4C6C" w:rsidDel="00271CF1">
          <w:rPr>
            <w:rFonts w:ascii="Arial" w:hAnsi="Arial" w:cs="Arial"/>
            <w:sz w:val="22"/>
            <w:szCs w:val="22"/>
          </w:rPr>
          <w:delText>Note:</w:delText>
        </w:r>
        <w:r w:rsidRPr="00FA4C6C" w:rsidDel="00271CF1">
          <w:rPr>
            <w:rFonts w:ascii="Arial" w:hAnsi="Arial" w:cs="Arial"/>
            <w:sz w:val="22"/>
            <w:szCs w:val="22"/>
          </w:rPr>
          <w:tab/>
          <w:delText>Emergency flights may take place at any time.</w:delText>
        </w:r>
      </w:del>
    </w:p>
    <w:p w14:paraId="528A386B" w14:textId="77777777" w:rsidR="004D6580" w:rsidRPr="00FA4C6C" w:rsidDel="00271CF1" w:rsidRDefault="004D6580">
      <w:pPr>
        <w:widowControl w:val="0"/>
        <w:tabs>
          <w:tab w:val="left" w:pos="-1440"/>
        </w:tabs>
        <w:ind w:left="851" w:hanging="851"/>
        <w:rPr>
          <w:del w:id="11683" w:author="Alan Middlemiss" w:date="2022-05-23T09:30:00Z"/>
          <w:rFonts w:ascii="Arial" w:hAnsi="Arial" w:cs="Arial"/>
          <w:sz w:val="22"/>
          <w:szCs w:val="22"/>
        </w:rPr>
        <w:pPrChange w:id="11684"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pPr>
        </w:pPrChange>
      </w:pPr>
    </w:p>
    <w:p w14:paraId="1BA33013" w14:textId="77777777" w:rsidR="004D6580" w:rsidRPr="00FA4C6C" w:rsidDel="00271CF1" w:rsidRDefault="004D6580">
      <w:pPr>
        <w:widowControl w:val="0"/>
        <w:tabs>
          <w:tab w:val="left" w:pos="-1440"/>
        </w:tabs>
        <w:ind w:left="851" w:hanging="851"/>
        <w:rPr>
          <w:del w:id="11685" w:author="Alan Middlemiss" w:date="2022-05-23T09:30:00Z"/>
          <w:rFonts w:ascii="Arial" w:hAnsi="Arial" w:cs="Arial"/>
          <w:sz w:val="22"/>
          <w:szCs w:val="22"/>
        </w:rPr>
        <w:pPrChange w:id="11686"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jc w:val="left"/>
          </w:pPr>
        </w:pPrChange>
      </w:pPr>
      <w:del w:id="11687" w:author="Alan Middlemiss" w:date="2022-05-23T09:30:00Z">
        <w:r w:rsidRPr="00FA4C6C" w:rsidDel="00271CF1">
          <w:rPr>
            <w:rFonts w:ascii="Arial" w:hAnsi="Arial" w:cs="Arial"/>
            <w:sz w:val="22"/>
            <w:szCs w:val="22"/>
          </w:rPr>
          <w:delText>17.8.4</w:delText>
        </w:r>
        <w:r w:rsidRPr="00FA4C6C" w:rsidDel="00271CF1">
          <w:rPr>
            <w:rFonts w:ascii="Arial" w:hAnsi="Arial" w:cs="Arial"/>
            <w:sz w:val="22"/>
            <w:szCs w:val="22"/>
          </w:rPr>
          <w:tab/>
        </w:r>
        <w:r w:rsidR="00AE1216" w:rsidRPr="00FA4C6C" w:rsidDel="00271CF1">
          <w:rPr>
            <w:rFonts w:ascii="Arial" w:hAnsi="Arial" w:cs="Arial"/>
            <w:sz w:val="22"/>
            <w:szCs w:val="22"/>
          </w:rPr>
          <w:tab/>
        </w:r>
        <w:r w:rsidRPr="00FA4C6C" w:rsidDel="00271CF1">
          <w:rPr>
            <w:rFonts w:ascii="Arial" w:hAnsi="Arial" w:cs="Arial"/>
            <w:sz w:val="22"/>
            <w:szCs w:val="22"/>
          </w:rPr>
          <w:delText>For the purpose of this approval:</w:delText>
        </w:r>
      </w:del>
    </w:p>
    <w:p w14:paraId="5E77FC27" w14:textId="77777777" w:rsidR="004D6580" w:rsidRPr="00FA4C6C" w:rsidDel="00271CF1" w:rsidRDefault="004D6580">
      <w:pPr>
        <w:widowControl w:val="0"/>
        <w:tabs>
          <w:tab w:val="left" w:pos="-1440"/>
        </w:tabs>
        <w:ind w:left="851" w:hanging="851"/>
        <w:rPr>
          <w:del w:id="11688" w:author="Alan Middlemiss" w:date="2022-05-23T09:30:00Z"/>
          <w:rFonts w:ascii="Arial" w:hAnsi="Arial" w:cs="Arial"/>
          <w:sz w:val="22"/>
          <w:szCs w:val="22"/>
        </w:rPr>
        <w:pPrChange w:id="11689" w:author="Alan Middlemiss" w:date="2022-05-23T09:30:00Z">
          <w:pPr>
            <w:pStyle w:val="Level11"/>
            <w:widowControl/>
            <w:numPr>
              <w:numId w:val="24"/>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1418"/>
            </w:tabs>
            <w:ind w:left="1440" w:hanging="589"/>
            <w:jc w:val="left"/>
          </w:pPr>
        </w:pPrChange>
      </w:pPr>
      <w:del w:id="11690" w:author="Alan Middlemiss" w:date="2022-05-23T09:30:00Z">
        <w:r w:rsidRPr="00FA4C6C" w:rsidDel="00271CF1">
          <w:rPr>
            <w:rFonts w:ascii="Arial" w:hAnsi="Arial" w:cs="Arial"/>
            <w:sz w:val="22"/>
            <w:szCs w:val="22"/>
          </w:rPr>
          <w:delText>one flight movement means either one take-off or one landing; and</w:delText>
        </w:r>
      </w:del>
    </w:p>
    <w:p w14:paraId="3C11474C" w14:textId="77777777" w:rsidR="004D6580" w:rsidRPr="00FA4C6C" w:rsidDel="00271CF1" w:rsidRDefault="004D6580">
      <w:pPr>
        <w:widowControl w:val="0"/>
        <w:tabs>
          <w:tab w:val="left" w:pos="-1440"/>
        </w:tabs>
        <w:ind w:left="851" w:hanging="851"/>
        <w:rPr>
          <w:del w:id="11691" w:author="Alan Middlemiss" w:date="2022-05-23T09:30:00Z"/>
          <w:rFonts w:ascii="Arial" w:hAnsi="Arial" w:cs="Arial"/>
          <w:sz w:val="22"/>
          <w:szCs w:val="22"/>
        </w:rPr>
        <w:pPrChange w:id="11692" w:author="Alan Middlemiss" w:date="2022-05-23T09:30:00Z">
          <w:pPr>
            <w:pStyle w:val="Level11"/>
            <w:widowControl/>
            <w:numPr>
              <w:numId w:val="24"/>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1418"/>
            </w:tabs>
            <w:ind w:left="1440" w:hanging="589"/>
            <w:jc w:val="left"/>
          </w:pPr>
        </w:pPrChange>
      </w:pPr>
      <w:del w:id="11693" w:author="Alan Middlemiss" w:date="2022-05-23T09:30:00Z">
        <w:r w:rsidRPr="00FA4C6C" w:rsidDel="00271CF1">
          <w:rPr>
            <w:rFonts w:ascii="Arial" w:hAnsi="Arial" w:cs="Arial"/>
            <w:sz w:val="22"/>
            <w:szCs w:val="22"/>
          </w:rPr>
          <w:delText>non-emergency helicopter flight movements mean all flight movements except emergency aeromedical evacuation, retrieval or rescuer flights requested by emergency authorities.</w:delText>
        </w:r>
      </w:del>
    </w:p>
    <w:p w14:paraId="7DE9145C" w14:textId="77777777" w:rsidR="004D6580" w:rsidRPr="00FA4C6C" w:rsidDel="00271CF1" w:rsidRDefault="004D6580">
      <w:pPr>
        <w:widowControl w:val="0"/>
        <w:tabs>
          <w:tab w:val="left" w:pos="-1440"/>
        </w:tabs>
        <w:ind w:left="851" w:hanging="851"/>
        <w:rPr>
          <w:del w:id="11694" w:author="Alan Middlemiss" w:date="2022-05-23T09:30:00Z"/>
          <w:rFonts w:ascii="Arial" w:hAnsi="Arial" w:cs="Arial"/>
          <w:sz w:val="22"/>
          <w:szCs w:val="22"/>
        </w:rPr>
        <w:pPrChange w:id="11695"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1418"/>
            </w:tabs>
            <w:ind w:hanging="589"/>
            <w:jc w:val="left"/>
          </w:pPr>
        </w:pPrChange>
      </w:pPr>
    </w:p>
    <w:p w14:paraId="71BF00E2" w14:textId="77777777" w:rsidR="004D6580" w:rsidRPr="00FA4C6C" w:rsidDel="00271CF1" w:rsidRDefault="004D6580">
      <w:pPr>
        <w:widowControl w:val="0"/>
        <w:tabs>
          <w:tab w:val="left" w:pos="-1440"/>
        </w:tabs>
        <w:ind w:left="851" w:hanging="851"/>
        <w:rPr>
          <w:del w:id="11696" w:author="Alan Middlemiss" w:date="2022-05-23T09:30:00Z"/>
          <w:rFonts w:ascii="Arial" w:hAnsi="Arial" w:cs="Arial"/>
          <w:sz w:val="22"/>
          <w:szCs w:val="22"/>
        </w:rPr>
        <w:pPrChange w:id="11697"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pPr>
        </w:pPrChange>
      </w:pPr>
      <w:del w:id="11698" w:author="Alan Middlemiss" w:date="2022-05-23T09:30:00Z">
        <w:r w:rsidRPr="00FA4C6C" w:rsidDel="00271CF1">
          <w:rPr>
            <w:rFonts w:ascii="Arial" w:hAnsi="Arial" w:cs="Arial"/>
            <w:sz w:val="22"/>
            <w:szCs w:val="22"/>
          </w:rPr>
          <w:delText>17.8.5</w:delText>
        </w:r>
        <w:r w:rsidRPr="00FA4C6C" w:rsidDel="00271CF1">
          <w:rPr>
            <w:rFonts w:ascii="Arial" w:hAnsi="Arial" w:cs="Arial"/>
            <w:sz w:val="22"/>
            <w:szCs w:val="22"/>
          </w:rPr>
          <w:tab/>
          <w:delText>The number of non-emergency helicopter flight movements must not exceed seven per 7 day period.</w:delText>
        </w:r>
      </w:del>
    </w:p>
    <w:p w14:paraId="4791DADB" w14:textId="77777777" w:rsidR="004D6580" w:rsidRPr="00FA4C6C" w:rsidDel="00271CF1" w:rsidRDefault="004D6580">
      <w:pPr>
        <w:widowControl w:val="0"/>
        <w:tabs>
          <w:tab w:val="left" w:pos="-1440"/>
        </w:tabs>
        <w:ind w:left="851" w:hanging="851"/>
        <w:rPr>
          <w:del w:id="11699" w:author="Alan Middlemiss" w:date="2022-05-23T09:30:00Z"/>
          <w:rFonts w:ascii="Arial" w:hAnsi="Arial" w:cs="Arial"/>
          <w:sz w:val="22"/>
          <w:szCs w:val="22"/>
        </w:rPr>
        <w:pPrChange w:id="11700"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firstLine="0"/>
            <w:jc w:val="left"/>
          </w:pPr>
        </w:pPrChange>
      </w:pPr>
    </w:p>
    <w:p w14:paraId="4185EE08" w14:textId="77777777" w:rsidR="004D6580" w:rsidRPr="00FA4C6C" w:rsidDel="00271CF1" w:rsidRDefault="00AE1216">
      <w:pPr>
        <w:widowControl w:val="0"/>
        <w:tabs>
          <w:tab w:val="left" w:pos="-1440"/>
        </w:tabs>
        <w:ind w:left="851" w:hanging="851"/>
        <w:rPr>
          <w:del w:id="11701" w:author="Alan Middlemiss" w:date="2022-05-23T09:30:00Z"/>
          <w:rFonts w:ascii="Arial" w:hAnsi="Arial" w:cs="Arial"/>
          <w:sz w:val="22"/>
          <w:szCs w:val="22"/>
        </w:rPr>
        <w:pPrChange w:id="11702"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pPr>
        </w:pPrChange>
      </w:pPr>
      <w:del w:id="11703" w:author="Alan Middlemiss" w:date="2022-05-23T09:30:00Z">
        <w:r w:rsidRPr="00FA4C6C" w:rsidDel="00271CF1">
          <w:rPr>
            <w:rFonts w:ascii="Arial" w:hAnsi="Arial" w:cs="Arial"/>
            <w:sz w:val="22"/>
            <w:szCs w:val="22"/>
          </w:rPr>
          <w:delText>17.8.6</w:delText>
        </w:r>
        <w:r w:rsidRPr="00FA4C6C" w:rsidDel="00271CF1">
          <w:rPr>
            <w:rFonts w:ascii="Arial" w:hAnsi="Arial" w:cs="Arial"/>
            <w:sz w:val="22"/>
            <w:szCs w:val="22"/>
          </w:rPr>
          <w:tab/>
        </w:r>
        <w:r w:rsidR="004D6580" w:rsidRPr="00FA4C6C" w:rsidDel="00271CF1">
          <w:rPr>
            <w:rFonts w:ascii="Arial" w:hAnsi="Arial" w:cs="Arial"/>
            <w:sz w:val="22"/>
            <w:szCs w:val="22"/>
          </w:rPr>
          <w:delText>The premises must be maintained in a condition that minimises or prevents the emission of dust from the premises.</w:delText>
        </w:r>
      </w:del>
    </w:p>
    <w:p w14:paraId="4A098704" w14:textId="77777777" w:rsidR="004D6580" w:rsidRPr="00FA4C6C" w:rsidDel="00271CF1" w:rsidRDefault="004D6580">
      <w:pPr>
        <w:widowControl w:val="0"/>
        <w:tabs>
          <w:tab w:val="left" w:pos="-1440"/>
        </w:tabs>
        <w:ind w:left="851" w:hanging="851"/>
        <w:rPr>
          <w:del w:id="11704" w:author="Alan Middlemiss" w:date="2022-05-23T09:30:00Z"/>
          <w:rFonts w:ascii="Arial" w:hAnsi="Arial" w:cs="Arial"/>
          <w:sz w:val="22"/>
          <w:szCs w:val="22"/>
        </w:rPr>
        <w:pPrChange w:id="11705"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jc w:val="left"/>
          </w:pPr>
        </w:pPrChange>
      </w:pPr>
    </w:p>
    <w:p w14:paraId="6A8D83AF" w14:textId="77777777" w:rsidR="004D6580" w:rsidRPr="00FA4C6C" w:rsidDel="00271CF1" w:rsidRDefault="00AE1216">
      <w:pPr>
        <w:widowControl w:val="0"/>
        <w:tabs>
          <w:tab w:val="left" w:pos="-1440"/>
        </w:tabs>
        <w:ind w:left="851" w:hanging="851"/>
        <w:rPr>
          <w:del w:id="11706" w:author="Alan Middlemiss" w:date="2022-05-23T09:30:00Z"/>
          <w:rFonts w:ascii="Arial" w:hAnsi="Arial" w:cs="Arial"/>
          <w:sz w:val="22"/>
          <w:szCs w:val="22"/>
        </w:rPr>
        <w:pPrChange w:id="11707"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jc w:val="left"/>
          </w:pPr>
        </w:pPrChange>
      </w:pPr>
      <w:del w:id="11708" w:author="Alan Middlemiss" w:date="2022-05-23T09:30:00Z">
        <w:r w:rsidRPr="00FA4C6C" w:rsidDel="00271CF1">
          <w:rPr>
            <w:rFonts w:ascii="Arial" w:hAnsi="Arial" w:cs="Arial"/>
            <w:sz w:val="22"/>
            <w:szCs w:val="22"/>
          </w:rPr>
          <w:delText>17.8.7</w:delText>
        </w:r>
        <w:r w:rsidRPr="00FA4C6C" w:rsidDel="00271CF1">
          <w:rPr>
            <w:rFonts w:ascii="Arial" w:hAnsi="Arial" w:cs="Arial"/>
            <w:sz w:val="22"/>
            <w:szCs w:val="22"/>
          </w:rPr>
          <w:tab/>
        </w:r>
        <w:r w:rsidRPr="00FA4C6C" w:rsidDel="00271CF1">
          <w:rPr>
            <w:rFonts w:ascii="Arial" w:hAnsi="Arial" w:cs="Arial"/>
            <w:sz w:val="22"/>
            <w:szCs w:val="22"/>
          </w:rPr>
          <w:tab/>
        </w:r>
        <w:r w:rsidR="004D6580" w:rsidRPr="00FA4C6C" w:rsidDel="00271CF1">
          <w:rPr>
            <w:rFonts w:ascii="Arial" w:hAnsi="Arial" w:cs="Arial"/>
            <w:sz w:val="22"/>
            <w:szCs w:val="22"/>
          </w:rPr>
          <w:delText>The applicant must monitor the following for each helicopter flight movement:</w:delText>
        </w:r>
      </w:del>
    </w:p>
    <w:p w14:paraId="5201CB9B" w14:textId="77777777" w:rsidR="004D6580" w:rsidRPr="00FA4C6C" w:rsidDel="00271CF1" w:rsidRDefault="004D6580">
      <w:pPr>
        <w:widowControl w:val="0"/>
        <w:tabs>
          <w:tab w:val="left" w:pos="-1440"/>
        </w:tabs>
        <w:ind w:left="851" w:hanging="851"/>
        <w:rPr>
          <w:del w:id="11709" w:author="Alan Middlemiss" w:date="2022-05-23T09:30:00Z"/>
          <w:rFonts w:ascii="Arial" w:hAnsi="Arial" w:cs="Arial"/>
          <w:sz w:val="22"/>
          <w:szCs w:val="22"/>
        </w:rPr>
        <w:pPrChange w:id="11710" w:author="Alan Middlemiss" w:date="2022-05-23T09:30:00Z">
          <w:pPr>
            <w:pStyle w:val="Level11"/>
            <w:widowControl/>
            <w:numPr>
              <w:numId w:val="25"/>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num" w:pos="1440"/>
            </w:tabs>
            <w:ind w:left="1440" w:hanging="589"/>
            <w:jc w:val="left"/>
          </w:pPr>
        </w:pPrChange>
      </w:pPr>
      <w:del w:id="11711" w:author="Alan Middlemiss" w:date="2022-05-23T09:30:00Z">
        <w:r w:rsidRPr="00FA4C6C" w:rsidDel="00271CF1">
          <w:rPr>
            <w:rFonts w:ascii="Arial" w:hAnsi="Arial" w:cs="Arial"/>
            <w:sz w:val="22"/>
            <w:szCs w:val="22"/>
          </w:rPr>
          <w:delText>Time and date;</w:delText>
        </w:r>
      </w:del>
    </w:p>
    <w:p w14:paraId="29ECDCE4" w14:textId="77777777" w:rsidR="004D6580" w:rsidRPr="00FA4C6C" w:rsidDel="00271CF1" w:rsidRDefault="004D6580">
      <w:pPr>
        <w:widowControl w:val="0"/>
        <w:tabs>
          <w:tab w:val="left" w:pos="-1440"/>
        </w:tabs>
        <w:ind w:left="851" w:hanging="851"/>
        <w:rPr>
          <w:del w:id="11712" w:author="Alan Middlemiss" w:date="2022-05-23T09:30:00Z"/>
          <w:rFonts w:ascii="Arial" w:hAnsi="Arial" w:cs="Arial"/>
          <w:sz w:val="22"/>
          <w:szCs w:val="22"/>
        </w:rPr>
        <w:pPrChange w:id="11713" w:author="Alan Middlemiss" w:date="2022-05-23T09:30:00Z">
          <w:pPr>
            <w:pStyle w:val="Level11"/>
            <w:widowControl/>
            <w:numPr>
              <w:numId w:val="25"/>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num" w:pos="1440"/>
            </w:tabs>
            <w:ind w:left="1440" w:hanging="589"/>
            <w:jc w:val="left"/>
          </w:pPr>
        </w:pPrChange>
      </w:pPr>
      <w:del w:id="11714" w:author="Alan Middlemiss" w:date="2022-05-23T09:30:00Z">
        <w:r w:rsidRPr="00FA4C6C" w:rsidDel="00271CF1">
          <w:rPr>
            <w:rFonts w:ascii="Arial" w:hAnsi="Arial" w:cs="Arial"/>
            <w:sz w:val="22"/>
            <w:szCs w:val="22"/>
          </w:rPr>
          <w:delText>Type of helicopter;</w:delText>
        </w:r>
      </w:del>
    </w:p>
    <w:p w14:paraId="7EE2D9A9" w14:textId="77777777" w:rsidR="004D6580" w:rsidRPr="00FA4C6C" w:rsidDel="00271CF1" w:rsidRDefault="004D6580">
      <w:pPr>
        <w:widowControl w:val="0"/>
        <w:tabs>
          <w:tab w:val="left" w:pos="-1440"/>
        </w:tabs>
        <w:ind w:left="851" w:hanging="851"/>
        <w:rPr>
          <w:del w:id="11715" w:author="Alan Middlemiss" w:date="2022-05-23T09:30:00Z"/>
          <w:rFonts w:ascii="Arial" w:hAnsi="Arial" w:cs="Arial"/>
          <w:sz w:val="22"/>
          <w:szCs w:val="22"/>
        </w:rPr>
        <w:pPrChange w:id="11716" w:author="Alan Middlemiss" w:date="2022-05-23T09:30:00Z">
          <w:pPr>
            <w:pStyle w:val="Level11"/>
            <w:widowControl/>
            <w:numPr>
              <w:numId w:val="25"/>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num" w:pos="1440"/>
            </w:tabs>
            <w:ind w:left="1440" w:hanging="589"/>
            <w:jc w:val="left"/>
          </w:pPr>
        </w:pPrChange>
      </w:pPr>
      <w:del w:id="11717" w:author="Alan Middlemiss" w:date="2022-05-23T09:30:00Z">
        <w:r w:rsidRPr="00FA4C6C" w:rsidDel="00271CF1">
          <w:rPr>
            <w:rFonts w:ascii="Arial" w:hAnsi="Arial" w:cs="Arial"/>
            <w:sz w:val="22"/>
            <w:szCs w:val="22"/>
          </w:rPr>
          <w:delText>Nature of flights (eg. emergency, non-emergency); and</w:delText>
        </w:r>
      </w:del>
    </w:p>
    <w:p w14:paraId="5FC5297F" w14:textId="77777777" w:rsidR="004D6580" w:rsidRPr="00FA4C6C" w:rsidDel="00271CF1" w:rsidRDefault="004D6580">
      <w:pPr>
        <w:widowControl w:val="0"/>
        <w:tabs>
          <w:tab w:val="left" w:pos="-1440"/>
        </w:tabs>
        <w:ind w:left="851" w:hanging="851"/>
        <w:rPr>
          <w:del w:id="11718" w:author="Alan Middlemiss" w:date="2022-05-23T09:30:00Z"/>
          <w:rFonts w:ascii="Arial" w:hAnsi="Arial" w:cs="Arial"/>
          <w:sz w:val="22"/>
          <w:szCs w:val="22"/>
        </w:rPr>
        <w:pPrChange w:id="11719" w:author="Alan Middlemiss" w:date="2022-05-23T09:30:00Z">
          <w:pPr>
            <w:pStyle w:val="Level11"/>
            <w:widowControl/>
            <w:numPr>
              <w:numId w:val="25"/>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num" w:pos="1440"/>
            </w:tabs>
            <w:ind w:left="1440" w:hanging="589"/>
            <w:jc w:val="left"/>
          </w:pPr>
        </w:pPrChange>
      </w:pPr>
      <w:del w:id="11720" w:author="Alan Middlemiss" w:date="2022-05-23T09:30:00Z">
        <w:r w:rsidRPr="00FA4C6C" w:rsidDel="00271CF1">
          <w:rPr>
            <w:rFonts w:ascii="Arial" w:hAnsi="Arial" w:cs="Arial"/>
            <w:sz w:val="22"/>
            <w:szCs w:val="22"/>
          </w:rPr>
          <w:delText>Name of emergency authority(s) requesting services (only if the nature of the flight is emergency).</w:delText>
        </w:r>
      </w:del>
    </w:p>
    <w:p w14:paraId="29D5C5C7" w14:textId="77777777" w:rsidR="004D6580" w:rsidRPr="00FA4C6C" w:rsidDel="00271CF1" w:rsidRDefault="004D6580">
      <w:pPr>
        <w:widowControl w:val="0"/>
        <w:tabs>
          <w:tab w:val="left" w:pos="-1440"/>
        </w:tabs>
        <w:ind w:left="851" w:hanging="851"/>
        <w:rPr>
          <w:del w:id="11721" w:author="Alan Middlemiss" w:date="2022-05-23T09:30:00Z"/>
          <w:rFonts w:ascii="Arial" w:hAnsi="Arial" w:cs="Arial"/>
          <w:sz w:val="22"/>
          <w:szCs w:val="22"/>
        </w:rPr>
        <w:pPrChange w:id="11722"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0"/>
            <w:jc w:val="left"/>
          </w:pPr>
        </w:pPrChange>
      </w:pPr>
    </w:p>
    <w:p w14:paraId="09113891" w14:textId="77777777" w:rsidR="004D6580" w:rsidRPr="00FA4C6C" w:rsidDel="00271CF1" w:rsidRDefault="00AE1216">
      <w:pPr>
        <w:widowControl w:val="0"/>
        <w:tabs>
          <w:tab w:val="left" w:pos="-1440"/>
        </w:tabs>
        <w:ind w:left="851" w:hanging="851"/>
        <w:rPr>
          <w:del w:id="11723" w:author="Alan Middlemiss" w:date="2022-05-23T09:30:00Z"/>
          <w:rFonts w:ascii="Arial" w:hAnsi="Arial" w:cs="Arial"/>
          <w:sz w:val="22"/>
          <w:szCs w:val="22"/>
        </w:rPr>
        <w:pPrChange w:id="11724"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pPr>
        </w:pPrChange>
      </w:pPr>
      <w:del w:id="11725" w:author="Alan Middlemiss" w:date="2022-05-23T09:30:00Z">
        <w:r w:rsidRPr="00FA4C6C" w:rsidDel="00271CF1">
          <w:rPr>
            <w:rFonts w:ascii="Arial" w:hAnsi="Arial" w:cs="Arial"/>
            <w:sz w:val="22"/>
            <w:szCs w:val="22"/>
          </w:rPr>
          <w:delText>17.8.8</w:delText>
        </w:r>
        <w:r w:rsidRPr="00FA4C6C" w:rsidDel="00271CF1">
          <w:rPr>
            <w:rFonts w:ascii="Arial" w:hAnsi="Arial" w:cs="Arial"/>
            <w:sz w:val="22"/>
            <w:szCs w:val="22"/>
          </w:rPr>
          <w:tab/>
        </w:r>
        <w:r w:rsidR="004D6580" w:rsidRPr="00FA4C6C" w:rsidDel="00271CF1">
          <w:rPr>
            <w:rFonts w:ascii="Arial" w:hAnsi="Arial" w:cs="Arial"/>
            <w:sz w:val="22"/>
            <w:szCs w:val="22"/>
          </w:rPr>
          <w:delText xml:space="preserve">Any aviation fuel delivery must be done in accordance with Australian </w:delText>
        </w:r>
        <w:r w:rsidR="00F0716E" w:rsidDel="00271CF1">
          <w:rPr>
            <w:rFonts w:ascii="Arial" w:hAnsi="Arial" w:cs="Arial"/>
            <w:sz w:val="22"/>
            <w:szCs w:val="22"/>
          </w:rPr>
          <w:delText>Institute of Petroleum document</w:delText>
        </w:r>
        <w:r w:rsidR="004D6580" w:rsidRPr="00FA4C6C" w:rsidDel="00271CF1">
          <w:rPr>
            <w:rFonts w:ascii="Arial" w:hAnsi="Arial" w:cs="Arial"/>
            <w:sz w:val="22"/>
            <w:szCs w:val="22"/>
          </w:rPr>
          <w:delText xml:space="preserve"> “CP29 – The Operation and Maintenance of Aviation Fuelling Vehicles.”</w:delText>
        </w:r>
      </w:del>
    </w:p>
    <w:p w14:paraId="74B3BAE9" w14:textId="77777777" w:rsidR="004D6580" w:rsidRPr="00FA4C6C" w:rsidDel="00271CF1" w:rsidRDefault="004D6580">
      <w:pPr>
        <w:widowControl w:val="0"/>
        <w:tabs>
          <w:tab w:val="left" w:pos="-1440"/>
        </w:tabs>
        <w:ind w:left="851" w:hanging="851"/>
        <w:rPr>
          <w:del w:id="11726" w:author="Alan Middlemiss" w:date="2022-05-23T09:30:00Z"/>
          <w:rFonts w:ascii="Arial" w:hAnsi="Arial" w:cs="Arial"/>
          <w:sz w:val="22"/>
          <w:szCs w:val="22"/>
        </w:rPr>
        <w:pPrChange w:id="11727" w:author="Alan Middlemiss" w:date="2022-05-23T09:30:00Z">
          <w:pPr>
            <w:pStyle w:val="Level11"/>
            <w:widowControl/>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s>
            <w:ind w:left="360" w:firstLine="0"/>
            <w:jc w:val="left"/>
          </w:pPr>
        </w:pPrChange>
      </w:pPr>
    </w:p>
    <w:p w14:paraId="2E166B3D" w14:textId="77777777" w:rsidR="004D6580" w:rsidRPr="00FA4C6C" w:rsidDel="00271CF1" w:rsidRDefault="00AE1216">
      <w:pPr>
        <w:widowControl w:val="0"/>
        <w:tabs>
          <w:tab w:val="left" w:pos="-1440"/>
        </w:tabs>
        <w:ind w:left="851" w:hanging="851"/>
        <w:rPr>
          <w:del w:id="11728" w:author="Alan Middlemiss" w:date="2022-05-23T09:30:00Z"/>
          <w:rFonts w:ascii="Arial" w:hAnsi="Arial" w:cs="Arial"/>
          <w:sz w:val="22"/>
          <w:szCs w:val="22"/>
        </w:rPr>
        <w:pPrChange w:id="11729"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851"/>
            </w:tabs>
            <w:ind w:left="851" w:hanging="851"/>
            <w:jc w:val="left"/>
          </w:pPr>
        </w:pPrChange>
      </w:pPr>
      <w:del w:id="11730" w:author="Alan Middlemiss" w:date="2022-05-23T09:30:00Z">
        <w:r w:rsidRPr="00FA4C6C" w:rsidDel="00271CF1">
          <w:rPr>
            <w:rFonts w:ascii="Arial" w:hAnsi="Arial" w:cs="Arial"/>
            <w:sz w:val="22"/>
            <w:szCs w:val="22"/>
          </w:rPr>
          <w:delText>17.8.9</w:delText>
        </w:r>
        <w:r w:rsidRPr="00FA4C6C" w:rsidDel="00271CF1">
          <w:rPr>
            <w:rFonts w:ascii="Arial" w:hAnsi="Arial" w:cs="Arial"/>
            <w:sz w:val="22"/>
            <w:szCs w:val="22"/>
          </w:rPr>
          <w:tab/>
        </w:r>
        <w:r w:rsidR="004D6580" w:rsidRPr="00FA4C6C" w:rsidDel="00271CF1">
          <w:rPr>
            <w:rFonts w:ascii="Arial" w:hAnsi="Arial" w:cs="Arial"/>
            <w:sz w:val="22"/>
            <w:szCs w:val="22"/>
          </w:rPr>
          <w:delText>A copy of the compliance certificate and WorkCover NSW Dangerous Goods licence for the storage of aviation fuel is to be submitted to Council.</w:delText>
        </w:r>
      </w:del>
    </w:p>
    <w:p w14:paraId="2D1CE0E6" w14:textId="77777777" w:rsidR="004D6580" w:rsidRPr="00FA4C6C" w:rsidDel="00271CF1" w:rsidRDefault="004D6580">
      <w:pPr>
        <w:widowControl w:val="0"/>
        <w:tabs>
          <w:tab w:val="left" w:pos="-1440"/>
        </w:tabs>
        <w:ind w:left="851" w:hanging="851"/>
        <w:rPr>
          <w:del w:id="11731" w:author="Alan Middlemiss" w:date="2022-05-23T09:30:00Z"/>
          <w:rFonts w:ascii="Arial" w:hAnsi="Arial" w:cs="Arial"/>
          <w:sz w:val="22"/>
          <w:szCs w:val="22"/>
        </w:rPr>
        <w:pPrChange w:id="11732" w:author="Alan Middlemiss" w:date="2022-05-23T09:30:00Z">
          <w:pPr>
            <w:pStyle w:val="BlockText"/>
            <w:ind w:left="360" w:right="0"/>
          </w:pPr>
        </w:pPrChange>
      </w:pPr>
    </w:p>
    <w:p w14:paraId="47EC93F2" w14:textId="77777777" w:rsidR="004D6580" w:rsidRPr="00FA4C6C" w:rsidDel="00271CF1" w:rsidRDefault="00AE1216">
      <w:pPr>
        <w:widowControl w:val="0"/>
        <w:tabs>
          <w:tab w:val="left" w:pos="-1440"/>
        </w:tabs>
        <w:ind w:left="851" w:hanging="851"/>
        <w:rPr>
          <w:del w:id="11733" w:author="Alan Middlemiss" w:date="2022-05-23T09:30:00Z"/>
          <w:rFonts w:ascii="Arial" w:hAnsi="Arial" w:cs="Arial"/>
          <w:sz w:val="22"/>
          <w:szCs w:val="22"/>
        </w:rPr>
        <w:pPrChange w:id="11734" w:author="Alan Middlemiss" w:date="2022-05-23T09:30:00Z">
          <w:pPr>
            <w:pStyle w:val="BlockText"/>
            <w:ind w:left="851" w:right="0" w:hanging="851"/>
          </w:pPr>
        </w:pPrChange>
      </w:pPr>
      <w:del w:id="11735" w:author="Alan Middlemiss" w:date="2022-05-23T09:30:00Z">
        <w:r w:rsidRPr="00FA4C6C" w:rsidDel="00271CF1">
          <w:rPr>
            <w:rFonts w:ascii="Arial" w:hAnsi="Arial" w:cs="Arial"/>
            <w:sz w:val="22"/>
            <w:szCs w:val="22"/>
          </w:rPr>
          <w:delText>17.8.10</w:delText>
        </w:r>
        <w:r w:rsidRPr="00FA4C6C" w:rsidDel="00271CF1">
          <w:rPr>
            <w:rFonts w:ascii="Arial" w:hAnsi="Arial" w:cs="Arial"/>
            <w:sz w:val="22"/>
            <w:szCs w:val="22"/>
          </w:rPr>
          <w:tab/>
        </w:r>
        <w:r w:rsidR="004D6580" w:rsidRPr="00FA4C6C" w:rsidDel="00271CF1">
          <w:rPr>
            <w:rFonts w:ascii="Arial" w:hAnsi="Arial" w:cs="Arial"/>
            <w:sz w:val="22"/>
            <w:szCs w:val="22"/>
          </w:rPr>
          <w:delText>An Emergency Response Management Plan must be prepared by a suitably qualified perso</w:delText>
        </w:r>
        <w:r w:rsidR="00F0716E" w:rsidDel="00271CF1">
          <w:rPr>
            <w:rFonts w:ascii="Arial" w:hAnsi="Arial" w:cs="Arial"/>
            <w:sz w:val="22"/>
            <w:szCs w:val="22"/>
          </w:rPr>
          <w:delText xml:space="preserve">n and be submitted to Council. </w:delText>
        </w:r>
        <w:r w:rsidR="004D6580" w:rsidRPr="00FA4C6C" w:rsidDel="00271CF1">
          <w:rPr>
            <w:rFonts w:ascii="Arial" w:hAnsi="Arial" w:cs="Arial"/>
            <w:sz w:val="22"/>
            <w:szCs w:val="22"/>
          </w:rPr>
          <w:delText>The Plan shall include the following:</w:delText>
        </w:r>
      </w:del>
    </w:p>
    <w:p w14:paraId="59F49430" w14:textId="77777777" w:rsidR="004D6580" w:rsidRPr="00FA4C6C" w:rsidDel="00271CF1" w:rsidRDefault="004D6580">
      <w:pPr>
        <w:widowControl w:val="0"/>
        <w:tabs>
          <w:tab w:val="left" w:pos="-1440"/>
        </w:tabs>
        <w:ind w:left="851" w:hanging="851"/>
        <w:rPr>
          <w:del w:id="11736" w:author="Alan Middlemiss" w:date="2022-05-23T09:30:00Z"/>
          <w:rFonts w:ascii="Arial" w:hAnsi="Arial" w:cs="Arial"/>
          <w:sz w:val="22"/>
          <w:szCs w:val="22"/>
        </w:rPr>
        <w:pPrChange w:id="11737" w:author="Alan Middlemiss" w:date="2022-05-23T09:30:00Z">
          <w:pPr>
            <w:pStyle w:val="BlockText"/>
            <w:numPr>
              <w:ilvl w:val="1"/>
              <w:numId w:val="23"/>
            </w:numPr>
            <w:tabs>
              <w:tab w:val="num" w:pos="1418"/>
            </w:tabs>
            <w:ind w:left="1440" w:right="0" w:hanging="589"/>
          </w:pPr>
        </w:pPrChange>
      </w:pPr>
      <w:del w:id="11738" w:author="Alan Middlemiss" w:date="2022-05-23T09:30:00Z">
        <w:r w:rsidRPr="00FA4C6C" w:rsidDel="00271CF1">
          <w:rPr>
            <w:rFonts w:ascii="Arial" w:hAnsi="Arial" w:cs="Arial"/>
            <w:sz w:val="22"/>
            <w:szCs w:val="22"/>
          </w:rPr>
          <w:delText>list of chemicals and maximum quantities to be stored at the site;</w:delText>
        </w:r>
      </w:del>
    </w:p>
    <w:p w14:paraId="16E5D726" w14:textId="77777777" w:rsidR="004D6580" w:rsidRPr="00FA4C6C" w:rsidDel="00271CF1" w:rsidRDefault="004D6580">
      <w:pPr>
        <w:widowControl w:val="0"/>
        <w:tabs>
          <w:tab w:val="left" w:pos="-1440"/>
        </w:tabs>
        <w:ind w:left="851" w:hanging="851"/>
        <w:rPr>
          <w:del w:id="11739" w:author="Alan Middlemiss" w:date="2022-05-23T09:30:00Z"/>
          <w:rFonts w:ascii="Arial" w:hAnsi="Arial" w:cs="Arial"/>
          <w:sz w:val="22"/>
          <w:szCs w:val="22"/>
        </w:rPr>
        <w:pPrChange w:id="11740" w:author="Alan Middlemiss" w:date="2022-05-23T09:30:00Z">
          <w:pPr>
            <w:pStyle w:val="BlockText"/>
            <w:numPr>
              <w:ilvl w:val="1"/>
              <w:numId w:val="23"/>
            </w:numPr>
            <w:tabs>
              <w:tab w:val="num" w:pos="1418"/>
            </w:tabs>
            <w:ind w:left="1440" w:right="0" w:hanging="589"/>
          </w:pPr>
        </w:pPrChange>
      </w:pPr>
      <w:del w:id="11741" w:author="Alan Middlemiss" w:date="2022-05-23T09:30:00Z">
        <w:r w:rsidRPr="00FA4C6C" w:rsidDel="00271CF1">
          <w:rPr>
            <w:rFonts w:ascii="Arial" w:hAnsi="Arial" w:cs="Arial"/>
            <w:sz w:val="22"/>
            <w:szCs w:val="22"/>
          </w:rPr>
          <w:delText>identification of potentially hazardous situations;</w:delText>
        </w:r>
      </w:del>
    </w:p>
    <w:p w14:paraId="0A7B7AE4" w14:textId="77777777" w:rsidR="004D6580" w:rsidRPr="00FA4C6C" w:rsidDel="00271CF1" w:rsidRDefault="004D6580">
      <w:pPr>
        <w:widowControl w:val="0"/>
        <w:tabs>
          <w:tab w:val="left" w:pos="-1440"/>
        </w:tabs>
        <w:ind w:left="851" w:hanging="851"/>
        <w:rPr>
          <w:del w:id="11742" w:author="Alan Middlemiss" w:date="2022-05-23T09:30:00Z"/>
          <w:rFonts w:ascii="Arial" w:hAnsi="Arial" w:cs="Arial"/>
          <w:sz w:val="22"/>
          <w:szCs w:val="22"/>
        </w:rPr>
        <w:pPrChange w:id="11743" w:author="Alan Middlemiss" w:date="2022-05-23T09:30:00Z">
          <w:pPr>
            <w:pStyle w:val="BlockText"/>
            <w:numPr>
              <w:ilvl w:val="1"/>
              <w:numId w:val="23"/>
            </w:numPr>
            <w:tabs>
              <w:tab w:val="num" w:pos="1418"/>
            </w:tabs>
            <w:ind w:left="1440" w:right="0" w:hanging="589"/>
          </w:pPr>
        </w:pPrChange>
      </w:pPr>
      <w:del w:id="11744" w:author="Alan Middlemiss" w:date="2022-05-23T09:30:00Z">
        <w:r w:rsidRPr="00FA4C6C" w:rsidDel="00271CF1">
          <w:rPr>
            <w:rFonts w:ascii="Arial" w:hAnsi="Arial" w:cs="Arial"/>
            <w:sz w:val="22"/>
            <w:szCs w:val="22"/>
          </w:rPr>
          <w:delText>procedure for incident reporting;</w:delText>
        </w:r>
      </w:del>
    </w:p>
    <w:p w14:paraId="3E262524" w14:textId="77777777" w:rsidR="004D6580" w:rsidRPr="00FA4C6C" w:rsidDel="00271CF1" w:rsidRDefault="004D6580">
      <w:pPr>
        <w:widowControl w:val="0"/>
        <w:tabs>
          <w:tab w:val="left" w:pos="-1440"/>
        </w:tabs>
        <w:ind w:left="851" w:hanging="851"/>
        <w:rPr>
          <w:del w:id="11745" w:author="Alan Middlemiss" w:date="2022-05-23T09:30:00Z"/>
          <w:rFonts w:ascii="Arial" w:hAnsi="Arial" w:cs="Arial"/>
          <w:sz w:val="22"/>
          <w:szCs w:val="22"/>
        </w:rPr>
        <w:pPrChange w:id="11746" w:author="Alan Middlemiss" w:date="2022-05-23T09:30:00Z">
          <w:pPr>
            <w:pStyle w:val="BlockText"/>
            <w:numPr>
              <w:ilvl w:val="1"/>
              <w:numId w:val="23"/>
            </w:numPr>
            <w:tabs>
              <w:tab w:val="num" w:pos="1418"/>
            </w:tabs>
            <w:ind w:left="1440" w:right="0" w:hanging="589"/>
          </w:pPr>
        </w:pPrChange>
      </w:pPr>
      <w:del w:id="11747" w:author="Alan Middlemiss" w:date="2022-05-23T09:30:00Z">
        <w:r w:rsidRPr="00FA4C6C" w:rsidDel="00271CF1">
          <w:rPr>
            <w:rFonts w:ascii="Arial" w:hAnsi="Arial" w:cs="Arial"/>
            <w:sz w:val="22"/>
            <w:szCs w:val="22"/>
          </w:rPr>
          <w:delText>details of spill stations and signage;</w:delText>
        </w:r>
      </w:del>
    </w:p>
    <w:p w14:paraId="586BA547" w14:textId="77777777" w:rsidR="004D6580" w:rsidRPr="00FA4C6C" w:rsidDel="00271CF1" w:rsidRDefault="004D6580">
      <w:pPr>
        <w:widowControl w:val="0"/>
        <w:tabs>
          <w:tab w:val="left" w:pos="-1440"/>
        </w:tabs>
        <w:ind w:left="851" w:hanging="851"/>
        <w:rPr>
          <w:del w:id="11748" w:author="Alan Middlemiss" w:date="2022-05-23T09:30:00Z"/>
          <w:rFonts w:ascii="Arial" w:hAnsi="Arial" w:cs="Arial"/>
          <w:sz w:val="22"/>
          <w:szCs w:val="22"/>
        </w:rPr>
        <w:pPrChange w:id="11749" w:author="Alan Middlemiss" w:date="2022-05-23T09:30:00Z">
          <w:pPr>
            <w:pStyle w:val="BlockText"/>
            <w:numPr>
              <w:ilvl w:val="1"/>
              <w:numId w:val="23"/>
            </w:numPr>
            <w:tabs>
              <w:tab w:val="num" w:pos="1418"/>
            </w:tabs>
            <w:ind w:left="1440" w:right="0" w:hanging="589"/>
          </w:pPr>
        </w:pPrChange>
      </w:pPr>
      <w:del w:id="11750" w:author="Alan Middlemiss" w:date="2022-05-23T09:30:00Z">
        <w:r w:rsidRPr="00FA4C6C" w:rsidDel="00271CF1">
          <w:rPr>
            <w:rFonts w:ascii="Arial" w:hAnsi="Arial" w:cs="Arial"/>
            <w:sz w:val="22"/>
            <w:szCs w:val="22"/>
          </w:rPr>
          <w:delText>containment and clean-up facilities and procedures; and</w:delText>
        </w:r>
      </w:del>
    </w:p>
    <w:p w14:paraId="34B06E69" w14:textId="77777777" w:rsidR="004D6580" w:rsidRPr="00FA4C6C" w:rsidDel="00271CF1" w:rsidRDefault="004D6580">
      <w:pPr>
        <w:widowControl w:val="0"/>
        <w:tabs>
          <w:tab w:val="left" w:pos="-1440"/>
        </w:tabs>
        <w:ind w:left="851" w:hanging="851"/>
        <w:rPr>
          <w:del w:id="11751" w:author="Alan Middlemiss" w:date="2022-05-23T09:30:00Z"/>
          <w:rFonts w:ascii="Arial" w:hAnsi="Arial" w:cs="Arial"/>
          <w:sz w:val="22"/>
          <w:szCs w:val="22"/>
        </w:rPr>
        <w:pPrChange w:id="11752" w:author="Alan Middlemiss" w:date="2022-05-23T09:30:00Z">
          <w:pPr>
            <w:numPr>
              <w:ilvl w:val="1"/>
              <w:numId w:val="23"/>
            </w:numPr>
            <w:tabs>
              <w:tab w:val="left" w:pos="-1200"/>
              <w:tab w:val="left" w:pos="-720"/>
              <w:tab w:val="left" w:pos="0"/>
              <w:tab w:val="left" w:pos="714"/>
              <w:tab w:val="num" w:pos="1418"/>
              <w:tab w:val="left" w:pos="5419"/>
              <w:tab w:val="left" w:pos="6480"/>
              <w:tab w:val="left" w:pos="7200"/>
              <w:tab w:val="left" w:pos="7920"/>
              <w:tab w:val="left" w:pos="8640"/>
            </w:tabs>
            <w:ind w:left="1440" w:hanging="589"/>
          </w:pPr>
        </w:pPrChange>
      </w:pPr>
      <w:del w:id="11753" w:author="Alan Middlemiss" w:date="2022-05-23T09:30:00Z">
        <w:r w:rsidRPr="00FA4C6C" w:rsidDel="00271CF1">
          <w:rPr>
            <w:rFonts w:ascii="Arial" w:hAnsi="Arial" w:cs="Arial"/>
            <w:sz w:val="22"/>
            <w:szCs w:val="22"/>
          </w:rPr>
          <w:delText>the roles of all staff in the Plan and details of staff training.</w:delText>
        </w:r>
      </w:del>
    </w:p>
    <w:p w14:paraId="6F886EE9" w14:textId="77777777" w:rsidR="004D6580" w:rsidRPr="00FA4C6C" w:rsidDel="00271CF1" w:rsidRDefault="004D6580">
      <w:pPr>
        <w:widowControl w:val="0"/>
        <w:tabs>
          <w:tab w:val="left" w:pos="-1440"/>
        </w:tabs>
        <w:ind w:left="851" w:hanging="851"/>
        <w:rPr>
          <w:del w:id="11754" w:author="Alan Middlemiss" w:date="2022-05-23T09:30:00Z"/>
          <w:rFonts w:ascii="Arial" w:hAnsi="Arial" w:cs="Arial"/>
          <w:sz w:val="22"/>
          <w:szCs w:val="22"/>
        </w:rPr>
        <w:pPrChange w:id="11755" w:author="Alan Middlemiss" w:date="2022-05-23T09:30:00Z">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firstLine="0"/>
            <w:jc w:val="left"/>
          </w:pPr>
        </w:pPrChange>
      </w:pPr>
    </w:p>
    <w:p w14:paraId="6013C665" w14:textId="77777777" w:rsidR="004D6580" w:rsidRPr="00FA4C6C" w:rsidDel="00271CF1" w:rsidRDefault="00F8776A" w:rsidP="003339F9">
      <w:pPr>
        <w:pStyle w:val="BlockText"/>
        <w:ind w:left="851" w:right="0" w:hanging="851"/>
        <w:rPr>
          <w:del w:id="11756" w:author="Alan Middlemiss" w:date="2022-05-23T09:30:00Z"/>
          <w:rFonts w:ascii="Arial" w:hAnsi="Arial" w:cs="Arial"/>
          <w:sz w:val="22"/>
          <w:szCs w:val="22"/>
        </w:rPr>
      </w:pPr>
      <w:del w:id="11757" w:author="Alan Middlemiss" w:date="2022-05-23T09:30:00Z">
        <w:r w:rsidRPr="00FA4C6C" w:rsidDel="00271CF1">
          <w:rPr>
            <w:rFonts w:ascii="Arial" w:hAnsi="Arial" w:cs="Arial"/>
            <w:sz w:val="22"/>
            <w:szCs w:val="22"/>
          </w:rPr>
          <w:delText>17.8.11</w:delText>
        </w:r>
        <w:r w:rsidRPr="00FA4C6C" w:rsidDel="00271CF1">
          <w:rPr>
            <w:rFonts w:ascii="Arial" w:hAnsi="Arial" w:cs="Arial"/>
            <w:sz w:val="22"/>
            <w:szCs w:val="22"/>
          </w:rPr>
          <w:tab/>
        </w:r>
        <w:r w:rsidR="004D6580" w:rsidRPr="00FA4C6C" w:rsidDel="00271CF1">
          <w:rPr>
            <w:rFonts w:ascii="Arial" w:hAnsi="Arial" w:cs="Arial"/>
            <w:sz w:val="22"/>
            <w:szCs w:val="22"/>
          </w:rPr>
          <w:delText>Sufficient supplies of appropriate absorbent materials and/or other appropriate spill clean up equipment shall be kept on site t</w:delText>
        </w:r>
        <w:r w:rsidR="00F0716E" w:rsidDel="00271CF1">
          <w:rPr>
            <w:rFonts w:ascii="Arial" w:hAnsi="Arial" w:cs="Arial"/>
            <w:sz w:val="22"/>
            <w:szCs w:val="22"/>
          </w:rPr>
          <w:delText xml:space="preserve">o recover any liquid spillage. </w:delText>
        </w:r>
        <w:r w:rsidR="004D6580" w:rsidRPr="00FA4C6C" w:rsidDel="00271CF1">
          <w:rPr>
            <w:rFonts w:ascii="Arial" w:hAnsi="Arial" w:cs="Arial"/>
            <w:sz w:val="22"/>
            <w:szCs w:val="22"/>
          </w:rPr>
          <w:delText>Liquid spills must be cleaned up using dry methods only and shall not give rise to an offence under the Protection of the Environment Operations Act 1997.</w:delText>
        </w:r>
      </w:del>
    </w:p>
    <w:p w14:paraId="71AF044E" w14:textId="77777777" w:rsidR="004D6580" w:rsidRPr="00FA4C6C" w:rsidDel="00271CF1" w:rsidRDefault="004D6580" w:rsidP="003339F9">
      <w:pPr>
        <w:pStyle w:val="BlockText"/>
        <w:ind w:left="360" w:right="0"/>
        <w:rPr>
          <w:del w:id="11758" w:author="Alan Middlemiss" w:date="2022-05-23T09:30:00Z"/>
          <w:rFonts w:ascii="Arial" w:hAnsi="Arial" w:cs="Arial"/>
          <w:sz w:val="22"/>
          <w:szCs w:val="22"/>
        </w:rPr>
      </w:pPr>
    </w:p>
    <w:p w14:paraId="62450897" w14:textId="77777777" w:rsidR="004D6580" w:rsidRPr="00FA4C6C" w:rsidDel="00271CF1" w:rsidRDefault="00F8776A" w:rsidP="003339F9">
      <w:pPr>
        <w:pStyle w:val="Level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851" w:hanging="851"/>
        <w:jc w:val="left"/>
        <w:rPr>
          <w:del w:id="11759" w:author="Alan Middlemiss" w:date="2022-05-23T09:30:00Z"/>
          <w:rFonts w:ascii="Arial" w:hAnsi="Arial" w:cs="Arial"/>
          <w:sz w:val="22"/>
          <w:szCs w:val="22"/>
          <w:lang w:val="en-AU"/>
        </w:rPr>
      </w:pPr>
      <w:del w:id="11760" w:author="Alan Middlemiss" w:date="2022-05-23T09:30:00Z">
        <w:r w:rsidRPr="00FA4C6C" w:rsidDel="00271CF1">
          <w:rPr>
            <w:rFonts w:ascii="Arial" w:hAnsi="Arial" w:cs="Arial"/>
            <w:sz w:val="22"/>
            <w:szCs w:val="22"/>
            <w:lang w:val="en-AU"/>
          </w:rPr>
          <w:delText>17.8.12</w:delText>
        </w:r>
        <w:r w:rsidRPr="00FA4C6C" w:rsidDel="00271CF1">
          <w:rPr>
            <w:rFonts w:ascii="Arial" w:hAnsi="Arial" w:cs="Arial"/>
            <w:sz w:val="22"/>
            <w:szCs w:val="22"/>
            <w:lang w:val="en-AU"/>
          </w:rPr>
          <w:tab/>
        </w:r>
        <w:r w:rsidR="004D6580" w:rsidRPr="00FA4C6C" w:rsidDel="00271CF1">
          <w:rPr>
            <w:rFonts w:ascii="Arial" w:hAnsi="Arial" w:cs="Arial"/>
            <w:sz w:val="22"/>
            <w:szCs w:val="22"/>
            <w:lang w:val="en-AU"/>
          </w:rPr>
          <w:delText>A post commissioning noise compliance study shall be submitted to Council after six months. The study shall assess the activity using the Department of Environment and Conservation’s (DEC) “Industrial Noise Policy” and shall determine the impacts at the boundary of the premises.</w:delText>
        </w:r>
      </w:del>
    </w:p>
    <w:p w14:paraId="0D676432" w14:textId="77777777" w:rsidR="00762A41" w:rsidRPr="00FA4C6C" w:rsidDel="00271CF1" w:rsidRDefault="00762A41" w:rsidP="003339F9">
      <w:pPr>
        <w:widowControl w:val="0"/>
        <w:tabs>
          <w:tab w:val="left" w:pos="-1440"/>
        </w:tabs>
        <w:ind w:left="851" w:hanging="851"/>
        <w:rPr>
          <w:del w:id="11761" w:author="Alan Middlemiss" w:date="2022-05-23T09:30:00Z"/>
          <w:rFonts w:ascii="Arial" w:hAnsi="Arial" w:cs="Arial"/>
          <w:sz w:val="22"/>
          <w:szCs w:val="22"/>
        </w:rPr>
      </w:pPr>
    </w:p>
    <w:p w14:paraId="527B95C0" w14:textId="77777777" w:rsidR="00F8776A" w:rsidRPr="00FA4C6C" w:rsidDel="00271CF1" w:rsidRDefault="00F8776A" w:rsidP="003339F9">
      <w:pPr>
        <w:widowControl w:val="0"/>
        <w:tabs>
          <w:tab w:val="left" w:pos="-1440"/>
        </w:tabs>
        <w:ind w:left="851" w:hanging="851"/>
        <w:rPr>
          <w:del w:id="11762" w:author="Alan Middlemiss" w:date="2022-05-23T09:30:00Z"/>
          <w:rFonts w:ascii="Arial" w:hAnsi="Arial" w:cs="Arial"/>
          <w:sz w:val="22"/>
          <w:szCs w:val="22"/>
        </w:rPr>
      </w:pPr>
      <w:del w:id="11763" w:author="Alan Middlemiss" w:date="2022-05-23T09:30:00Z">
        <w:r w:rsidRPr="00FA4C6C" w:rsidDel="00271CF1">
          <w:rPr>
            <w:rFonts w:ascii="Arial" w:hAnsi="Arial" w:cs="Arial"/>
            <w:sz w:val="22"/>
            <w:szCs w:val="22"/>
          </w:rPr>
          <w:delText>17.9</w:delText>
        </w:r>
        <w:r w:rsidRPr="00FA4C6C" w:rsidDel="00271CF1">
          <w:rPr>
            <w:rFonts w:ascii="Arial" w:hAnsi="Arial" w:cs="Arial"/>
            <w:sz w:val="22"/>
            <w:szCs w:val="22"/>
          </w:rPr>
          <w:tab/>
        </w:r>
        <w:r w:rsidRPr="00FA4C6C" w:rsidDel="00271CF1">
          <w:rPr>
            <w:rFonts w:ascii="Arial" w:hAnsi="Arial" w:cs="Arial"/>
            <w:b/>
            <w:sz w:val="22"/>
            <w:szCs w:val="22"/>
          </w:rPr>
          <w:delText>Brothels</w:delText>
        </w:r>
      </w:del>
    </w:p>
    <w:p w14:paraId="6A2CBA71" w14:textId="77777777" w:rsidR="00F8776A" w:rsidRPr="00FA4C6C" w:rsidDel="00271CF1" w:rsidRDefault="00F8776A" w:rsidP="003339F9">
      <w:pPr>
        <w:widowControl w:val="0"/>
        <w:tabs>
          <w:tab w:val="left" w:pos="-1440"/>
        </w:tabs>
        <w:ind w:left="851" w:hanging="851"/>
        <w:rPr>
          <w:del w:id="11764" w:author="Alan Middlemiss" w:date="2022-05-23T09:30:00Z"/>
          <w:rFonts w:ascii="Arial" w:hAnsi="Arial" w:cs="Arial"/>
          <w:sz w:val="22"/>
          <w:szCs w:val="22"/>
        </w:rPr>
      </w:pPr>
    </w:p>
    <w:p w14:paraId="50F97D22" w14:textId="77777777" w:rsidR="00441445" w:rsidRPr="00FA4C6C" w:rsidDel="00271CF1" w:rsidRDefault="00F8776A" w:rsidP="003339F9">
      <w:pPr>
        <w:pStyle w:val="Level11"/>
        <w:widowControl/>
        <w:tabs>
          <w:tab w:val="clear" w:pos="-720"/>
          <w:tab w:val="clear" w:pos="720"/>
          <w:tab w:val="clear" w:pos="1440"/>
          <w:tab w:val="left" w:pos="8640"/>
        </w:tabs>
        <w:spacing w:after="120"/>
        <w:ind w:left="851" w:hanging="851"/>
        <w:jc w:val="left"/>
        <w:rPr>
          <w:del w:id="11765" w:author="Alan Middlemiss" w:date="2022-05-23T09:30:00Z"/>
          <w:rFonts w:ascii="Arial" w:hAnsi="Arial" w:cs="Arial"/>
          <w:sz w:val="22"/>
          <w:szCs w:val="22"/>
          <w:lang w:val="en-AU"/>
        </w:rPr>
      </w:pPr>
      <w:del w:id="11766" w:author="Alan Middlemiss" w:date="2022-05-23T09:30:00Z">
        <w:r w:rsidRPr="00FA4C6C" w:rsidDel="00271CF1">
          <w:rPr>
            <w:rFonts w:ascii="Arial" w:hAnsi="Arial" w:cs="Arial"/>
            <w:sz w:val="22"/>
            <w:szCs w:val="22"/>
          </w:rPr>
          <w:delText>17.</w:delText>
        </w:r>
        <w:r w:rsidR="00441445" w:rsidRPr="00FA4C6C" w:rsidDel="00271CF1">
          <w:rPr>
            <w:rFonts w:ascii="Arial" w:hAnsi="Arial" w:cs="Arial"/>
            <w:sz w:val="22"/>
            <w:szCs w:val="22"/>
          </w:rPr>
          <w:delText>9.1</w:delText>
        </w:r>
        <w:r w:rsidRPr="00FA4C6C" w:rsidDel="00271CF1">
          <w:rPr>
            <w:rFonts w:ascii="Arial" w:hAnsi="Arial" w:cs="Arial"/>
            <w:sz w:val="22"/>
            <w:szCs w:val="22"/>
          </w:rPr>
          <w:tab/>
        </w:r>
        <w:r w:rsidR="00441445" w:rsidRPr="00FA4C6C" w:rsidDel="00271CF1">
          <w:rPr>
            <w:rFonts w:ascii="Arial" w:hAnsi="Arial" w:cs="Arial"/>
            <w:sz w:val="22"/>
            <w:szCs w:val="22"/>
            <w:lang w:val="en-AU"/>
          </w:rPr>
          <w:delText>NSW Health and WorkCover NSW have developed detailed guidelines known as “Health and Safety Guidelines for Brothels Guide 2001” (publication number 120.1E) which address the key occupational health and safety responsibilities for those involved in the sexual services industry. It is a requirement of Council and the responsibility of brothel proprietors and principal sex workers that a full copy of the Guidelines is obtained and utilised at the premises. The Guidelines can be obtained from WorkCover NSW Ph: 1800 658 134.</w:delText>
        </w:r>
      </w:del>
    </w:p>
    <w:p w14:paraId="0E425367" w14:textId="77777777" w:rsidR="00441445" w:rsidRPr="00FA4C6C" w:rsidDel="00271CF1" w:rsidRDefault="00441445" w:rsidP="003339F9">
      <w:pPr>
        <w:widowControl w:val="0"/>
        <w:tabs>
          <w:tab w:val="left" w:pos="90"/>
          <w:tab w:val="left" w:pos="851"/>
        </w:tabs>
        <w:spacing w:before="58" w:after="120"/>
        <w:ind w:left="851" w:hanging="851"/>
        <w:rPr>
          <w:del w:id="11767" w:author="Alan Middlemiss" w:date="2022-05-23T09:30:00Z"/>
          <w:rFonts w:ascii="Arial" w:hAnsi="Arial" w:cs="Arial"/>
          <w:sz w:val="22"/>
          <w:szCs w:val="22"/>
        </w:rPr>
      </w:pPr>
      <w:del w:id="11768" w:author="Alan Middlemiss" w:date="2022-05-23T09:30:00Z">
        <w:r w:rsidRPr="00FA4C6C" w:rsidDel="00271CF1">
          <w:rPr>
            <w:rFonts w:ascii="Arial" w:hAnsi="Arial" w:cs="Arial"/>
            <w:sz w:val="22"/>
            <w:szCs w:val="22"/>
          </w:rPr>
          <w:delText>17.9.2</w:delText>
        </w:r>
        <w:r w:rsidRPr="00FA4C6C" w:rsidDel="00271CF1">
          <w:rPr>
            <w:rFonts w:ascii="Arial" w:hAnsi="Arial" w:cs="Arial"/>
            <w:sz w:val="22"/>
            <w:szCs w:val="22"/>
          </w:rPr>
          <w:tab/>
          <w:delText>The premises shall be maintained in a clean, sanitary condition and kept in a satisfactory state of repair at all times.</w:delText>
        </w:r>
      </w:del>
    </w:p>
    <w:p w14:paraId="218645ED" w14:textId="77777777" w:rsidR="00441445" w:rsidRPr="00FA4C6C" w:rsidDel="00271CF1" w:rsidRDefault="00441445" w:rsidP="003339F9">
      <w:pPr>
        <w:widowControl w:val="0"/>
        <w:tabs>
          <w:tab w:val="left" w:pos="90"/>
          <w:tab w:val="left" w:pos="851"/>
        </w:tabs>
        <w:spacing w:before="58" w:after="120"/>
        <w:rPr>
          <w:del w:id="11769" w:author="Alan Middlemiss" w:date="2022-05-23T09:30:00Z"/>
          <w:rFonts w:ascii="Arial" w:hAnsi="Arial" w:cs="Arial"/>
          <w:sz w:val="22"/>
          <w:szCs w:val="22"/>
        </w:rPr>
      </w:pPr>
      <w:del w:id="11770" w:author="Alan Middlemiss" w:date="2022-05-23T09:30:00Z">
        <w:r w:rsidRPr="00FA4C6C" w:rsidDel="00271CF1">
          <w:rPr>
            <w:rFonts w:ascii="Arial" w:hAnsi="Arial" w:cs="Arial"/>
            <w:sz w:val="22"/>
            <w:szCs w:val="22"/>
          </w:rPr>
          <w:delText>17.9.3</w:delText>
        </w:r>
        <w:r w:rsidRPr="00FA4C6C" w:rsidDel="00271CF1">
          <w:rPr>
            <w:rFonts w:ascii="Arial" w:hAnsi="Arial" w:cs="Arial"/>
            <w:sz w:val="22"/>
            <w:szCs w:val="22"/>
          </w:rPr>
          <w:tab/>
          <w:delText>Clean linen and towels shall be provided for the use of each client.</w:delText>
        </w:r>
      </w:del>
    </w:p>
    <w:p w14:paraId="37354EB8" w14:textId="77777777" w:rsidR="00441445" w:rsidRPr="00FA4C6C" w:rsidDel="00271CF1" w:rsidRDefault="00441445" w:rsidP="003339F9">
      <w:pPr>
        <w:widowControl w:val="0"/>
        <w:tabs>
          <w:tab w:val="left" w:pos="90"/>
          <w:tab w:val="left" w:pos="851"/>
        </w:tabs>
        <w:spacing w:before="58" w:after="120"/>
        <w:ind w:left="851" w:hanging="851"/>
        <w:rPr>
          <w:del w:id="11771" w:author="Alan Middlemiss" w:date="2022-05-23T09:30:00Z"/>
          <w:rFonts w:ascii="Arial" w:hAnsi="Arial" w:cs="Arial"/>
          <w:sz w:val="22"/>
          <w:szCs w:val="22"/>
        </w:rPr>
      </w:pPr>
      <w:del w:id="11772" w:author="Alan Middlemiss" w:date="2022-05-23T09:30:00Z">
        <w:r w:rsidRPr="00FA4C6C" w:rsidDel="00271CF1">
          <w:rPr>
            <w:rFonts w:ascii="Arial" w:hAnsi="Arial" w:cs="Arial"/>
            <w:sz w:val="22"/>
            <w:szCs w:val="22"/>
          </w:rPr>
          <w:delText>17.9.4</w:delText>
        </w:r>
        <w:r w:rsidRPr="00FA4C6C" w:rsidDel="00271CF1">
          <w:rPr>
            <w:rFonts w:ascii="Arial" w:hAnsi="Arial" w:cs="Arial"/>
            <w:sz w:val="22"/>
            <w:szCs w:val="22"/>
          </w:rPr>
          <w:tab/>
          <w:delText>Adequate receptacles with close fitting lids shall be provided for the separate storage of used and clean linen.</w:delText>
        </w:r>
      </w:del>
    </w:p>
    <w:p w14:paraId="1319B679" w14:textId="77777777" w:rsidR="00441445" w:rsidRPr="00FA4C6C" w:rsidDel="00271CF1" w:rsidRDefault="00441445" w:rsidP="003339F9">
      <w:pPr>
        <w:widowControl w:val="0"/>
        <w:spacing w:before="58" w:after="120"/>
        <w:ind w:left="851" w:hanging="851"/>
        <w:rPr>
          <w:del w:id="11773" w:author="Alan Middlemiss" w:date="2022-05-23T09:30:00Z"/>
          <w:rFonts w:ascii="Arial" w:hAnsi="Arial" w:cs="Arial"/>
          <w:sz w:val="22"/>
          <w:szCs w:val="22"/>
        </w:rPr>
      </w:pPr>
      <w:del w:id="11774" w:author="Alan Middlemiss" w:date="2022-05-23T09:30:00Z">
        <w:r w:rsidRPr="00FA4C6C" w:rsidDel="00271CF1">
          <w:rPr>
            <w:rFonts w:ascii="Arial" w:hAnsi="Arial" w:cs="Arial"/>
            <w:sz w:val="22"/>
            <w:szCs w:val="22"/>
          </w:rPr>
          <w:delText>17.9.5</w:delText>
        </w:r>
        <w:r w:rsidRPr="00FA4C6C" w:rsidDel="00271CF1">
          <w:rPr>
            <w:rFonts w:ascii="Arial" w:hAnsi="Arial" w:cs="Arial"/>
            <w:sz w:val="22"/>
            <w:szCs w:val="22"/>
          </w:rPr>
          <w:tab/>
          <w:delText>The proprietor shall ensure that all linen, towelling and</w:delText>
        </w:r>
        <w:r w:rsidR="006658D7" w:rsidDel="00271CF1">
          <w:rPr>
            <w:rFonts w:ascii="Arial" w:hAnsi="Arial" w:cs="Arial"/>
            <w:sz w:val="22"/>
            <w:szCs w:val="22"/>
          </w:rPr>
          <w:delText xml:space="preserve"> other bed coverings which come</w:delText>
        </w:r>
        <w:r w:rsidRPr="00FA4C6C" w:rsidDel="00271CF1">
          <w:rPr>
            <w:rFonts w:ascii="Arial" w:hAnsi="Arial" w:cs="Arial"/>
            <w:sz w:val="22"/>
            <w:szCs w:val="22"/>
          </w:rPr>
          <w:delText xml:space="preserve"> into contact with clients shall be changed immediately after each use.</w:delText>
        </w:r>
      </w:del>
    </w:p>
    <w:p w14:paraId="5C79FA53" w14:textId="77777777" w:rsidR="00441445" w:rsidRPr="00FA4C6C" w:rsidDel="00271CF1" w:rsidRDefault="00441445">
      <w:pPr>
        <w:widowControl w:val="0"/>
        <w:spacing w:before="58" w:after="120"/>
        <w:ind w:left="851" w:hanging="851"/>
        <w:rPr>
          <w:del w:id="11775" w:author="Alan Middlemiss" w:date="2022-05-23T09:30:00Z"/>
          <w:rFonts w:ascii="Arial" w:hAnsi="Arial" w:cs="Arial"/>
          <w:sz w:val="22"/>
          <w:szCs w:val="22"/>
        </w:rPr>
      </w:pPr>
      <w:del w:id="11776" w:author="Alan Middlemiss" w:date="2022-05-23T09:30:00Z">
        <w:r w:rsidRPr="00FA4C6C" w:rsidDel="00271CF1">
          <w:rPr>
            <w:rFonts w:ascii="Arial" w:hAnsi="Arial" w:cs="Arial"/>
            <w:sz w:val="22"/>
            <w:szCs w:val="22"/>
          </w:rPr>
          <w:delText>17.9.6</w:delText>
        </w:r>
        <w:r w:rsidRPr="00FA4C6C" w:rsidDel="00271CF1">
          <w:rPr>
            <w:rFonts w:ascii="Arial" w:hAnsi="Arial" w:cs="Arial"/>
            <w:sz w:val="22"/>
            <w:szCs w:val="22"/>
          </w:rPr>
          <w:tab/>
          <w:delText>The proprietor shall enter into a commercial contract to launder linen or install and use a commercial washing machine capable of washing at a temperature of not less than 70 degrees Celsius.</w:delText>
        </w:r>
      </w:del>
    </w:p>
    <w:p w14:paraId="4E852F19" w14:textId="77777777" w:rsidR="00441445" w:rsidRPr="00FA4C6C" w:rsidDel="00271CF1" w:rsidRDefault="00441445">
      <w:pPr>
        <w:widowControl w:val="0"/>
        <w:spacing w:before="58" w:after="120"/>
        <w:ind w:left="851" w:hanging="851"/>
        <w:rPr>
          <w:del w:id="11777" w:author="Alan Middlemiss" w:date="2022-05-23T09:30:00Z"/>
          <w:rFonts w:ascii="Arial" w:hAnsi="Arial" w:cs="Arial"/>
          <w:sz w:val="22"/>
          <w:szCs w:val="22"/>
        </w:rPr>
      </w:pPr>
      <w:del w:id="11778" w:author="Alan Middlemiss" w:date="2022-05-23T09:30:00Z">
        <w:r w:rsidRPr="00FA4C6C" w:rsidDel="00271CF1">
          <w:rPr>
            <w:rFonts w:ascii="Arial" w:hAnsi="Arial" w:cs="Arial"/>
            <w:sz w:val="22"/>
            <w:szCs w:val="22"/>
          </w:rPr>
          <w:delText>17.9.7</w:delText>
        </w:r>
        <w:r w:rsidRPr="00FA4C6C" w:rsidDel="00271CF1">
          <w:rPr>
            <w:rFonts w:ascii="Arial" w:hAnsi="Arial" w:cs="Arial"/>
            <w:sz w:val="22"/>
            <w:szCs w:val="22"/>
          </w:rPr>
          <w:tab/>
          <w:delText>The proprietor shall supply an adequate supply of condoms, dental dams and water based lubricant free of charge for sex workers and their clients.</w:delText>
        </w:r>
      </w:del>
    </w:p>
    <w:p w14:paraId="666CAFF7" w14:textId="77777777" w:rsidR="00441445" w:rsidRPr="00FA4C6C" w:rsidDel="00271CF1" w:rsidRDefault="00441445">
      <w:pPr>
        <w:widowControl w:val="0"/>
        <w:spacing w:before="58" w:after="120"/>
        <w:ind w:left="851" w:hanging="851"/>
        <w:rPr>
          <w:del w:id="11779" w:author="Alan Middlemiss" w:date="2022-05-23T09:30:00Z"/>
          <w:rFonts w:ascii="Arial" w:hAnsi="Arial" w:cs="Arial"/>
          <w:sz w:val="22"/>
          <w:szCs w:val="22"/>
        </w:rPr>
      </w:pPr>
      <w:del w:id="11780" w:author="Alan Middlemiss" w:date="2022-05-23T09:30:00Z">
        <w:r w:rsidRPr="00FA4C6C" w:rsidDel="00271CF1">
          <w:rPr>
            <w:rFonts w:ascii="Arial" w:hAnsi="Arial" w:cs="Arial"/>
            <w:sz w:val="22"/>
            <w:szCs w:val="22"/>
          </w:rPr>
          <w:delText>17.9.8</w:delText>
        </w:r>
        <w:r w:rsidRPr="00FA4C6C" w:rsidDel="00271CF1">
          <w:rPr>
            <w:rFonts w:ascii="Arial" w:hAnsi="Arial" w:cs="Arial"/>
            <w:sz w:val="22"/>
            <w:szCs w:val="22"/>
          </w:rPr>
          <w:tab/>
          <w:delText>All hazardous waste including sharps waste shall be stored in an appropriate container and disposed of in accordance with the Environmental Protection Authority’s requirements.</w:delText>
        </w:r>
      </w:del>
    </w:p>
    <w:p w14:paraId="72A7876B" w14:textId="77777777" w:rsidR="00441445" w:rsidRPr="00FA4C6C" w:rsidDel="00271CF1" w:rsidRDefault="00441445">
      <w:pPr>
        <w:widowControl w:val="0"/>
        <w:spacing w:before="58" w:after="120"/>
        <w:ind w:left="851" w:hanging="851"/>
        <w:rPr>
          <w:del w:id="11781" w:author="Alan Middlemiss" w:date="2022-05-23T09:30:00Z"/>
          <w:rFonts w:ascii="Arial" w:hAnsi="Arial" w:cs="Arial"/>
          <w:sz w:val="22"/>
          <w:szCs w:val="22"/>
        </w:rPr>
      </w:pPr>
      <w:del w:id="11782" w:author="Alan Middlemiss" w:date="2022-05-23T09:30:00Z">
        <w:r w:rsidRPr="00FA4C6C" w:rsidDel="00271CF1">
          <w:rPr>
            <w:rFonts w:ascii="Arial" w:hAnsi="Arial" w:cs="Arial"/>
            <w:sz w:val="22"/>
            <w:szCs w:val="22"/>
          </w:rPr>
          <w:delText>17.9.9</w:delText>
        </w:r>
        <w:r w:rsidRPr="00FA4C6C" w:rsidDel="00271CF1">
          <w:rPr>
            <w:rFonts w:ascii="Arial" w:hAnsi="Arial" w:cs="Arial"/>
            <w:sz w:val="22"/>
            <w:szCs w:val="22"/>
          </w:rPr>
          <w:tab/>
          <w:delText>The proprietor shall provide written information, i.e. pamphlets and brochures for sex workers and clients on sexually transmitted infectious diseases in a variety of languages including those of any sex worker who has difficulty communicating in and/or reading the English language.</w:delText>
        </w:r>
      </w:del>
    </w:p>
    <w:p w14:paraId="20031B45" w14:textId="77777777" w:rsidR="00441445" w:rsidRPr="00FA4C6C" w:rsidDel="00271CF1" w:rsidRDefault="00441445">
      <w:pPr>
        <w:widowControl w:val="0"/>
        <w:spacing w:before="58" w:after="120"/>
        <w:ind w:left="851" w:hanging="851"/>
        <w:rPr>
          <w:del w:id="11783" w:author="Alan Middlemiss" w:date="2022-05-23T09:30:00Z"/>
          <w:rFonts w:ascii="Arial" w:hAnsi="Arial" w:cs="Arial"/>
          <w:sz w:val="22"/>
          <w:szCs w:val="22"/>
        </w:rPr>
      </w:pPr>
      <w:del w:id="11784" w:author="Alan Middlemiss" w:date="2022-05-23T09:30:00Z">
        <w:r w:rsidRPr="00FA4C6C" w:rsidDel="00271CF1">
          <w:rPr>
            <w:rFonts w:ascii="Arial" w:hAnsi="Arial" w:cs="Arial"/>
            <w:sz w:val="22"/>
            <w:szCs w:val="22"/>
          </w:rPr>
          <w:delText>17.9.10</w:delText>
        </w:r>
        <w:r w:rsidRPr="00FA4C6C" w:rsidDel="00271CF1">
          <w:rPr>
            <w:rFonts w:ascii="Arial" w:hAnsi="Arial" w:cs="Arial"/>
            <w:sz w:val="22"/>
            <w:szCs w:val="22"/>
          </w:rPr>
          <w:tab/>
          <w:delText>The proprietor shall ensure that sex workers receive appropriate induction, are adequately trained and continually being provided with updated information to examine clients for any visible evidence of sexually transmitted diseases, and that examinations are conducted before any sexual contact.</w:delText>
        </w:r>
      </w:del>
    </w:p>
    <w:p w14:paraId="3239E23C" w14:textId="77777777" w:rsidR="00441445" w:rsidRPr="00FA4C6C" w:rsidDel="00271CF1" w:rsidRDefault="00441445">
      <w:pPr>
        <w:widowControl w:val="0"/>
        <w:spacing w:before="58" w:after="120"/>
        <w:ind w:left="851" w:hanging="851"/>
        <w:rPr>
          <w:del w:id="11785" w:author="Alan Middlemiss" w:date="2022-05-23T09:30:00Z"/>
          <w:rFonts w:ascii="Arial" w:hAnsi="Arial" w:cs="Arial"/>
          <w:sz w:val="22"/>
          <w:szCs w:val="22"/>
        </w:rPr>
      </w:pPr>
      <w:del w:id="11786" w:author="Alan Middlemiss" w:date="2022-05-23T09:30:00Z">
        <w:r w:rsidRPr="00FA4C6C" w:rsidDel="00271CF1">
          <w:rPr>
            <w:rFonts w:ascii="Arial" w:hAnsi="Arial" w:cs="Arial"/>
            <w:sz w:val="22"/>
            <w:szCs w:val="22"/>
          </w:rPr>
          <w:delText>17.9.11</w:delText>
        </w:r>
        <w:r w:rsidRPr="00FA4C6C" w:rsidDel="00271CF1">
          <w:rPr>
            <w:rFonts w:ascii="Arial" w:hAnsi="Arial" w:cs="Arial"/>
            <w:sz w:val="22"/>
            <w:szCs w:val="22"/>
          </w:rPr>
          <w:tab/>
          <w:delText>That the premises shall be provided with artificial lighting to provide a level of illumination appropriate to the function or use of the building/spaces to enable safe use and movement of occupants in accordance with Part F4 of the BCA.</w:delText>
        </w:r>
      </w:del>
    </w:p>
    <w:p w14:paraId="71A8EC2A" w14:textId="77777777" w:rsidR="00441445" w:rsidRPr="00FA4C6C" w:rsidDel="00271CF1" w:rsidRDefault="00441445">
      <w:pPr>
        <w:widowControl w:val="0"/>
        <w:spacing w:before="58" w:after="120"/>
        <w:ind w:left="851" w:hanging="851"/>
        <w:rPr>
          <w:del w:id="11787" w:author="Alan Middlemiss" w:date="2022-05-23T09:30:00Z"/>
          <w:rFonts w:ascii="Arial" w:hAnsi="Arial" w:cs="Arial"/>
          <w:sz w:val="22"/>
          <w:szCs w:val="22"/>
        </w:rPr>
      </w:pPr>
      <w:del w:id="11788" w:author="Alan Middlemiss" w:date="2022-05-23T09:30:00Z">
        <w:r w:rsidRPr="00FA4C6C" w:rsidDel="00271CF1">
          <w:rPr>
            <w:rFonts w:ascii="Arial" w:hAnsi="Arial" w:cs="Arial"/>
            <w:sz w:val="22"/>
            <w:szCs w:val="22"/>
          </w:rPr>
          <w:delText>17.9.12</w:delText>
        </w:r>
        <w:r w:rsidRPr="00FA4C6C" w:rsidDel="00271CF1">
          <w:rPr>
            <w:rFonts w:ascii="Arial" w:hAnsi="Arial" w:cs="Arial"/>
            <w:sz w:val="22"/>
            <w:szCs w:val="22"/>
          </w:rPr>
          <w:tab/>
          <w:delText>The proprietor shall ensure that all sex workers undertake regular health check-ups.</w:delText>
        </w:r>
      </w:del>
    </w:p>
    <w:p w14:paraId="7878F553" w14:textId="77777777" w:rsidR="00441445" w:rsidRPr="00FA4C6C" w:rsidDel="00271CF1" w:rsidRDefault="00441445">
      <w:pPr>
        <w:widowControl w:val="0"/>
        <w:spacing w:before="58" w:after="120"/>
        <w:ind w:left="851" w:hanging="851"/>
        <w:rPr>
          <w:del w:id="11789" w:author="Alan Middlemiss" w:date="2022-05-23T09:30:00Z"/>
          <w:rFonts w:ascii="Arial" w:hAnsi="Arial" w:cs="Arial"/>
          <w:sz w:val="22"/>
          <w:szCs w:val="22"/>
        </w:rPr>
        <w:pPrChange w:id="11790" w:author="Alan Middlemiss" w:date="2022-05-23T09:30:00Z">
          <w:pPr>
            <w:widowControl w:val="0"/>
            <w:spacing w:before="58" w:after="120"/>
            <w:ind w:left="851"/>
          </w:pPr>
        </w:pPrChange>
      </w:pPr>
      <w:del w:id="11791" w:author="Alan Middlemiss" w:date="2022-05-23T09:30:00Z">
        <w:r w:rsidRPr="00FA4C6C" w:rsidDel="00271CF1">
          <w:rPr>
            <w:rFonts w:ascii="Arial" w:hAnsi="Arial" w:cs="Arial"/>
            <w:b/>
            <w:bCs/>
            <w:sz w:val="22"/>
            <w:szCs w:val="22"/>
          </w:rPr>
          <w:delText>Note</w:delText>
        </w:r>
        <w:r w:rsidRPr="00FA4C6C" w:rsidDel="00271CF1">
          <w:rPr>
            <w:rFonts w:ascii="Arial" w:hAnsi="Arial" w:cs="Arial"/>
            <w:sz w:val="22"/>
            <w:szCs w:val="22"/>
          </w:rPr>
          <w:delText>: The proprietors attention is drawn to the provisions of Section 13 of the Public Health Act 1991, which makes it an offence to knowingly permit sex workers suffering from a sexually transmissible disease to have sexual intercourse with other persons unless the client has been informed of the risk and voluntarily agrees to accept the risk.</w:delText>
        </w:r>
      </w:del>
    </w:p>
    <w:p w14:paraId="53686AE9" w14:textId="77777777" w:rsidR="00441445" w:rsidRPr="00FA4C6C" w:rsidDel="00271CF1" w:rsidRDefault="00441445">
      <w:pPr>
        <w:widowControl w:val="0"/>
        <w:spacing w:before="58" w:after="120"/>
        <w:ind w:left="851" w:hanging="851"/>
        <w:rPr>
          <w:del w:id="11792" w:author="Alan Middlemiss" w:date="2022-05-23T09:30:00Z"/>
          <w:rFonts w:ascii="Arial" w:hAnsi="Arial" w:cs="Arial"/>
          <w:sz w:val="22"/>
          <w:szCs w:val="22"/>
        </w:rPr>
      </w:pPr>
      <w:del w:id="11793" w:author="Alan Middlemiss" w:date="2022-05-23T09:30:00Z">
        <w:r w:rsidRPr="00FA4C6C" w:rsidDel="00271CF1">
          <w:rPr>
            <w:rFonts w:ascii="Arial" w:hAnsi="Arial" w:cs="Arial"/>
            <w:sz w:val="22"/>
            <w:szCs w:val="22"/>
          </w:rPr>
          <w:delText>17.9.14</w:delText>
        </w:r>
        <w:r w:rsidRPr="00FA4C6C" w:rsidDel="00271CF1">
          <w:rPr>
            <w:rFonts w:ascii="Arial" w:hAnsi="Arial" w:cs="Arial"/>
            <w:sz w:val="22"/>
            <w:szCs w:val="22"/>
          </w:rPr>
          <w:tab/>
          <w:delText xml:space="preserve">Adequate sanitary facilities shall be provided for the use of both sex workers and clients. </w:delText>
        </w:r>
      </w:del>
    </w:p>
    <w:p w14:paraId="67DA4CED" w14:textId="77777777" w:rsidR="00441445" w:rsidRPr="00FA4C6C" w:rsidDel="00271CF1" w:rsidRDefault="005D40E0">
      <w:pPr>
        <w:widowControl w:val="0"/>
        <w:spacing w:before="58" w:after="120"/>
        <w:ind w:left="851" w:hanging="851"/>
        <w:rPr>
          <w:del w:id="11794" w:author="Alan Middlemiss" w:date="2022-05-23T09:30:00Z"/>
          <w:rFonts w:ascii="Arial" w:hAnsi="Arial" w:cs="Arial"/>
          <w:sz w:val="22"/>
          <w:szCs w:val="22"/>
        </w:rPr>
      </w:pPr>
      <w:del w:id="11795" w:author="Alan Middlemiss" w:date="2022-05-23T09:30:00Z">
        <w:r w:rsidRPr="00FA4C6C" w:rsidDel="00271CF1">
          <w:rPr>
            <w:rFonts w:ascii="Arial" w:hAnsi="Arial" w:cs="Arial"/>
            <w:sz w:val="22"/>
            <w:szCs w:val="22"/>
          </w:rPr>
          <w:delText>17.9.15</w:delText>
        </w:r>
        <w:r w:rsidRPr="00FA4C6C" w:rsidDel="00271CF1">
          <w:rPr>
            <w:rFonts w:ascii="Arial" w:hAnsi="Arial" w:cs="Arial"/>
            <w:sz w:val="22"/>
            <w:szCs w:val="22"/>
          </w:rPr>
          <w:tab/>
        </w:r>
        <w:r w:rsidR="00441445" w:rsidRPr="00FA4C6C" w:rsidDel="00271CF1">
          <w:rPr>
            <w:rFonts w:ascii="Arial" w:hAnsi="Arial" w:cs="Arial"/>
            <w:sz w:val="22"/>
            <w:szCs w:val="22"/>
          </w:rPr>
          <w:delText>All required wash hand basins shall be provided with an adequate supply of potable warm water under mains pressure, mixed through a common outlet.</w:delText>
        </w:r>
      </w:del>
    </w:p>
    <w:p w14:paraId="3CC60999" w14:textId="77777777" w:rsidR="00441445" w:rsidRPr="00FA4C6C" w:rsidDel="00271CF1" w:rsidRDefault="005D40E0">
      <w:pPr>
        <w:widowControl w:val="0"/>
        <w:spacing w:before="58" w:after="120"/>
        <w:ind w:left="851" w:hanging="851"/>
        <w:rPr>
          <w:del w:id="11796" w:author="Alan Middlemiss" w:date="2022-05-23T09:30:00Z"/>
          <w:rFonts w:ascii="Arial" w:hAnsi="Arial" w:cs="Arial"/>
          <w:sz w:val="22"/>
          <w:szCs w:val="22"/>
        </w:rPr>
      </w:pPr>
      <w:del w:id="11797" w:author="Alan Middlemiss" w:date="2022-05-23T09:30:00Z">
        <w:r w:rsidRPr="00FA4C6C" w:rsidDel="00271CF1">
          <w:rPr>
            <w:rFonts w:ascii="Arial" w:hAnsi="Arial" w:cs="Arial"/>
            <w:sz w:val="22"/>
            <w:szCs w:val="22"/>
          </w:rPr>
          <w:delText>17.9.16</w:delText>
        </w:r>
        <w:r w:rsidRPr="00FA4C6C" w:rsidDel="00271CF1">
          <w:rPr>
            <w:rFonts w:ascii="Arial" w:hAnsi="Arial" w:cs="Arial"/>
            <w:sz w:val="22"/>
            <w:szCs w:val="22"/>
          </w:rPr>
          <w:tab/>
        </w:r>
        <w:r w:rsidR="00441445" w:rsidRPr="00FA4C6C" w:rsidDel="00271CF1">
          <w:rPr>
            <w:rFonts w:ascii="Arial" w:hAnsi="Arial" w:cs="Arial"/>
            <w:sz w:val="22"/>
            <w:szCs w:val="22"/>
          </w:rPr>
          <w:delText>Skin penetration activities as defined by the Public Health Regulation 2000, shall not be conducted on the premises without the prior approval of Council.</w:delText>
        </w:r>
      </w:del>
    </w:p>
    <w:p w14:paraId="146B02D5" w14:textId="77777777" w:rsidR="00441445" w:rsidRPr="00FA4C6C" w:rsidDel="00271CF1" w:rsidRDefault="001E41EF">
      <w:pPr>
        <w:widowControl w:val="0"/>
        <w:spacing w:before="58" w:after="120"/>
        <w:ind w:left="851" w:hanging="851"/>
        <w:rPr>
          <w:del w:id="11798" w:author="Alan Middlemiss" w:date="2022-05-23T09:30:00Z"/>
          <w:rFonts w:ascii="Arial" w:hAnsi="Arial" w:cs="Arial"/>
          <w:sz w:val="22"/>
          <w:szCs w:val="22"/>
        </w:rPr>
      </w:pPr>
      <w:del w:id="11799" w:author="Alan Middlemiss" w:date="2022-05-23T09:30:00Z">
        <w:r w:rsidRPr="00FA4C6C" w:rsidDel="00271CF1">
          <w:rPr>
            <w:rFonts w:ascii="Arial" w:hAnsi="Arial" w:cs="Arial"/>
            <w:sz w:val="22"/>
            <w:szCs w:val="22"/>
          </w:rPr>
          <w:delText>17.9.17</w:delText>
        </w:r>
        <w:r w:rsidRPr="00FA4C6C" w:rsidDel="00271CF1">
          <w:rPr>
            <w:rFonts w:ascii="Arial" w:hAnsi="Arial" w:cs="Arial"/>
            <w:sz w:val="22"/>
            <w:szCs w:val="22"/>
          </w:rPr>
          <w:tab/>
        </w:r>
        <w:r w:rsidR="00441445" w:rsidRPr="00FA4C6C" w:rsidDel="00271CF1">
          <w:rPr>
            <w:rFonts w:ascii="Arial" w:hAnsi="Arial" w:cs="Arial"/>
            <w:sz w:val="22"/>
            <w:szCs w:val="22"/>
          </w:rPr>
          <w:delText>The lighting system being appropriately zoned to facilitate cleaning of rooms, cubicles, booths or the like during times when the premises is commercially open.</w:delText>
        </w:r>
      </w:del>
    </w:p>
    <w:p w14:paraId="68586D75" w14:textId="77777777" w:rsidR="00441445" w:rsidRPr="00FA4C6C" w:rsidDel="00271CF1" w:rsidRDefault="001E41EF">
      <w:pPr>
        <w:widowControl w:val="0"/>
        <w:spacing w:before="58" w:after="120"/>
        <w:ind w:left="851" w:hanging="851"/>
        <w:rPr>
          <w:del w:id="11800" w:author="Alan Middlemiss" w:date="2022-05-23T09:30:00Z"/>
          <w:rFonts w:ascii="Arial" w:hAnsi="Arial" w:cs="Arial"/>
          <w:sz w:val="22"/>
          <w:szCs w:val="22"/>
        </w:rPr>
      </w:pPr>
      <w:del w:id="11801" w:author="Alan Middlemiss" w:date="2022-05-23T09:30:00Z">
        <w:r w:rsidRPr="00FA4C6C" w:rsidDel="00271CF1">
          <w:rPr>
            <w:rFonts w:ascii="Arial" w:hAnsi="Arial" w:cs="Arial"/>
            <w:sz w:val="22"/>
            <w:szCs w:val="22"/>
          </w:rPr>
          <w:delText>17.9.18</w:delText>
        </w:r>
        <w:r w:rsidRPr="00FA4C6C" w:rsidDel="00271CF1">
          <w:rPr>
            <w:rFonts w:ascii="Arial" w:hAnsi="Arial" w:cs="Arial"/>
            <w:sz w:val="22"/>
            <w:szCs w:val="22"/>
          </w:rPr>
          <w:tab/>
        </w:r>
        <w:r w:rsidR="00441445" w:rsidRPr="00FA4C6C" w:rsidDel="00271CF1">
          <w:rPr>
            <w:rFonts w:ascii="Arial" w:hAnsi="Arial" w:cs="Arial"/>
            <w:sz w:val="22"/>
            <w:szCs w:val="22"/>
          </w:rPr>
          <w:delText>Adequate facilities shall be provided for the disposal of used condoms, soiled paper and other waste products of sexual activity in all rooms, cubicles, booths or the like where sexual activity occurs.</w:delText>
        </w:r>
      </w:del>
    </w:p>
    <w:p w14:paraId="236C17AB" w14:textId="77777777" w:rsidR="00441445" w:rsidRPr="00FA4C6C" w:rsidDel="00271CF1" w:rsidRDefault="001E41EF">
      <w:pPr>
        <w:widowControl w:val="0"/>
        <w:spacing w:before="58" w:after="120"/>
        <w:ind w:left="851" w:hanging="851"/>
        <w:rPr>
          <w:del w:id="11802" w:author="Alan Middlemiss" w:date="2022-05-23T09:30:00Z"/>
          <w:rFonts w:ascii="Arial" w:hAnsi="Arial" w:cs="Arial"/>
          <w:sz w:val="22"/>
          <w:szCs w:val="22"/>
        </w:rPr>
      </w:pPr>
      <w:del w:id="11803" w:author="Alan Middlemiss" w:date="2022-05-23T09:30:00Z">
        <w:r w:rsidRPr="00FA4C6C" w:rsidDel="00271CF1">
          <w:rPr>
            <w:rFonts w:ascii="Arial" w:hAnsi="Arial" w:cs="Arial"/>
            <w:sz w:val="22"/>
            <w:szCs w:val="22"/>
          </w:rPr>
          <w:delText>17.9.19</w:delText>
        </w:r>
        <w:r w:rsidRPr="00FA4C6C" w:rsidDel="00271CF1">
          <w:rPr>
            <w:rFonts w:ascii="Arial" w:hAnsi="Arial" w:cs="Arial"/>
            <w:sz w:val="22"/>
            <w:szCs w:val="22"/>
          </w:rPr>
          <w:tab/>
        </w:r>
        <w:r w:rsidR="00441445" w:rsidRPr="00FA4C6C" w:rsidDel="00271CF1">
          <w:rPr>
            <w:rFonts w:ascii="Arial" w:hAnsi="Arial" w:cs="Arial"/>
            <w:sz w:val="22"/>
            <w:szCs w:val="22"/>
          </w:rPr>
          <w:delText>All chains, attachments and the like associated with slings and other sexual activity apparatus/equipment, shall be capable of being easily cleaned.</w:delText>
        </w:r>
      </w:del>
    </w:p>
    <w:p w14:paraId="04D4BFC2" w14:textId="77777777" w:rsidR="00441445" w:rsidRPr="00FA4C6C" w:rsidDel="00271CF1" w:rsidRDefault="001E41EF">
      <w:pPr>
        <w:widowControl w:val="0"/>
        <w:spacing w:before="58" w:after="120"/>
        <w:ind w:left="851" w:hanging="851"/>
        <w:rPr>
          <w:del w:id="11804" w:author="Alan Middlemiss" w:date="2022-05-23T09:30:00Z"/>
          <w:rFonts w:ascii="Arial" w:hAnsi="Arial" w:cs="Arial"/>
          <w:sz w:val="22"/>
          <w:szCs w:val="22"/>
        </w:rPr>
      </w:pPr>
      <w:del w:id="11805" w:author="Alan Middlemiss" w:date="2022-05-23T09:30:00Z">
        <w:r w:rsidRPr="00FA4C6C" w:rsidDel="00271CF1">
          <w:rPr>
            <w:rFonts w:ascii="Arial" w:hAnsi="Arial" w:cs="Arial"/>
            <w:sz w:val="22"/>
            <w:szCs w:val="22"/>
          </w:rPr>
          <w:delText>17.9.20</w:delText>
        </w:r>
        <w:r w:rsidRPr="00FA4C6C" w:rsidDel="00271CF1">
          <w:rPr>
            <w:rFonts w:ascii="Arial" w:hAnsi="Arial" w:cs="Arial"/>
            <w:sz w:val="22"/>
            <w:szCs w:val="22"/>
          </w:rPr>
          <w:tab/>
        </w:r>
        <w:r w:rsidR="00441445" w:rsidRPr="00FA4C6C" w:rsidDel="00271CF1">
          <w:rPr>
            <w:rFonts w:ascii="Arial" w:hAnsi="Arial" w:cs="Arial"/>
            <w:sz w:val="22"/>
            <w:szCs w:val="22"/>
          </w:rPr>
          <w:delText>Any equipment or sex toys which have contact with another person’s body fluids should be covered by a new condom for each partner. The condom must be removed and discarded after each use, and the equipment cleaned using detergent and water, and then disinfected. All sex workers and staff must wash hands thoroughly after disposal of condoms.</w:delText>
        </w:r>
      </w:del>
    </w:p>
    <w:p w14:paraId="70CD37A3" w14:textId="77777777" w:rsidR="00441445" w:rsidRPr="00FA4C6C" w:rsidDel="00271CF1" w:rsidRDefault="001E41EF">
      <w:pPr>
        <w:widowControl w:val="0"/>
        <w:spacing w:before="58" w:after="120"/>
        <w:ind w:left="851" w:hanging="851"/>
        <w:rPr>
          <w:del w:id="11806" w:author="Alan Middlemiss" w:date="2022-05-23T09:30:00Z"/>
          <w:rFonts w:ascii="Arial" w:hAnsi="Arial" w:cs="Arial"/>
          <w:sz w:val="22"/>
          <w:szCs w:val="22"/>
        </w:rPr>
      </w:pPr>
      <w:del w:id="11807" w:author="Alan Middlemiss" w:date="2022-05-23T09:30:00Z">
        <w:r w:rsidRPr="00FA4C6C" w:rsidDel="00271CF1">
          <w:rPr>
            <w:rFonts w:ascii="Arial" w:hAnsi="Arial" w:cs="Arial"/>
            <w:sz w:val="22"/>
            <w:szCs w:val="22"/>
          </w:rPr>
          <w:delText>17.9.21</w:delText>
        </w:r>
        <w:r w:rsidRPr="00FA4C6C" w:rsidDel="00271CF1">
          <w:rPr>
            <w:rFonts w:ascii="Arial" w:hAnsi="Arial" w:cs="Arial"/>
            <w:sz w:val="22"/>
            <w:szCs w:val="22"/>
          </w:rPr>
          <w:tab/>
        </w:r>
        <w:r w:rsidR="00441445" w:rsidRPr="00FA4C6C" w:rsidDel="00271CF1">
          <w:rPr>
            <w:rFonts w:ascii="Arial" w:hAnsi="Arial" w:cs="Arial"/>
            <w:sz w:val="22"/>
            <w:szCs w:val="22"/>
          </w:rPr>
          <w:delText>Equipment which cannot tolerate immersion must be cleaned by wiping with detergent and water and then disinfected by wiping with either a solution of one part bleach to two parts water or 70% alcohol, rinsed and allowed to dry prior to use. Cleaning and disinfection should be compatible with the manufacturer’s instructions.</w:delText>
        </w:r>
      </w:del>
    </w:p>
    <w:p w14:paraId="0BDC50F8" w14:textId="77777777" w:rsidR="00441445" w:rsidRPr="00FA4C6C" w:rsidDel="00271CF1" w:rsidRDefault="00AD1DC0">
      <w:pPr>
        <w:widowControl w:val="0"/>
        <w:spacing w:before="58" w:after="120"/>
        <w:ind w:left="851" w:hanging="851"/>
        <w:rPr>
          <w:del w:id="11808" w:author="Alan Middlemiss" w:date="2022-05-23T09:30:00Z"/>
          <w:rFonts w:ascii="Arial" w:hAnsi="Arial" w:cs="Arial"/>
          <w:sz w:val="22"/>
          <w:szCs w:val="22"/>
        </w:rPr>
      </w:pPr>
      <w:del w:id="11809" w:author="Alan Middlemiss" w:date="2022-05-23T09:30:00Z">
        <w:r w:rsidRPr="00FA4C6C" w:rsidDel="00271CF1">
          <w:rPr>
            <w:rFonts w:ascii="Arial" w:hAnsi="Arial" w:cs="Arial"/>
            <w:sz w:val="22"/>
            <w:szCs w:val="22"/>
          </w:rPr>
          <w:delText>17.9.22</w:delText>
        </w:r>
        <w:r w:rsidRPr="00FA4C6C" w:rsidDel="00271CF1">
          <w:rPr>
            <w:rFonts w:ascii="Arial" w:hAnsi="Arial" w:cs="Arial"/>
            <w:sz w:val="22"/>
            <w:szCs w:val="22"/>
          </w:rPr>
          <w:tab/>
        </w:r>
        <w:r w:rsidR="00441445" w:rsidRPr="00FA4C6C" w:rsidDel="00271CF1">
          <w:rPr>
            <w:rFonts w:ascii="Arial" w:hAnsi="Arial" w:cs="Arial"/>
            <w:sz w:val="22"/>
            <w:szCs w:val="22"/>
          </w:rPr>
          <w:delText>The lighting to all rooms, cubicles, booths or the like shall be fitted with user adjustable dimmer switches or the like to assist safe sexual practices.</w:delText>
        </w:r>
      </w:del>
    </w:p>
    <w:p w14:paraId="1E1AEB2D" w14:textId="77777777" w:rsidR="00441445" w:rsidRPr="00FA4C6C" w:rsidDel="00271CF1" w:rsidRDefault="00AD1DC0">
      <w:pPr>
        <w:widowControl w:val="0"/>
        <w:spacing w:before="58" w:after="120"/>
        <w:ind w:left="851" w:hanging="851"/>
        <w:rPr>
          <w:del w:id="11810" w:author="Alan Middlemiss" w:date="2022-05-23T09:30:00Z"/>
          <w:rFonts w:ascii="Arial" w:hAnsi="Arial" w:cs="Arial"/>
          <w:sz w:val="22"/>
          <w:szCs w:val="22"/>
        </w:rPr>
      </w:pPr>
      <w:del w:id="11811" w:author="Alan Middlemiss" w:date="2022-05-23T09:30:00Z">
        <w:r w:rsidRPr="00FA4C6C" w:rsidDel="00271CF1">
          <w:rPr>
            <w:rFonts w:ascii="Arial" w:hAnsi="Arial" w:cs="Arial"/>
            <w:sz w:val="22"/>
            <w:szCs w:val="22"/>
          </w:rPr>
          <w:delText>17.9.23</w:delText>
        </w:r>
        <w:r w:rsidRPr="00FA4C6C" w:rsidDel="00271CF1">
          <w:rPr>
            <w:rFonts w:ascii="Arial" w:hAnsi="Arial" w:cs="Arial"/>
            <w:sz w:val="22"/>
            <w:szCs w:val="22"/>
          </w:rPr>
          <w:tab/>
        </w:r>
        <w:r w:rsidR="00441445" w:rsidRPr="00FA4C6C" w:rsidDel="00271CF1">
          <w:rPr>
            <w:rFonts w:ascii="Arial" w:hAnsi="Arial" w:cs="Arial"/>
            <w:sz w:val="22"/>
            <w:szCs w:val="22"/>
          </w:rPr>
          <w:delText>The proprietor shall, whilst the premises is operating, regularly change coverings used on beds, furnishings or the like.</w:delText>
        </w:r>
      </w:del>
    </w:p>
    <w:p w14:paraId="09BCCFDA" w14:textId="77777777" w:rsidR="00441445" w:rsidRPr="00FA4C6C" w:rsidDel="00271CF1" w:rsidRDefault="00AD1DC0">
      <w:pPr>
        <w:widowControl w:val="0"/>
        <w:spacing w:before="58" w:after="120"/>
        <w:ind w:left="851" w:hanging="851"/>
        <w:rPr>
          <w:del w:id="11812" w:author="Alan Middlemiss" w:date="2022-05-23T09:30:00Z"/>
          <w:rFonts w:ascii="Arial" w:hAnsi="Arial" w:cs="Arial"/>
          <w:sz w:val="22"/>
          <w:szCs w:val="22"/>
        </w:rPr>
      </w:pPr>
      <w:del w:id="11813" w:author="Alan Middlemiss" w:date="2022-05-23T09:30:00Z">
        <w:r w:rsidRPr="00FA4C6C" w:rsidDel="00271CF1">
          <w:rPr>
            <w:rFonts w:ascii="Arial" w:hAnsi="Arial" w:cs="Arial"/>
            <w:sz w:val="22"/>
            <w:szCs w:val="22"/>
          </w:rPr>
          <w:delText>17.9.24</w:delText>
        </w:r>
        <w:r w:rsidRPr="00FA4C6C" w:rsidDel="00271CF1">
          <w:rPr>
            <w:rFonts w:ascii="Arial" w:hAnsi="Arial" w:cs="Arial"/>
            <w:sz w:val="22"/>
            <w:szCs w:val="22"/>
          </w:rPr>
          <w:tab/>
        </w:r>
        <w:r w:rsidR="00441445" w:rsidRPr="00FA4C6C" w:rsidDel="00271CF1">
          <w:rPr>
            <w:rFonts w:ascii="Arial" w:hAnsi="Arial" w:cs="Arial"/>
            <w:sz w:val="22"/>
            <w:szCs w:val="22"/>
          </w:rPr>
          <w:delText>The proprietor shall, whilst the premises is operating, immediately change any coverings used on beds, furnishing or the like that are visibly stained with body fluids.</w:delText>
        </w:r>
      </w:del>
    </w:p>
    <w:p w14:paraId="2B7EA202" w14:textId="77777777" w:rsidR="00441445" w:rsidRPr="00FA4C6C" w:rsidDel="00271CF1" w:rsidRDefault="00AD1DC0">
      <w:pPr>
        <w:widowControl w:val="0"/>
        <w:spacing w:before="58" w:after="120"/>
        <w:ind w:left="851" w:hanging="851"/>
        <w:rPr>
          <w:del w:id="11814" w:author="Alan Middlemiss" w:date="2022-05-23T09:30:00Z"/>
          <w:rFonts w:ascii="Arial" w:hAnsi="Arial" w:cs="Arial"/>
          <w:sz w:val="22"/>
          <w:szCs w:val="22"/>
        </w:rPr>
      </w:pPr>
      <w:del w:id="11815" w:author="Alan Middlemiss" w:date="2022-05-23T09:30:00Z">
        <w:r w:rsidRPr="00FA4C6C" w:rsidDel="00271CF1">
          <w:rPr>
            <w:rFonts w:ascii="Arial" w:hAnsi="Arial" w:cs="Arial"/>
            <w:sz w:val="22"/>
            <w:szCs w:val="22"/>
          </w:rPr>
          <w:delText>17.9.25</w:delText>
        </w:r>
        <w:r w:rsidRPr="00FA4C6C" w:rsidDel="00271CF1">
          <w:rPr>
            <w:rFonts w:ascii="Arial" w:hAnsi="Arial" w:cs="Arial"/>
            <w:sz w:val="22"/>
            <w:szCs w:val="22"/>
          </w:rPr>
          <w:tab/>
        </w:r>
        <w:r w:rsidR="00441445" w:rsidRPr="00FA4C6C" w:rsidDel="00271CF1">
          <w:rPr>
            <w:rFonts w:ascii="Arial" w:hAnsi="Arial" w:cs="Arial"/>
            <w:sz w:val="22"/>
            <w:szCs w:val="22"/>
          </w:rPr>
          <w:delText>Any douching facilities that are to be installed in accordance with Sydney Water requirements for back-flow prevention.</w:delText>
        </w:r>
      </w:del>
    </w:p>
    <w:p w14:paraId="3419E8F7" w14:textId="77777777" w:rsidR="00D6006A" w:rsidRPr="00FA4C6C" w:rsidDel="00271CF1" w:rsidRDefault="00AD1DC0">
      <w:pPr>
        <w:widowControl w:val="0"/>
        <w:spacing w:before="58" w:after="120"/>
        <w:ind w:left="851" w:hanging="851"/>
        <w:rPr>
          <w:del w:id="11816" w:author="Alan Middlemiss" w:date="2022-05-23T09:30:00Z"/>
          <w:rFonts w:ascii="Arial" w:hAnsi="Arial" w:cs="Arial"/>
          <w:sz w:val="22"/>
          <w:szCs w:val="22"/>
        </w:rPr>
      </w:pPr>
      <w:del w:id="11817" w:author="Alan Middlemiss" w:date="2022-05-23T09:30:00Z">
        <w:r w:rsidRPr="00FA4C6C" w:rsidDel="00271CF1">
          <w:rPr>
            <w:rFonts w:ascii="Arial" w:hAnsi="Arial" w:cs="Arial"/>
            <w:sz w:val="22"/>
            <w:szCs w:val="22"/>
          </w:rPr>
          <w:delText>17.9.26</w:delText>
        </w:r>
        <w:r w:rsidRPr="00FA4C6C" w:rsidDel="00271CF1">
          <w:rPr>
            <w:rFonts w:ascii="Arial" w:hAnsi="Arial" w:cs="Arial"/>
            <w:sz w:val="22"/>
            <w:szCs w:val="22"/>
          </w:rPr>
          <w:tab/>
        </w:r>
        <w:r w:rsidR="00441445" w:rsidRPr="00FA4C6C" w:rsidDel="00271CF1">
          <w:rPr>
            <w:rFonts w:ascii="Arial" w:hAnsi="Arial" w:cs="Arial"/>
            <w:sz w:val="22"/>
            <w:szCs w:val="22"/>
          </w:rPr>
          <w:delText>Only single-use douche tubes of medical quality be available for use on the premises.</w:delText>
        </w:r>
      </w:del>
    </w:p>
    <w:p w14:paraId="610B1515" w14:textId="77777777" w:rsidR="00D6006A" w:rsidRPr="00FA4C6C" w:rsidDel="00271CF1" w:rsidRDefault="00D6006A">
      <w:pPr>
        <w:widowControl w:val="0"/>
        <w:spacing w:before="58" w:after="120"/>
        <w:ind w:left="851" w:hanging="851"/>
        <w:rPr>
          <w:del w:id="11818" w:author="Alan Middlemiss" w:date="2022-05-23T09:30:00Z"/>
          <w:rFonts w:ascii="Arial" w:hAnsi="Arial" w:cs="Arial"/>
          <w:b/>
          <w:sz w:val="22"/>
          <w:szCs w:val="22"/>
        </w:rPr>
      </w:pPr>
      <w:del w:id="11819" w:author="Alan Middlemiss" w:date="2022-05-23T09:30:00Z">
        <w:r w:rsidRPr="00FA4C6C" w:rsidDel="00271CF1">
          <w:rPr>
            <w:rFonts w:ascii="Arial" w:hAnsi="Arial" w:cs="Arial"/>
            <w:sz w:val="22"/>
            <w:szCs w:val="22"/>
          </w:rPr>
          <w:delText>17.10</w:delText>
        </w:r>
        <w:r w:rsidRPr="00FA4C6C" w:rsidDel="00271CF1">
          <w:rPr>
            <w:rFonts w:ascii="Arial" w:hAnsi="Arial" w:cs="Arial"/>
            <w:sz w:val="22"/>
            <w:szCs w:val="22"/>
          </w:rPr>
          <w:tab/>
        </w:r>
        <w:r w:rsidRPr="00FA4C6C" w:rsidDel="00271CF1">
          <w:rPr>
            <w:rFonts w:ascii="Arial" w:hAnsi="Arial" w:cs="Arial"/>
            <w:b/>
            <w:sz w:val="22"/>
            <w:szCs w:val="22"/>
          </w:rPr>
          <w:delText>Other Matters</w:delText>
        </w:r>
      </w:del>
    </w:p>
    <w:p w14:paraId="0134C02B" w14:textId="77777777" w:rsidR="00D6006A" w:rsidRPr="00FA4C6C" w:rsidDel="00271CF1" w:rsidRDefault="00D6006A">
      <w:pPr>
        <w:widowControl w:val="0"/>
        <w:spacing w:before="58" w:after="120"/>
        <w:ind w:left="851" w:hanging="851"/>
        <w:rPr>
          <w:del w:id="11820" w:author="Alan Middlemiss" w:date="2022-05-23T09:30:00Z"/>
          <w:rFonts w:ascii="Arial" w:hAnsi="Arial" w:cs="Arial"/>
          <w:sz w:val="22"/>
          <w:szCs w:val="22"/>
        </w:rPr>
      </w:pPr>
      <w:del w:id="11821" w:author="Alan Middlemiss" w:date="2022-05-23T09:30:00Z">
        <w:r w:rsidRPr="00FA4C6C" w:rsidDel="00271CF1">
          <w:rPr>
            <w:rFonts w:ascii="Arial" w:hAnsi="Arial" w:cs="Arial"/>
            <w:sz w:val="22"/>
            <w:szCs w:val="22"/>
          </w:rPr>
          <w:delText>17.10.1</w:delText>
        </w:r>
        <w:r w:rsidRPr="00FA4C6C" w:rsidDel="00271CF1">
          <w:rPr>
            <w:rFonts w:ascii="Arial" w:hAnsi="Arial" w:cs="Arial"/>
            <w:sz w:val="22"/>
            <w:szCs w:val="22"/>
          </w:rPr>
          <w:tab/>
          <w:delText>#</w:delText>
        </w:r>
      </w:del>
    </w:p>
    <w:p w14:paraId="5FBCD68F" w14:textId="77777777" w:rsidR="00F8776A" w:rsidRPr="00FA4C6C" w:rsidDel="00271CF1" w:rsidRDefault="00F8776A">
      <w:pPr>
        <w:widowControl w:val="0"/>
        <w:spacing w:before="58" w:after="120"/>
        <w:ind w:left="851" w:hanging="851"/>
        <w:rPr>
          <w:del w:id="11822" w:author="Alan Middlemiss" w:date="2022-05-23T09:30:00Z"/>
          <w:rFonts w:ascii="Arial" w:hAnsi="Arial" w:cs="Arial"/>
          <w:sz w:val="22"/>
          <w:szCs w:val="22"/>
        </w:rPr>
        <w:pPrChange w:id="11823" w:author="Alan Middlemiss" w:date="2022-05-23T09:30:00Z">
          <w:pPr>
            <w:widowControl w:val="0"/>
            <w:tabs>
              <w:tab w:val="left" w:pos="-1440"/>
            </w:tabs>
            <w:ind w:left="851" w:hanging="851"/>
          </w:pPr>
        </w:pPrChange>
      </w:pPr>
    </w:p>
    <w:p w14:paraId="6A801AD8" w14:textId="77777777" w:rsidR="00D6006A" w:rsidRPr="00FA4C6C" w:rsidDel="00271CF1" w:rsidRDefault="00D6006A" w:rsidP="003339F9">
      <w:pPr>
        <w:widowControl w:val="0"/>
        <w:tabs>
          <w:tab w:val="left" w:pos="-1440"/>
        </w:tabs>
        <w:ind w:left="851" w:hanging="851"/>
        <w:rPr>
          <w:del w:id="11824" w:author="Alan Middlemiss" w:date="2022-05-23T09:30:00Z"/>
          <w:rFonts w:ascii="Arial" w:hAnsi="Arial" w:cs="Arial"/>
          <w:sz w:val="22"/>
          <w:szCs w:val="22"/>
        </w:rPr>
      </w:pPr>
    </w:p>
    <w:p w14:paraId="4F92AF2D" w14:textId="77777777" w:rsidR="008D779E" w:rsidRPr="00FA4C6C" w:rsidDel="00271CF1" w:rsidRDefault="008D779E" w:rsidP="003339F9">
      <w:pPr>
        <w:widowControl w:val="0"/>
        <w:tabs>
          <w:tab w:val="left" w:pos="-1440"/>
        </w:tabs>
        <w:rPr>
          <w:del w:id="11825" w:author="Alan Middlemiss" w:date="2022-05-23T09:30:00Z"/>
          <w:rFonts w:ascii="Arial" w:hAnsi="Arial" w:cs="Arial"/>
          <w:sz w:val="22"/>
          <w:szCs w:val="22"/>
        </w:rPr>
      </w:pPr>
    </w:p>
    <w:p w14:paraId="495741F7" w14:textId="77777777" w:rsidR="007E534E" w:rsidRPr="00FA4C6C" w:rsidDel="00E173A1" w:rsidRDefault="009E78E5">
      <w:pPr>
        <w:pStyle w:val="BodyTextIndent2"/>
        <w:widowControl w:val="0"/>
        <w:tabs>
          <w:tab w:val="left" w:pos="4320"/>
        </w:tabs>
        <w:ind w:left="851" w:hanging="851"/>
        <w:jc w:val="left"/>
        <w:rPr>
          <w:del w:id="11826" w:author="Alan Middlemiss" w:date="2022-05-23T09:21:00Z"/>
          <w:rFonts w:ascii="Arial" w:hAnsi="Arial" w:cs="Arial"/>
          <w:b/>
          <w:bCs/>
          <w:smallCaps/>
          <w:sz w:val="26"/>
          <w:szCs w:val="26"/>
        </w:rPr>
      </w:pPr>
      <w:del w:id="11827" w:author="Alan Middlemiss" w:date="2022-05-23T09:30:00Z">
        <w:r w:rsidRPr="00FA4C6C" w:rsidDel="00271CF1">
          <w:rPr>
            <w:rFonts w:ascii="Arial" w:hAnsi="Arial" w:cs="Arial"/>
            <w:b/>
            <w:bCs/>
            <w:smallCaps/>
            <w:sz w:val="22"/>
            <w:szCs w:val="22"/>
          </w:rPr>
          <w:br w:type="page"/>
        </w:r>
        <w:r w:rsidR="00D6664E" w:rsidRPr="00FA4C6C" w:rsidDel="00271CF1">
          <w:rPr>
            <w:rFonts w:ascii="Arial" w:hAnsi="Arial" w:cs="Arial"/>
            <w:b/>
            <w:bCs/>
            <w:smallCaps/>
            <w:sz w:val="26"/>
            <w:szCs w:val="26"/>
          </w:rPr>
          <w:delText>18</w:delText>
        </w:r>
        <w:r w:rsidR="007E534E" w:rsidRPr="00FA4C6C" w:rsidDel="00271CF1">
          <w:rPr>
            <w:rFonts w:ascii="Arial" w:hAnsi="Arial" w:cs="Arial"/>
            <w:b/>
            <w:bCs/>
            <w:smallCaps/>
            <w:sz w:val="26"/>
            <w:szCs w:val="26"/>
          </w:rPr>
          <w:tab/>
        </w:r>
      </w:del>
      <w:del w:id="11828" w:author="Alan Middlemiss" w:date="2022-05-23T09:21:00Z">
        <w:r w:rsidR="007E534E" w:rsidRPr="00FA4C6C" w:rsidDel="00E173A1">
          <w:rPr>
            <w:rFonts w:ascii="Arial" w:hAnsi="Arial" w:cs="Arial"/>
            <w:b/>
            <w:bCs/>
            <w:smallCaps/>
            <w:sz w:val="26"/>
            <w:szCs w:val="26"/>
          </w:rPr>
          <w:delText xml:space="preserve">Operational (Policy) </w:delText>
        </w:r>
      </w:del>
    </w:p>
    <w:p w14:paraId="338A7ACC" w14:textId="77777777" w:rsidR="007E534E" w:rsidRPr="00FA4C6C" w:rsidDel="00E173A1" w:rsidRDefault="007E534E">
      <w:pPr>
        <w:pStyle w:val="BodyTextIndent2"/>
        <w:widowControl w:val="0"/>
        <w:tabs>
          <w:tab w:val="left" w:pos="4320"/>
        </w:tabs>
        <w:ind w:left="851" w:hanging="851"/>
        <w:jc w:val="left"/>
        <w:rPr>
          <w:del w:id="11829" w:author="Alan Middlemiss" w:date="2022-05-23T09:21:00Z"/>
          <w:rFonts w:ascii="Arial" w:hAnsi="Arial" w:cs="Arial"/>
          <w:sz w:val="22"/>
          <w:szCs w:val="22"/>
        </w:rPr>
      </w:pPr>
    </w:p>
    <w:p w14:paraId="6295A452" w14:textId="77777777" w:rsidR="007E534E" w:rsidRPr="00FA4C6C" w:rsidDel="00E173A1" w:rsidRDefault="007E534E">
      <w:pPr>
        <w:pStyle w:val="BodyTextIndent2"/>
        <w:widowControl w:val="0"/>
        <w:tabs>
          <w:tab w:val="left" w:pos="4320"/>
        </w:tabs>
        <w:ind w:left="851" w:hanging="851"/>
        <w:jc w:val="left"/>
        <w:rPr>
          <w:del w:id="11830" w:author="Alan Middlemiss" w:date="2022-05-23T09:21:00Z"/>
          <w:rFonts w:ascii="Arial" w:hAnsi="Arial" w:cs="Arial"/>
          <w:sz w:val="22"/>
          <w:szCs w:val="22"/>
        </w:rPr>
      </w:pPr>
      <w:del w:id="11831" w:author="Alan Middlemiss" w:date="2022-05-23T09:21:00Z">
        <w:r w:rsidRPr="00FA4C6C" w:rsidDel="00E173A1">
          <w:rPr>
            <w:rFonts w:ascii="Arial" w:hAnsi="Arial" w:cs="Arial"/>
            <w:sz w:val="22"/>
            <w:szCs w:val="22"/>
          </w:rPr>
          <w:delText>18.1</w:delText>
        </w:r>
        <w:r w:rsidRPr="00FA4C6C" w:rsidDel="00E173A1">
          <w:rPr>
            <w:rFonts w:ascii="Arial" w:hAnsi="Arial" w:cs="Arial"/>
            <w:sz w:val="22"/>
            <w:szCs w:val="22"/>
          </w:rPr>
          <w:tab/>
          <w:delText xml:space="preserve">Security/ Public </w:delText>
        </w:r>
        <w:r w:rsidRPr="00FA4C6C" w:rsidDel="00E173A1">
          <w:rPr>
            <w:rFonts w:ascii="Arial" w:hAnsi="Arial" w:cs="Arial"/>
            <w:bCs/>
            <w:sz w:val="22"/>
            <w:szCs w:val="22"/>
          </w:rPr>
          <w:delText>Safety</w:delText>
        </w:r>
      </w:del>
    </w:p>
    <w:p w14:paraId="21CDD12E" w14:textId="77777777" w:rsidR="007E534E" w:rsidRPr="00FA4C6C" w:rsidDel="00E173A1" w:rsidRDefault="007E534E">
      <w:pPr>
        <w:pStyle w:val="BodyTextIndent2"/>
        <w:widowControl w:val="0"/>
        <w:tabs>
          <w:tab w:val="left" w:pos="4320"/>
        </w:tabs>
        <w:ind w:left="851" w:hanging="851"/>
        <w:jc w:val="left"/>
        <w:rPr>
          <w:del w:id="11832" w:author="Alan Middlemiss" w:date="2022-05-23T09:21:00Z"/>
          <w:rFonts w:ascii="Arial" w:hAnsi="Arial" w:cs="Arial"/>
          <w:sz w:val="22"/>
          <w:szCs w:val="22"/>
        </w:rPr>
      </w:pPr>
    </w:p>
    <w:p w14:paraId="6FDEA10F" w14:textId="77777777" w:rsidR="007E534E" w:rsidRPr="00FA4C6C" w:rsidDel="00E173A1" w:rsidRDefault="004F0E19">
      <w:pPr>
        <w:pStyle w:val="BodyTextIndent2"/>
        <w:widowControl w:val="0"/>
        <w:tabs>
          <w:tab w:val="left" w:pos="4320"/>
        </w:tabs>
        <w:ind w:left="851" w:hanging="851"/>
        <w:jc w:val="left"/>
        <w:rPr>
          <w:del w:id="11833" w:author="Alan Middlemiss" w:date="2022-05-23T09:21:00Z"/>
          <w:rFonts w:ascii="Arial" w:hAnsi="Arial" w:cs="Arial"/>
          <w:i/>
          <w:sz w:val="22"/>
          <w:szCs w:val="22"/>
        </w:rPr>
        <w:pPrChange w:id="11834" w:author="Alan Middlemiss" w:date="2022-05-23T09:21:00Z">
          <w:pPr>
            <w:widowControl w:val="0"/>
            <w:ind w:left="851" w:hanging="851"/>
          </w:pPr>
        </w:pPrChange>
      </w:pPr>
      <w:del w:id="11835" w:author="Alan Middlemiss" w:date="2022-05-23T09:21:00Z">
        <w:r w:rsidRPr="00FA4C6C" w:rsidDel="00E173A1">
          <w:rPr>
            <w:rFonts w:ascii="Arial" w:hAnsi="Arial" w:cs="Arial"/>
            <w:sz w:val="22"/>
            <w:szCs w:val="22"/>
          </w:rPr>
          <w:delText>18.2</w:delText>
        </w:r>
        <w:r w:rsidRPr="00FA4C6C" w:rsidDel="00E173A1">
          <w:rPr>
            <w:rFonts w:ascii="Arial" w:hAnsi="Arial" w:cs="Arial"/>
            <w:sz w:val="22"/>
            <w:szCs w:val="22"/>
          </w:rPr>
          <w:tab/>
        </w:r>
        <w:r w:rsidR="007E534E" w:rsidRPr="00FA4C6C" w:rsidDel="00E173A1">
          <w:rPr>
            <w:rFonts w:ascii="Arial" w:hAnsi="Arial" w:cs="Arial"/>
            <w:sz w:val="22"/>
            <w:szCs w:val="22"/>
          </w:rPr>
          <w:delText>Noise control</w:delText>
        </w:r>
      </w:del>
    </w:p>
    <w:p w14:paraId="4AD5A400" w14:textId="77777777" w:rsidR="007E534E" w:rsidRPr="00FA4C6C" w:rsidDel="00E173A1" w:rsidRDefault="007E534E">
      <w:pPr>
        <w:pStyle w:val="BodyTextIndent2"/>
        <w:widowControl w:val="0"/>
        <w:tabs>
          <w:tab w:val="left" w:pos="4320"/>
        </w:tabs>
        <w:ind w:left="851" w:hanging="851"/>
        <w:jc w:val="left"/>
        <w:rPr>
          <w:del w:id="11836" w:author="Alan Middlemiss" w:date="2022-05-23T09:21:00Z"/>
          <w:rFonts w:ascii="Arial" w:hAnsi="Arial" w:cs="Arial"/>
          <w:sz w:val="22"/>
          <w:szCs w:val="22"/>
        </w:rPr>
      </w:pPr>
    </w:p>
    <w:p w14:paraId="01016F0B" w14:textId="77777777" w:rsidR="003E36F2" w:rsidRPr="00FA4C6C" w:rsidDel="00E173A1" w:rsidRDefault="003E36F2">
      <w:pPr>
        <w:pStyle w:val="BodyTextIndent2"/>
        <w:widowControl w:val="0"/>
        <w:tabs>
          <w:tab w:val="left" w:pos="4320"/>
        </w:tabs>
        <w:ind w:left="851" w:hanging="851"/>
        <w:jc w:val="left"/>
        <w:rPr>
          <w:del w:id="11837" w:author="Alan Middlemiss" w:date="2022-05-23T09:21:00Z"/>
          <w:rFonts w:ascii="Arial" w:hAnsi="Arial" w:cs="Arial"/>
          <w:sz w:val="22"/>
          <w:szCs w:val="22"/>
        </w:rPr>
        <w:pPrChange w:id="11838" w:author="Alan Middlemiss" w:date="2022-05-23T09:21:00Z">
          <w:pPr>
            <w:widowControl w:val="0"/>
            <w:ind w:left="851" w:hanging="851"/>
          </w:pPr>
        </w:pPrChange>
      </w:pPr>
      <w:del w:id="11839" w:author="Alan Middlemiss" w:date="2022-05-23T09:21:00Z">
        <w:r w:rsidRPr="00FA4C6C" w:rsidDel="00E173A1">
          <w:rPr>
            <w:rFonts w:ascii="Arial" w:hAnsi="Arial" w:cs="Arial"/>
            <w:sz w:val="22"/>
            <w:szCs w:val="22"/>
          </w:rPr>
          <w:delText>18</w:delText>
        </w:r>
        <w:r w:rsidR="007E534E" w:rsidRPr="00FA4C6C" w:rsidDel="00E173A1">
          <w:rPr>
            <w:rFonts w:ascii="Arial" w:hAnsi="Arial" w:cs="Arial"/>
            <w:sz w:val="22"/>
            <w:szCs w:val="22"/>
          </w:rPr>
          <w:delText>.3</w:delText>
        </w:r>
        <w:r w:rsidR="007E534E" w:rsidRPr="00FA4C6C" w:rsidDel="00E173A1">
          <w:rPr>
            <w:rFonts w:ascii="Arial" w:hAnsi="Arial" w:cs="Arial"/>
            <w:sz w:val="22"/>
            <w:szCs w:val="22"/>
          </w:rPr>
          <w:tab/>
        </w:r>
        <w:r w:rsidR="00D6664E" w:rsidRPr="00FA4C6C" w:rsidDel="00E173A1">
          <w:rPr>
            <w:rFonts w:ascii="Arial" w:hAnsi="Arial" w:cs="Arial"/>
            <w:sz w:val="22"/>
            <w:szCs w:val="22"/>
          </w:rPr>
          <w:delText>Place of Public Entertainment</w:delText>
        </w:r>
      </w:del>
    </w:p>
    <w:p w14:paraId="2F0DA0B6" w14:textId="77777777" w:rsidR="007E534E" w:rsidRPr="00FA4C6C" w:rsidDel="00E173A1" w:rsidRDefault="007E534E">
      <w:pPr>
        <w:pStyle w:val="BodyTextIndent2"/>
        <w:widowControl w:val="0"/>
        <w:tabs>
          <w:tab w:val="left" w:pos="4320"/>
        </w:tabs>
        <w:ind w:left="851" w:hanging="851"/>
        <w:jc w:val="left"/>
        <w:rPr>
          <w:del w:id="11840" w:author="Alan Middlemiss" w:date="2022-05-23T09:21:00Z"/>
          <w:rFonts w:ascii="Arial" w:hAnsi="Arial" w:cs="Arial"/>
          <w:sz w:val="22"/>
          <w:szCs w:val="22"/>
          <w:highlight w:val="yellow"/>
        </w:rPr>
      </w:pPr>
    </w:p>
    <w:p w14:paraId="38DB23EF" w14:textId="77777777" w:rsidR="007E534E" w:rsidRPr="00FA4C6C" w:rsidDel="00E173A1" w:rsidRDefault="007E534E">
      <w:pPr>
        <w:pStyle w:val="BodyTextIndent2"/>
        <w:widowControl w:val="0"/>
        <w:tabs>
          <w:tab w:val="left" w:pos="4320"/>
        </w:tabs>
        <w:ind w:left="851" w:hanging="851"/>
        <w:jc w:val="left"/>
        <w:rPr>
          <w:del w:id="11841" w:author="Alan Middlemiss" w:date="2022-05-23T09:21:00Z"/>
          <w:rFonts w:ascii="Arial" w:hAnsi="Arial" w:cs="Arial"/>
          <w:sz w:val="22"/>
          <w:szCs w:val="22"/>
        </w:rPr>
      </w:pPr>
      <w:del w:id="11842" w:author="Alan Middlemiss" w:date="2022-05-23T09:21:00Z">
        <w:r w:rsidRPr="00FA4C6C" w:rsidDel="00E173A1">
          <w:rPr>
            <w:rFonts w:ascii="Arial" w:hAnsi="Arial" w:cs="Arial"/>
            <w:sz w:val="22"/>
            <w:szCs w:val="22"/>
          </w:rPr>
          <w:delText>1</w:delText>
        </w:r>
        <w:r w:rsidR="003E36F2" w:rsidRPr="00FA4C6C" w:rsidDel="00E173A1">
          <w:rPr>
            <w:rFonts w:ascii="Arial" w:hAnsi="Arial" w:cs="Arial"/>
            <w:sz w:val="22"/>
            <w:szCs w:val="22"/>
          </w:rPr>
          <w:delText>8</w:delText>
        </w:r>
        <w:r w:rsidRPr="00FA4C6C" w:rsidDel="00E173A1">
          <w:rPr>
            <w:rFonts w:ascii="Arial" w:hAnsi="Arial" w:cs="Arial"/>
            <w:sz w:val="22"/>
            <w:szCs w:val="22"/>
          </w:rPr>
          <w:delText>.4</w:delText>
        </w:r>
        <w:r w:rsidRPr="00FA4C6C" w:rsidDel="00E173A1">
          <w:rPr>
            <w:rFonts w:ascii="Arial" w:hAnsi="Arial" w:cs="Arial"/>
            <w:sz w:val="22"/>
            <w:szCs w:val="22"/>
          </w:rPr>
          <w:tab/>
          <w:delText>General</w:delText>
        </w:r>
      </w:del>
    </w:p>
    <w:p w14:paraId="49FE678B" w14:textId="77777777" w:rsidR="00794D6E" w:rsidRPr="00FA4C6C" w:rsidDel="00E173A1" w:rsidRDefault="00794D6E">
      <w:pPr>
        <w:pStyle w:val="BodyTextIndent2"/>
        <w:widowControl w:val="0"/>
        <w:tabs>
          <w:tab w:val="left" w:pos="4320"/>
        </w:tabs>
        <w:ind w:left="851" w:hanging="851"/>
        <w:jc w:val="left"/>
        <w:rPr>
          <w:del w:id="11843" w:author="Alan Middlemiss" w:date="2022-05-23T09:21:00Z"/>
          <w:rFonts w:ascii="Arial" w:hAnsi="Arial" w:cs="Arial"/>
          <w:sz w:val="22"/>
          <w:szCs w:val="22"/>
        </w:rPr>
      </w:pPr>
    </w:p>
    <w:p w14:paraId="3FD72E3E" w14:textId="77777777" w:rsidR="00794D6E" w:rsidRPr="00FA4C6C" w:rsidDel="00E173A1" w:rsidRDefault="00794D6E">
      <w:pPr>
        <w:pStyle w:val="BodyTextIndent2"/>
        <w:widowControl w:val="0"/>
        <w:tabs>
          <w:tab w:val="left" w:pos="4320"/>
        </w:tabs>
        <w:ind w:left="851" w:hanging="851"/>
        <w:jc w:val="left"/>
        <w:rPr>
          <w:del w:id="11844" w:author="Alan Middlemiss" w:date="2022-05-23T09:21:00Z"/>
          <w:rFonts w:ascii="Arial" w:hAnsi="Arial" w:cs="Arial"/>
          <w:sz w:val="22"/>
          <w:szCs w:val="22"/>
        </w:rPr>
      </w:pPr>
      <w:del w:id="11845" w:author="Alan Middlemiss" w:date="2022-05-23T09:21:00Z">
        <w:r w:rsidRPr="00FA4C6C" w:rsidDel="00E173A1">
          <w:rPr>
            <w:rFonts w:ascii="Arial" w:hAnsi="Arial" w:cs="Arial"/>
            <w:sz w:val="22"/>
            <w:szCs w:val="22"/>
          </w:rPr>
          <w:delText>18.5</w:delText>
        </w:r>
        <w:r w:rsidRPr="00FA4C6C" w:rsidDel="00E173A1">
          <w:rPr>
            <w:rFonts w:ascii="Arial" w:hAnsi="Arial" w:cs="Arial"/>
            <w:sz w:val="22"/>
            <w:szCs w:val="22"/>
          </w:rPr>
          <w:tab/>
          <w:delText>Other Matters</w:delText>
        </w:r>
      </w:del>
    </w:p>
    <w:p w14:paraId="3D15C5D5" w14:textId="77777777" w:rsidR="007E534E" w:rsidRPr="00FA4C6C" w:rsidDel="00E173A1" w:rsidRDefault="007E534E">
      <w:pPr>
        <w:pStyle w:val="BodyTextIndent2"/>
        <w:widowControl w:val="0"/>
        <w:tabs>
          <w:tab w:val="left" w:pos="4320"/>
        </w:tabs>
        <w:ind w:left="851" w:hanging="851"/>
        <w:jc w:val="left"/>
        <w:rPr>
          <w:del w:id="11846" w:author="Alan Middlemiss" w:date="2022-05-23T09:21:00Z"/>
          <w:rFonts w:ascii="Arial" w:hAnsi="Arial" w:cs="Arial"/>
          <w:sz w:val="22"/>
          <w:szCs w:val="22"/>
        </w:rPr>
        <w:pPrChange w:id="11847" w:author="Alan Middlemiss" w:date="2022-05-23T09:21:00Z">
          <w:pPr>
            <w:pStyle w:val="BodyTextIndent2"/>
            <w:widowControl w:val="0"/>
            <w:tabs>
              <w:tab w:val="left" w:pos="720"/>
              <w:tab w:val="left" w:pos="1440"/>
              <w:tab w:val="left" w:pos="4320"/>
            </w:tabs>
            <w:ind w:left="0" w:firstLine="0"/>
            <w:jc w:val="left"/>
          </w:pPr>
        </w:pPrChange>
      </w:pPr>
    </w:p>
    <w:p w14:paraId="075356E5" w14:textId="77777777" w:rsidR="00601706" w:rsidRPr="00FA4C6C" w:rsidDel="00E173A1" w:rsidRDefault="009E78E5">
      <w:pPr>
        <w:widowControl w:val="0"/>
        <w:ind w:left="851" w:hanging="851"/>
        <w:rPr>
          <w:del w:id="11848" w:author="Alan Middlemiss" w:date="2022-05-23T09:20:00Z"/>
          <w:rFonts w:ascii="Arial" w:hAnsi="Arial" w:cs="Arial"/>
          <w:sz w:val="22"/>
          <w:szCs w:val="22"/>
        </w:rPr>
      </w:pPr>
      <w:del w:id="11849" w:author="Alan Middlemiss" w:date="2022-05-23T09:21:00Z">
        <w:r w:rsidRPr="00FA4C6C" w:rsidDel="00E173A1">
          <w:rPr>
            <w:rFonts w:ascii="Arial" w:hAnsi="Arial" w:cs="Arial"/>
            <w:b/>
            <w:sz w:val="22"/>
            <w:szCs w:val="22"/>
          </w:rPr>
          <w:br w:type="page"/>
        </w:r>
      </w:del>
      <w:del w:id="11850" w:author="Alan Middlemiss" w:date="2022-05-23T09:20:00Z">
        <w:r w:rsidR="00D6664E" w:rsidRPr="00FA4C6C" w:rsidDel="00E173A1">
          <w:rPr>
            <w:rFonts w:ascii="Arial" w:hAnsi="Arial" w:cs="Arial"/>
            <w:b/>
            <w:sz w:val="22"/>
            <w:szCs w:val="22"/>
          </w:rPr>
          <w:delText>18</w:delText>
        </w:r>
        <w:r w:rsidR="00FE2475" w:rsidRPr="00FA4C6C" w:rsidDel="00E173A1">
          <w:rPr>
            <w:rFonts w:ascii="Arial" w:hAnsi="Arial" w:cs="Arial"/>
            <w:b/>
            <w:sz w:val="22"/>
            <w:szCs w:val="22"/>
          </w:rPr>
          <w:tab/>
        </w:r>
        <w:r w:rsidR="00601706" w:rsidRPr="00FA4C6C" w:rsidDel="00E173A1">
          <w:rPr>
            <w:rFonts w:ascii="Arial" w:hAnsi="Arial" w:cs="Arial"/>
            <w:b/>
            <w:sz w:val="22"/>
            <w:szCs w:val="22"/>
          </w:rPr>
          <w:delText>O</w:delText>
        </w:r>
        <w:r w:rsidR="00343A6D" w:rsidRPr="00FA4C6C" w:rsidDel="00E173A1">
          <w:rPr>
            <w:rFonts w:ascii="Arial" w:hAnsi="Arial" w:cs="Arial"/>
            <w:b/>
            <w:sz w:val="22"/>
            <w:szCs w:val="22"/>
          </w:rPr>
          <w:delText>PERATIONAL</w:delText>
        </w:r>
        <w:r w:rsidR="00601706" w:rsidRPr="00FA4C6C" w:rsidDel="00E173A1">
          <w:rPr>
            <w:rFonts w:ascii="Arial" w:hAnsi="Arial" w:cs="Arial"/>
            <w:b/>
            <w:sz w:val="22"/>
            <w:szCs w:val="22"/>
          </w:rPr>
          <w:delText xml:space="preserve"> (P</w:delText>
        </w:r>
        <w:r w:rsidR="00343A6D" w:rsidRPr="00FA4C6C" w:rsidDel="00E173A1">
          <w:rPr>
            <w:rFonts w:ascii="Arial" w:hAnsi="Arial" w:cs="Arial"/>
            <w:b/>
            <w:sz w:val="22"/>
            <w:szCs w:val="22"/>
          </w:rPr>
          <w:delText>OLICY</w:delText>
        </w:r>
        <w:r w:rsidR="00601706" w:rsidRPr="00FA4C6C" w:rsidDel="00E173A1">
          <w:rPr>
            <w:rFonts w:ascii="Arial" w:hAnsi="Arial" w:cs="Arial"/>
            <w:b/>
            <w:sz w:val="22"/>
            <w:szCs w:val="22"/>
          </w:rPr>
          <w:delText>)</w:delText>
        </w:r>
      </w:del>
    </w:p>
    <w:p w14:paraId="233952DB" w14:textId="77777777" w:rsidR="00601706" w:rsidRPr="00FA4C6C" w:rsidDel="00E173A1" w:rsidRDefault="00601706">
      <w:pPr>
        <w:widowControl w:val="0"/>
        <w:ind w:left="851" w:hanging="851"/>
        <w:rPr>
          <w:del w:id="11851" w:author="Alan Middlemiss" w:date="2022-05-23T09:20:00Z"/>
          <w:rFonts w:ascii="Arial" w:hAnsi="Arial" w:cs="Arial"/>
          <w:b/>
          <w:sz w:val="22"/>
          <w:szCs w:val="22"/>
        </w:rPr>
        <w:pPrChange w:id="11852" w:author="Alan Middlemiss" w:date="2022-05-23T09:20:00Z">
          <w:pPr>
            <w:widowControl w:val="0"/>
          </w:pPr>
        </w:pPrChange>
      </w:pPr>
    </w:p>
    <w:p w14:paraId="692C4FDB" w14:textId="77777777" w:rsidR="00601706" w:rsidRPr="00FA4C6C" w:rsidDel="00E173A1" w:rsidRDefault="00601706">
      <w:pPr>
        <w:widowControl w:val="0"/>
        <w:ind w:left="851" w:hanging="851"/>
        <w:rPr>
          <w:del w:id="11853" w:author="Alan Middlemiss" w:date="2022-05-23T09:20:00Z"/>
          <w:rFonts w:ascii="Arial" w:hAnsi="Arial" w:cs="Arial"/>
          <w:sz w:val="22"/>
          <w:szCs w:val="22"/>
        </w:rPr>
      </w:pPr>
      <w:del w:id="11854" w:author="Alan Middlemiss" w:date="2022-05-23T09:20:00Z">
        <w:r w:rsidRPr="00FA4C6C" w:rsidDel="00E173A1">
          <w:rPr>
            <w:rFonts w:ascii="Arial" w:hAnsi="Arial" w:cs="Arial"/>
            <w:sz w:val="22"/>
            <w:szCs w:val="22"/>
          </w:rPr>
          <w:delText>18.1</w:delText>
        </w:r>
        <w:r w:rsidR="002C74A2" w:rsidRPr="00FA4C6C" w:rsidDel="00E173A1">
          <w:rPr>
            <w:rFonts w:ascii="Arial" w:hAnsi="Arial" w:cs="Arial"/>
            <w:sz w:val="22"/>
            <w:szCs w:val="22"/>
          </w:rPr>
          <w:tab/>
        </w:r>
        <w:r w:rsidR="005979CB" w:rsidDel="00E173A1">
          <w:rPr>
            <w:rFonts w:ascii="Arial" w:hAnsi="Arial" w:cs="Arial"/>
            <w:b/>
            <w:sz w:val="22"/>
            <w:szCs w:val="22"/>
          </w:rPr>
          <w:delText>Security/</w:delText>
        </w:r>
        <w:r w:rsidRPr="00FA4C6C" w:rsidDel="00E173A1">
          <w:rPr>
            <w:rFonts w:ascii="Arial" w:hAnsi="Arial" w:cs="Arial"/>
            <w:b/>
            <w:sz w:val="22"/>
            <w:szCs w:val="22"/>
          </w:rPr>
          <w:delText xml:space="preserve">Public </w:delText>
        </w:r>
        <w:r w:rsidRPr="00FA4C6C" w:rsidDel="00E173A1">
          <w:rPr>
            <w:rFonts w:ascii="Arial" w:hAnsi="Arial" w:cs="Arial"/>
            <w:b/>
            <w:bCs/>
            <w:sz w:val="22"/>
            <w:szCs w:val="22"/>
          </w:rPr>
          <w:delText>Safety</w:delText>
        </w:r>
      </w:del>
    </w:p>
    <w:p w14:paraId="64007C84" w14:textId="77777777" w:rsidR="00601706" w:rsidRPr="00FA4C6C" w:rsidDel="00E173A1" w:rsidRDefault="00601706">
      <w:pPr>
        <w:widowControl w:val="0"/>
        <w:ind w:left="851" w:hanging="851"/>
        <w:rPr>
          <w:del w:id="11855" w:author="Alan Middlemiss" w:date="2022-05-23T09:20:00Z"/>
          <w:rFonts w:ascii="Arial" w:hAnsi="Arial" w:cs="Arial"/>
          <w:b/>
          <w:sz w:val="22"/>
          <w:szCs w:val="22"/>
        </w:rPr>
      </w:pPr>
    </w:p>
    <w:p w14:paraId="01B5CCBE" w14:textId="77777777" w:rsidR="00601706" w:rsidRPr="00FA4C6C" w:rsidDel="00E173A1" w:rsidRDefault="004F0E19">
      <w:pPr>
        <w:widowControl w:val="0"/>
        <w:ind w:left="851" w:hanging="851"/>
        <w:rPr>
          <w:del w:id="11856" w:author="Alan Middlemiss" w:date="2022-05-23T09:20:00Z"/>
          <w:rFonts w:ascii="Arial" w:hAnsi="Arial" w:cs="Arial"/>
          <w:sz w:val="22"/>
          <w:szCs w:val="22"/>
        </w:rPr>
        <w:pPrChange w:id="11857" w:author="Alan Middlemiss" w:date="2022-05-23T09:20:00Z">
          <w:pPr>
            <w:widowControl w:val="0"/>
            <w:tabs>
              <w:tab w:val="left" w:pos="-1440"/>
              <w:tab w:val="left" w:pos="-720"/>
              <w:tab w:val="left" w:pos="1332"/>
              <w:tab w:val="left" w:pos="2052"/>
              <w:tab w:val="left" w:pos="2772"/>
              <w:tab w:val="left" w:pos="3492"/>
              <w:tab w:val="left" w:pos="4212"/>
              <w:tab w:val="left" w:pos="4932"/>
              <w:tab w:val="left" w:pos="6012"/>
            </w:tabs>
            <w:ind w:left="851" w:hanging="851"/>
          </w:pPr>
        </w:pPrChange>
      </w:pPr>
      <w:del w:id="11858" w:author="Alan Middlemiss" w:date="2022-05-23T09:20:00Z">
        <w:r w:rsidRPr="00FA4C6C" w:rsidDel="00E173A1">
          <w:rPr>
            <w:rFonts w:ascii="Arial" w:hAnsi="Arial" w:cs="Arial"/>
            <w:sz w:val="22"/>
            <w:szCs w:val="22"/>
          </w:rPr>
          <w:delText>18.1.1</w:delText>
        </w:r>
        <w:r w:rsidRPr="00FA4C6C" w:rsidDel="00E173A1">
          <w:rPr>
            <w:rFonts w:ascii="Arial" w:hAnsi="Arial" w:cs="Arial"/>
            <w:sz w:val="22"/>
            <w:szCs w:val="22"/>
          </w:rPr>
          <w:tab/>
        </w:r>
        <w:r w:rsidR="00601706" w:rsidRPr="00FA4C6C" w:rsidDel="00E173A1">
          <w:rPr>
            <w:rFonts w:ascii="Arial" w:hAnsi="Arial" w:cs="Arial"/>
            <w:sz w:val="22"/>
            <w:szCs w:val="22"/>
          </w:rPr>
          <w:delText>Whenever the premises are open for entertainment after #, an independent security firm shall be engaged to provide # adequate licensed uniformed security personnel on the premises from # pm until half an hour after the hotel closes or until the last person has left the vicinity, whichever is the later, to, so far as possible:</w:delText>
        </w:r>
      </w:del>
    </w:p>
    <w:p w14:paraId="367C4102" w14:textId="77777777" w:rsidR="00601706" w:rsidRPr="00FA4C6C" w:rsidDel="00E173A1" w:rsidRDefault="00601706">
      <w:pPr>
        <w:widowControl w:val="0"/>
        <w:ind w:left="851" w:hanging="851"/>
        <w:rPr>
          <w:del w:id="11859" w:author="Alan Middlemiss" w:date="2022-05-23T09:20:00Z"/>
          <w:rFonts w:ascii="Arial" w:hAnsi="Arial" w:cs="Arial"/>
          <w:sz w:val="22"/>
          <w:szCs w:val="22"/>
        </w:rPr>
        <w:pPrChange w:id="11860" w:author="Alan Middlemiss" w:date="2022-05-23T09:20:00Z">
          <w:pPr>
            <w:widowControl w:val="0"/>
            <w:tabs>
              <w:tab w:val="left" w:pos="-1440"/>
              <w:tab w:val="left" w:pos="-720"/>
              <w:tab w:val="left" w:pos="612"/>
              <w:tab w:val="left" w:pos="1332"/>
              <w:tab w:val="left" w:pos="2052"/>
              <w:tab w:val="left" w:pos="2772"/>
              <w:tab w:val="left" w:pos="3492"/>
              <w:tab w:val="left" w:pos="4212"/>
              <w:tab w:val="left" w:pos="4932"/>
              <w:tab w:val="left" w:pos="6012"/>
            </w:tabs>
          </w:pPr>
        </w:pPrChange>
      </w:pPr>
    </w:p>
    <w:p w14:paraId="57D6B51B" w14:textId="77777777" w:rsidR="00601706" w:rsidRPr="00FA4C6C" w:rsidDel="00E173A1" w:rsidRDefault="00601706">
      <w:pPr>
        <w:widowControl w:val="0"/>
        <w:ind w:left="851" w:hanging="851"/>
        <w:rPr>
          <w:del w:id="11861" w:author="Alan Middlemiss" w:date="2022-05-23T09:20:00Z"/>
          <w:rFonts w:ascii="Arial" w:hAnsi="Arial" w:cs="Arial"/>
          <w:sz w:val="22"/>
          <w:szCs w:val="22"/>
        </w:rPr>
        <w:pPrChange w:id="11862" w:author="Alan Middlemiss" w:date="2022-05-23T09:20:00Z">
          <w:pPr>
            <w:widowControl w:val="0"/>
            <w:tabs>
              <w:tab w:val="left" w:pos="-1440"/>
              <w:tab w:val="left" w:pos="-720"/>
              <w:tab w:val="left" w:pos="612"/>
              <w:tab w:val="left" w:pos="1332"/>
              <w:tab w:val="left" w:pos="2052"/>
              <w:tab w:val="left" w:pos="2772"/>
              <w:tab w:val="left" w:pos="3492"/>
              <w:tab w:val="left" w:pos="4212"/>
              <w:tab w:val="left" w:pos="4932"/>
              <w:tab w:val="left" w:pos="6012"/>
            </w:tabs>
            <w:ind w:left="1332" w:hanging="481"/>
          </w:pPr>
        </w:pPrChange>
      </w:pPr>
      <w:del w:id="11863" w:author="Alan Middlemiss" w:date="2022-05-23T09:20:00Z">
        <w:r w:rsidRPr="00FA4C6C" w:rsidDel="00E173A1">
          <w:rPr>
            <w:rFonts w:ascii="Arial" w:hAnsi="Arial" w:cs="Arial"/>
            <w:sz w:val="22"/>
            <w:szCs w:val="22"/>
          </w:rPr>
          <w:delText>(a)</w:delText>
        </w:r>
        <w:r w:rsidRPr="00FA4C6C" w:rsidDel="00E173A1">
          <w:rPr>
            <w:rFonts w:ascii="Arial" w:hAnsi="Arial" w:cs="Arial"/>
            <w:sz w:val="22"/>
            <w:szCs w:val="22"/>
          </w:rPr>
          <w:tab/>
          <w:delText>patrol the perimeter of the property, including the carpark;</w:delText>
        </w:r>
      </w:del>
    </w:p>
    <w:p w14:paraId="62EEB34F" w14:textId="77777777" w:rsidR="00601706" w:rsidRPr="00FA4C6C" w:rsidDel="00E173A1" w:rsidRDefault="00601706">
      <w:pPr>
        <w:widowControl w:val="0"/>
        <w:ind w:left="851" w:hanging="851"/>
        <w:rPr>
          <w:del w:id="11864" w:author="Alan Middlemiss" w:date="2022-05-23T09:20:00Z"/>
          <w:rFonts w:ascii="Arial" w:hAnsi="Arial" w:cs="Arial"/>
          <w:sz w:val="22"/>
          <w:szCs w:val="22"/>
        </w:rPr>
        <w:pPrChange w:id="11865" w:author="Alan Middlemiss" w:date="2022-05-23T09:20:00Z">
          <w:pPr>
            <w:widowControl w:val="0"/>
            <w:tabs>
              <w:tab w:val="left" w:pos="-1440"/>
              <w:tab w:val="left" w:pos="-720"/>
              <w:tab w:val="left" w:pos="612"/>
              <w:tab w:val="left" w:pos="1332"/>
              <w:tab w:val="left" w:pos="2052"/>
              <w:tab w:val="left" w:pos="2772"/>
              <w:tab w:val="left" w:pos="3492"/>
              <w:tab w:val="left" w:pos="4212"/>
              <w:tab w:val="left" w:pos="4932"/>
              <w:tab w:val="left" w:pos="6012"/>
            </w:tabs>
            <w:ind w:left="1332" w:hanging="481"/>
          </w:pPr>
        </w:pPrChange>
      </w:pPr>
      <w:del w:id="11866" w:author="Alan Middlemiss" w:date="2022-05-23T09:20:00Z">
        <w:r w:rsidRPr="00FA4C6C" w:rsidDel="00E173A1">
          <w:rPr>
            <w:rFonts w:ascii="Arial" w:hAnsi="Arial" w:cs="Arial"/>
            <w:sz w:val="22"/>
            <w:szCs w:val="22"/>
          </w:rPr>
          <w:delText>(b)</w:delText>
        </w:r>
        <w:r w:rsidRPr="00FA4C6C" w:rsidDel="00E173A1">
          <w:rPr>
            <w:rFonts w:ascii="Arial" w:hAnsi="Arial" w:cs="Arial"/>
            <w:sz w:val="22"/>
            <w:szCs w:val="22"/>
          </w:rPr>
          <w:tab/>
          <w:delText>ensure that patrons do not loiter in the area or cause nuisance or annoyance to the neighbourhood;</w:delText>
        </w:r>
      </w:del>
    </w:p>
    <w:p w14:paraId="7A61CA1E" w14:textId="77777777" w:rsidR="00601706" w:rsidRPr="00FA4C6C" w:rsidDel="00E173A1" w:rsidRDefault="00601706">
      <w:pPr>
        <w:widowControl w:val="0"/>
        <w:ind w:left="851" w:hanging="851"/>
        <w:rPr>
          <w:del w:id="11867" w:author="Alan Middlemiss" w:date="2022-05-23T09:20:00Z"/>
          <w:rFonts w:ascii="Arial" w:hAnsi="Arial" w:cs="Arial"/>
          <w:sz w:val="22"/>
          <w:szCs w:val="22"/>
        </w:rPr>
        <w:pPrChange w:id="11868" w:author="Alan Middlemiss" w:date="2022-05-23T09:20:00Z">
          <w:pPr>
            <w:widowControl w:val="0"/>
            <w:tabs>
              <w:tab w:val="left" w:pos="-1440"/>
              <w:tab w:val="left" w:pos="-720"/>
              <w:tab w:val="left" w:pos="612"/>
              <w:tab w:val="left" w:pos="1332"/>
              <w:tab w:val="left" w:pos="2052"/>
              <w:tab w:val="left" w:pos="2772"/>
              <w:tab w:val="left" w:pos="3492"/>
              <w:tab w:val="left" w:pos="4212"/>
              <w:tab w:val="left" w:pos="4932"/>
              <w:tab w:val="left" w:pos="6012"/>
            </w:tabs>
            <w:ind w:left="1332" w:hanging="481"/>
          </w:pPr>
        </w:pPrChange>
      </w:pPr>
      <w:del w:id="11869" w:author="Alan Middlemiss" w:date="2022-05-23T09:20:00Z">
        <w:r w:rsidRPr="00FA4C6C" w:rsidDel="00E173A1">
          <w:rPr>
            <w:rFonts w:ascii="Arial" w:hAnsi="Arial" w:cs="Arial"/>
            <w:sz w:val="22"/>
            <w:szCs w:val="22"/>
          </w:rPr>
          <w:delText>(c)</w:delText>
        </w:r>
        <w:r w:rsidRPr="00FA4C6C" w:rsidDel="00E173A1">
          <w:rPr>
            <w:rFonts w:ascii="Arial" w:hAnsi="Arial" w:cs="Arial"/>
            <w:sz w:val="22"/>
            <w:szCs w:val="22"/>
          </w:rPr>
          <w:tab/>
          <w:delText>ensure that hotel staff collect bottles, cans, glasses and other rubbish from outside the premises;</w:delText>
        </w:r>
      </w:del>
    </w:p>
    <w:p w14:paraId="1493DABC" w14:textId="77777777" w:rsidR="00601706" w:rsidRPr="00FA4C6C" w:rsidDel="00E173A1" w:rsidRDefault="00601706">
      <w:pPr>
        <w:widowControl w:val="0"/>
        <w:ind w:left="851" w:hanging="851"/>
        <w:rPr>
          <w:del w:id="11870" w:author="Alan Middlemiss" w:date="2022-05-23T09:20:00Z"/>
          <w:rFonts w:ascii="Arial" w:hAnsi="Arial" w:cs="Arial"/>
          <w:sz w:val="22"/>
          <w:szCs w:val="22"/>
        </w:rPr>
        <w:pPrChange w:id="11871" w:author="Alan Middlemiss" w:date="2022-05-23T09:20:00Z">
          <w:pPr>
            <w:widowControl w:val="0"/>
            <w:tabs>
              <w:tab w:val="left" w:pos="-1440"/>
              <w:tab w:val="left" w:pos="-720"/>
              <w:tab w:val="left" w:pos="612"/>
              <w:tab w:val="left" w:pos="1332"/>
              <w:tab w:val="left" w:pos="2052"/>
              <w:tab w:val="left" w:pos="2772"/>
              <w:tab w:val="left" w:pos="3492"/>
              <w:tab w:val="left" w:pos="4212"/>
              <w:tab w:val="left" w:pos="4932"/>
              <w:tab w:val="left" w:pos="6012"/>
            </w:tabs>
            <w:ind w:left="1332" w:hanging="481"/>
          </w:pPr>
        </w:pPrChange>
      </w:pPr>
      <w:del w:id="11872" w:author="Alan Middlemiss" w:date="2022-05-23T09:20:00Z">
        <w:r w:rsidRPr="00FA4C6C" w:rsidDel="00E173A1">
          <w:rPr>
            <w:rFonts w:ascii="Arial" w:hAnsi="Arial" w:cs="Arial"/>
            <w:sz w:val="22"/>
            <w:szCs w:val="22"/>
          </w:rPr>
          <w:delText>(d)</w:delText>
        </w:r>
        <w:r w:rsidRPr="00FA4C6C" w:rsidDel="00E173A1">
          <w:rPr>
            <w:rFonts w:ascii="Arial" w:hAnsi="Arial" w:cs="Arial"/>
            <w:sz w:val="22"/>
            <w:szCs w:val="22"/>
          </w:rPr>
          <w:tab/>
          <w:delText>monitor and control the behaviour of patrons leaving the premises;</w:delText>
        </w:r>
      </w:del>
    </w:p>
    <w:p w14:paraId="073B1F43" w14:textId="77777777" w:rsidR="00601706" w:rsidRPr="00FA4C6C" w:rsidDel="00E173A1" w:rsidRDefault="00601706">
      <w:pPr>
        <w:widowControl w:val="0"/>
        <w:ind w:left="851" w:hanging="851"/>
        <w:rPr>
          <w:del w:id="11873" w:author="Alan Middlemiss" w:date="2022-05-23T09:20:00Z"/>
          <w:rFonts w:ascii="Arial" w:hAnsi="Arial" w:cs="Arial"/>
          <w:sz w:val="22"/>
          <w:szCs w:val="22"/>
        </w:rPr>
        <w:pPrChange w:id="11874" w:author="Alan Middlemiss" w:date="2022-05-23T09:20:00Z">
          <w:pPr>
            <w:widowControl w:val="0"/>
            <w:tabs>
              <w:tab w:val="left" w:pos="-1440"/>
              <w:tab w:val="left" w:pos="-720"/>
              <w:tab w:val="left" w:pos="612"/>
              <w:tab w:val="left" w:pos="1332"/>
              <w:tab w:val="left" w:pos="2052"/>
              <w:tab w:val="left" w:pos="2772"/>
              <w:tab w:val="left" w:pos="3492"/>
              <w:tab w:val="left" w:pos="4212"/>
              <w:tab w:val="left" w:pos="4932"/>
              <w:tab w:val="left" w:pos="6012"/>
            </w:tabs>
            <w:ind w:left="1332" w:hanging="481"/>
          </w:pPr>
        </w:pPrChange>
      </w:pPr>
      <w:del w:id="11875" w:author="Alan Middlemiss" w:date="2022-05-23T09:20:00Z">
        <w:r w:rsidRPr="00FA4C6C" w:rsidDel="00E173A1">
          <w:rPr>
            <w:rFonts w:ascii="Arial" w:hAnsi="Arial" w:cs="Arial"/>
            <w:sz w:val="22"/>
            <w:szCs w:val="22"/>
          </w:rPr>
          <w:delText>(e)</w:delText>
        </w:r>
        <w:r w:rsidRPr="00FA4C6C" w:rsidDel="00E173A1">
          <w:rPr>
            <w:rFonts w:ascii="Arial" w:hAnsi="Arial" w:cs="Arial"/>
            <w:sz w:val="22"/>
            <w:szCs w:val="22"/>
          </w:rPr>
          <w:tab/>
          <w:delText>limit the noise emitted from the premises.</w:delText>
        </w:r>
      </w:del>
    </w:p>
    <w:p w14:paraId="022B1354" w14:textId="77777777" w:rsidR="00601706" w:rsidRPr="00FA4C6C" w:rsidDel="00E173A1" w:rsidRDefault="00601706">
      <w:pPr>
        <w:widowControl w:val="0"/>
        <w:rPr>
          <w:del w:id="11876" w:author="Alan Middlemiss" w:date="2022-05-23T09:20:00Z"/>
          <w:rFonts w:ascii="Arial" w:hAnsi="Arial" w:cs="Arial"/>
          <w:sz w:val="22"/>
          <w:szCs w:val="22"/>
        </w:rPr>
      </w:pPr>
    </w:p>
    <w:p w14:paraId="499123A7" w14:textId="77777777" w:rsidR="00601706" w:rsidRPr="00FA4C6C" w:rsidDel="00E173A1" w:rsidRDefault="004C6016">
      <w:pPr>
        <w:widowControl w:val="0"/>
        <w:rPr>
          <w:del w:id="11877" w:author="Alan Middlemiss" w:date="2022-05-23T09:20:00Z"/>
          <w:rFonts w:ascii="Arial" w:hAnsi="Arial" w:cs="Arial"/>
          <w:sz w:val="22"/>
          <w:szCs w:val="22"/>
        </w:rPr>
        <w:pPrChange w:id="11878" w:author="Alan Middlemiss" w:date="2022-05-23T09:20:00Z">
          <w:pPr>
            <w:widowControl w:val="0"/>
            <w:ind w:left="851" w:hanging="851"/>
          </w:pPr>
        </w:pPrChange>
      </w:pPr>
      <w:del w:id="11879" w:author="Alan Middlemiss" w:date="2022-05-23T09:21:00Z">
        <w:r w:rsidRPr="00FA4C6C" w:rsidDel="00E173A1">
          <w:rPr>
            <w:rFonts w:ascii="Arial" w:hAnsi="Arial" w:cs="Arial"/>
            <w:sz w:val="22"/>
            <w:szCs w:val="22"/>
          </w:rPr>
          <w:delText>18.2</w:delText>
        </w:r>
        <w:r w:rsidR="00601706" w:rsidRPr="00FA4C6C" w:rsidDel="00E173A1">
          <w:rPr>
            <w:rFonts w:ascii="Arial" w:hAnsi="Arial" w:cs="Arial"/>
            <w:sz w:val="22"/>
            <w:szCs w:val="22"/>
          </w:rPr>
          <w:tab/>
        </w:r>
      </w:del>
      <w:del w:id="11880" w:author="Alan Middlemiss" w:date="2022-05-23T09:20:00Z">
        <w:r w:rsidR="00601706" w:rsidRPr="00FA4C6C" w:rsidDel="00E173A1">
          <w:rPr>
            <w:rFonts w:ascii="Arial" w:hAnsi="Arial" w:cs="Arial"/>
            <w:b/>
            <w:sz w:val="22"/>
            <w:szCs w:val="22"/>
          </w:rPr>
          <w:delText>Noise control</w:delText>
        </w:r>
        <w:r w:rsidR="00601706" w:rsidRPr="00FA4C6C" w:rsidDel="00E173A1">
          <w:rPr>
            <w:rFonts w:ascii="Arial" w:hAnsi="Arial" w:cs="Arial"/>
            <w:bCs/>
            <w:sz w:val="22"/>
            <w:szCs w:val="22"/>
          </w:rPr>
          <w:delText xml:space="preserve"> </w:delText>
        </w:r>
      </w:del>
    </w:p>
    <w:p w14:paraId="6011A8F7" w14:textId="77777777" w:rsidR="00601706" w:rsidRPr="00FA4C6C" w:rsidDel="00E173A1" w:rsidRDefault="00601706">
      <w:pPr>
        <w:widowControl w:val="0"/>
        <w:rPr>
          <w:del w:id="11881" w:author="Alan Middlemiss" w:date="2022-05-23T09:20:00Z"/>
          <w:rFonts w:ascii="Arial" w:hAnsi="Arial" w:cs="Arial"/>
          <w:sz w:val="22"/>
          <w:szCs w:val="22"/>
        </w:rPr>
        <w:pPrChange w:id="11882" w:author="Alan Middlemiss" w:date="2022-05-23T09:20:00Z">
          <w:pPr>
            <w:widowControl w:val="0"/>
            <w:ind w:left="851" w:hanging="851"/>
          </w:pPr>
        </w:pPrChange>
      </w:pPr>
    </w:p>
    <w:p w14:paraId="208C00C5" w14:textId="77777777" w:rsidR="00601706" w:rsidRPr="00FA4C6C" w:rsidDel="00E173A1" w:rsidRDefault="004C6016">
      <w:pPr>
        <w:widowControl w:val="0"/>
        <w:rPr>
          <w:del w:id="11883" w:author="Alan Middlemiss" w:date="2022-05-23T09:20:00Z"/>
          <w:rFonts w:ascii="Arial" w:hAnsi="Arial" w:cs="Arial"/>
          <w:sz w:val="22"/>
          <w:szCs w:val="22"/>
        </w:rPr>
        <w:pPrChange w:id="11884" w:author="Alan Middlemiss" w:date="2022-05-23T09:20:00Z">
          <w:pPr>
            <w:widowControl w:val="0"/>
            <w:tabs>
              <w:tab w:val="left" w:pos="-1440"/>
              <w:tab w:val="left" w:pos="-720"/>
              <w:tab w:val="left" w:pos="1332"/>
              <w:tab w:val="left" w:pos="2052"/>
              <w:tab w:val="left" w:pos="2772"/>
              <w:tab w:val="left" w:pos="3492"/>
              <w:tab w:val="left" w:pos="4212"/>
              <w:tab w:val="left" w:pos="4932"/>
              <w:tab w:val="left" w:pos="6012"/>
            </w:tabs>
            <w:ind w:left="851" w:hanging="851"/>
          </w:pPr>
        </w:pPrChange>
      </w:pPr>
      <w:del w:id="11885" w:author="Alan Middlemiss" w:date="2022-05-23T09:20:00Z">
        <w:r w:rsidRPr="00FA4C6C" w:rsidDel="00E173A1">
          <w:rPr>
            <w:rFonts w:ascii="Arial" w:hAnsi="Arial" w:cs="Arial"/>
            <w:sz w:val="22"/>
            <w:szCs w:val="22"/>
          </w:rPr>
          <w:delText>18.2.1</w:delText>
        </w:r>
        <w:r w:rsidRPr="00FA4C6C" w:rsidDel="00E173A1">
          <w:rPr>
            <w:rFonts w:ascii="Arial" w:hAnsi="Arial" w:cs="Arial"/>
            <w:sz w:val="22"/>
            <w:szCs w:val="22"/>
          </w:rPr>
          <w:tab/>
        </w:r>
        <w:r w:rsidR="00601706" w:rsidRPr="00FA4C6C" w:rsidDel="00E173A1">
          <w:rPr>
            <w:rFonts w:ascii="Arial" w:hAnsi="Arial" w:cs="Arial"/>
            <w:sz w:val="22"/>
            <w:szCs w:val="22"/>
          </w:rPr>
          <w:delText>The LA10 noise level emitted from the premises shall not exceed the background noise level in any Octave Band Centre Frequency (31.5Hz - 8kHz inclusiv</w:delText>
        </w:r>
        <w:r w:rsidR="005979CB" w:rsidDel="00E173A1">
          <w:rPr>
            <w:rFonts w:ascii="Arial" w:hAnsi="Arial" w:cs="Arial"/>
            <w:sz w:val="22"/>
            <w:szCs w:val="22"/>
          </w:rPr>
          <w:delText>e) by more than 5dB between 7 am and 12</w:delText>
        </w:r>
        <w:r w:rsidR="00601706" w:rsidRPr="00FA4C6C" w:rsidDel="00E173A1">
          <w:rPr>
            <w:rFonts w:ascii="Arial" w:hAnsi="Arial" w:cs="Arial"/>
            <w:sz w:val="22"/>
            <w:szCs w:val="22"/>
          </w:rPr>
          <w:delText xml:space="preserve"> midnight at the boundary of any affected residence.</w:delText>
        </w:r>
      </w:del>
    </w:p>
    <w:p w14:paraId="360654C4" w14:textId="77777777" w:rsidR="00601706" w:rsidRPr="00FA4C6C" w:rsidDel="00E173A1" w:rsidRDefault="00601706">
      <w:pPr>
        <w:widowControl w:val="0"/>
        <w:rPr>
          <w:del w:id="11886" w:author="Alan Middlemiss" w:date="2022-05-23T09:20:00Z"/>
          <w:rFonts w:ascii="Arial" w:hAnsi="Arial" w:cs="Arial"/>
          <w:sz w:val="22"/>
          <w:szCs w:val="22"/>
        </w:rPr>
        <w:pPrChange w:id="11887" w:author="Alan Middlemiss" w:date="2022-05-23T09:20:00Z">
          <w:pPr>
            <w:widowControl w:val="0"/>
            <w:tabs>
              <w:tab w:val="left" w:pos="-1440"/>
              <w:tab w:val="left" w:pos="-720"/>
              <w:tab w:val="left" w:pos="612"/>
              <w:tab w:val="left" w:pos="1332"/>
              <w:tab w:val="left" w:pos="2052"/>
              <w:tab w:val="left" w:pos="2772"/>
              <w:tab w:val="left" w:pos="3492"/>
              <w:tab w:val="left" w:pos="4212"/>
              <w:tab w:val="left" w:pos="4932"/>
              <w:tab w:val="left" w:pos="6012"/>
            </w:tabs>
            <w:ind w:left="851" w:hanging="851"/>
          </w:pPr>
        </w:pPrChange>
      </w:pPr>
    </w:p>
    <w:p w14:paraId="2BEEBCD2" w14:textId="77777777" w:rsidR="00601706" w:rsidRPr="00FA4C6C" w:rsidDel="00E173A1" w:rsidRDefault="00FE2475">
      <w:pPr>
        <w:widowControl w:val="0"/>
        <w:rPr>
          <w:del w:id="11888" w:author="Alan Middlemiss" w:date="2022-05-23T09:20:00Z"/>
          <w:rFonts w:ascii="Arial" w:hAnsi="Arial" w:cs="Arial"/>
          <w:sz w:val="22"/>
          <w:szCs w:val="22"/>
        </w:rPr>
        <w:pPrChange w:id="11889" w:author="Alan Middlemiss" w:date="2022-05-23T09:20:00Z">
          <w:pPr>
            <w:widowControl w:val="0"/>
            <w:tabs>
              <w:tab w:val="left" w:pos="-1440"/>
              <w:tab w:val="left" w:pos="-720"/>
              <w:tab w:val="left" w:pos="1332"/>
              <w:tab w:val="left" w:pos="2052"/>
              <w:tab w:val="left" w:pos="2772"/>
              <w:tab w:val="left" w:pos="3492"/>
              <w:tab w:val="left" w:pos="4212"/>
              <w:tab w:val="left" w:pos="4932"/>
              <w:tab w:val="left" w:pos="6012"/>
            </w:tabs>
            <w:ind w:left="851" w:hanging="851"/>
          </w:pPr>
        </w:pPrChange>
      </w:pPr>
      <w:del w:id="11890" w:author="Alan Middlemiss" w:date="2022-05-23T09:20:00Z">
        <w:r w:rsidRPr="00FA4C6C" w:rsidDel="00E173A1">
          <w:rPr>
            <w:rFonts w:ascii="Arial" w:hAnsi="Arial" w:cs="Arial"/>
            <w:sz w:val="22"/>
            <w:szCs w:val="22"/>
          </w:rPr>
          <w:tab/>
        </w:r>
        <w:r w:rsidR="00601706" w:rsidRPr="00FA4C6C" w:rsidDel="00E173A1">
          <w:rPr>
            <w:rFonts w:ascii="Arial" w:hAnsi="Arial" w:cs="Arial"/>
            <w:sz w:val="22"/>
            <w:szCs w:val="22"/>
          </w:rPr>
          <w:delText>The LA10 noise level emitted from the premises shall not exceed the background noise level in any Octave Band Centre Frequency (31.5Hz</w:delText>
        </w:r>
        <w:r w:rsidR="005979CB" w:rsidDel="00E173A1">
          <w:rPr>
            <w:rFonts w:ascii="Arial" w:hAnsi="Arial" w:cs="Arial"/>
            <w:sz w:val="22"/>
            <w:szCs w:val="22"/>
          </w:rPr>
          <w:delText xml:space="preserve"> - 8kHz inclusive) between 12 midnight and 7</w:delText>
        </w:r>
        <w:r w:rsidR="00601706" w:rsidRPr="00FA4C6C" w:rsidDel="00E173A1">
          <w:rPr>
            <w:rFonts w:ascii="Arial" w:hAnsi="Arial" w:cs="Arial"/>
            <w:sz w:val="22"/>
            <w:szCs w:val="22"/>
          </w:rPr>
          <w:delText xml:space="preserve"> am at the boundary of any affected residence.</w:delText>
        </w:r>
      </w:del>
    </w:p>
    <w:p w14:paraId="00CE810F" w14:textId="77777777" w:rsidR="00601706" w:rsidRPr="00FA4C6C" w:rsidDel="00E173A1" w:rsidRDefault="00601706">
      <w:pPr>
        <w:widowControl w:val="0"/>
        <w:rPr>
          <w:del w:id="11891" w:author="Alan Middlemiss" w:date="2022-05-23T09:20:00Z"/>
          <w:rFonts w:ascii="Arial" w:hAnsi="Arial" w:cs="Arial"/>
          <w:sz w:val="22"/>
          <w:szCs w:val="22"/>
        </w:rPr>
        <w:pPrChange w:id="11892" w:author="Alan Middlemiss" w:date="2022-05-23T09:20:00Z">
          <w:pPr>
            <w:widowControl w:val="0"/>
            <w:tabs>
              <w:tab w:val="left" w:pos="-1440"/>
              <w:tab w:val="left" w:pos="-720"/>
              <w:tab w:val="left" w:pos="612"/>
              <w:tab w:val="left" w:pos="1332"/>
              <w:tab w:val="left" w:pos="2052"/>
              <w:tab w:val="left" w:pos="2772"/>
              <w:tab w:val="left" w:pos="3492"/>
              <w:tab w:val="left" w:pos="4212"/>
              <w:tab w:val="left" w:pos="4932"/>
              <w:tab w:val="left" w:pos="6012"/>
            </w:tabs>
            <w:ind w:left="851" w:hanging="851"/>
          </w:pPr>
        </w:pPrChange>
      </w:pPr>
    </w:p>
    <w:p w14:paraId="0D39DBD8" w14:textId="77777777" w:rsidR="00601706" w:rsidRPr="00FA4C6C" w:rsidDel="00E173A1" w:rsidRDefault="00FE2475">
      <w:pPr>
        <w:widowControl w:val="0"/>
        <w:rPr>
          <w:del w:id="11893" w:author="Alan Middlemiss" w:date="2022-05-23T09:20:00Z"/>
          <w:rFonts w:ascii="Arial" w:hAnsi="Arial" w:cs="Arial"/>
          <w:sz w:val="22"/>
          <w:szCs w:val="22"/>
        </w:rPr>
        <w:pPrChange w:id="11894" w:author="Alan Middlemiss" w:date="2022-05-23T09:20:00Z">
          <w:pPr>
            <w:widowControl w:val="0"/>
            <w:tabs>
              <w:tab w:val="left" w:pos="-1440"/>
              <w:tab w:val="left" w:pos="-720"/>
              <w:tab w:val="left" w:pos="2052"/>
              <w:tab w:val="left" w:pos="2772"/>
              <w:tab w:val="left" w:pos="3492"/>
              <w:tab w:val="left" w:pos="4212"/>
              <w:tab w:val="left" w:pos="4932"/>
              <w:tab w:val="left" w:pos="6012"/>
            </w:tabs>
            <w:ind w:left="851" w:hanging="851"/>
          </w:pPr>
        </w:pPrChange>
      </w:pPr>
      <w:del w:id="11895" w:author="Alan Middlemiss" w:date="2022-05-23T09:20:00Z">
        <w:r w:rsidRPr="00FA4C6C" w:rsidDel="00E173A1">
          <w:rPr>
            <w:rFonts w:ascii="Arial" w:hAnsi="Arial" w:cs="Arial"/>
            <w:sz w:val="22"/>
            <w:szCs w:val="22"/>
          </w:rPr>
          <w:tab/>
        </w:r>
        <w:r w:rsidR="00601706" w:rsidRPr="00FA4C6C" w:rsidDel="00E173A1">
          <w:rPr>
            <w:rFonts w:ascii="Arial" w:hAnsi="Arial" w:cs="Arial"/>
            <w:sz w:val="22"/>
            <w:szCs w:val="22"/>
          </w:rPr>
          <w:delText>Notwithstanding compliance with the above, the noise from the subject premises shall not be audible within any habitable room in any re</w:delText>
        </w:r>
        <w:r w:rsidR="005979CB" w:rsidDel="00E173A1">
          <w:rPr>
            <w:rFonts w:ascii="Arial" w:hAnsi="Arial" w:cs="Arial"/>
            <w:sz w:val="22"/>
            <w:szCs w:val="22"/>
          </w:rPr>
          <w:delText>sidential premises between 12 midnight and 7</w:delText>
        </w:r>
        <w:r w:rsidR="00601706" w:rsidRPr="00FA4C6C" w:rsidDel="00E173A1">
          <w:rPr>
            <w:rFonts w:ascii="Arial" w:hAnsi="Arial" w:cs="Arial"/>
            <w:sz w:val="22"/>
            <w:szCs w:val="22"/>
          </w:rPr>
          <w:delText xml:space="preserve"> am.</w:delText>
        </w:r>
      </w:del>
    </w:p>
    <w:p w14:paraId="7FB39434" w14:textId="77777777" w:rsidR="00601706" w:rsidRPr="00FA4C6C" w:rsidDel="00E173A1" w:rsidRDefault="00601706">
      <w:pPr>
        <w:widowControl w:val="0"/>
        <w:rPr>
          <w:del w:id="11896" w:author="Alan Middlemiss" w:date="2022-05-23T09:20:00Z"/>
          <w:rFonts w:ascii="Arial" w:hAnsi="Arial" w:cs="Arial"/>
          <w:sz w:val="22"/>
          <w:szCs w:val="22"/>
        </w:rPr>
        <w:pPrChange w:id="11897" w:author="Alan Middlemiss" w:date="2022-05-23T09:20:00Z">
          <w:pPr>
            <w:widowControl w:val="0"/>
            <w:tabs>
              <w:tab w:val="left" w:pos="-1440"/>
              <w:tab w:val="left" w:pos="-720"/>
              <w:tab w:val="left" w:pos="612"/>
              <w:tab w:val="left" w:pos="1332"/>
              <w:tab w:val="left" w:pos="2052"/>
              <w:tab w:val="left" w:pos="2772"/>
              <w:tab w:val="left" w:pos="3492"/>
              <w:tab w:val="left" w:pos="4212"/>
              <w:tab w:val="left" w:pos="4932"/>
              <w:tab w:val="left" w:pos="6012"/>
            </w:tabs>
            <w:ind w:left="851" w:hanging="851"/>
          </w:pPr>
        </w:pPrChange>
      </w:pPr>
    </w:p>
    <w:p w14:paraId="27499713" w14:textId="77777777" w:rsidR="00601706" w:rsidRPr="00FA4C6C" w:rsidDel="00E173A1" w:rsidRDefault="00EB04DD" w:rsidP="003339F9">
      <w:pPr>
        <w:widowControl w:val="0"/>
        <w:tabs>
          <w:tab w:val="left" w:pos="-1440"/>
          <w:tab w:val="left" w:pos="-720"/>
        </w:tabs>
        <w:ind w:left="851" w:hanging="851"/>
        <w:rPr>
          <w:del w:id="11898" w:author="Alan Middlemiss" w:date="2022-05-23T09:20:00Z"/>
          <w:rFonts w:ascii="Arial" w:hAnsi="Arial" w:cs="Arial"/>
          <w:sz w:val="22"/>
          <w:szCs w:val="22"/>
        </w:rPr>
      </w:pPr>
      <w:del w:id="11899" w:author="Alan Middlemiss" w:date="2022-05-23T09:20:00Z">
        <w:r w:rsidRPr="00FA4C6C" w:rsidDel="00E173A1">
          <w:rPr>
            <w:rFonts w:ascii="Arial" w:hAnsi="Arial" w:cs="Arial"/>
            <w:sz w:val="22"/>
            <w:szCs w:val="22"/>
          </w:rPr>
          <w:delText>18.2.2</w:delText>
        </w:r>
        <w:r w:rsidR="00FE2475" w:rsidRPr="00FA4C6C" w:rsidDel="00E173A1">
          <w:rPr>
            <w:rFonts w:ascii="Arial" w:hAnsi="Arial" w:cs="Arial"/>
            <w:sz w:val="22"/>
            <w:szCs w:val="22"/>
          </w:rPr>
          <w:tab/>
        </w:r>
        <w:r w:rsidR="00601706" w:rsidRPr="00FA4C6C" w:rsidDel="00E173A1">
          <w:rPr>
            <w:rFonts w:ascii="Arial" w:hAnsi="Arial" w:cs="Arial"/>
            <w:sz w:val="22"/>
            <w:szCs w:val="22"/>
          </w:rPr>
          <w:delText>The recommendations made in the report from # dated # and held at enclosure # of Council File # shall be implemented.</w:delText>
        </w:r>
      </w:del>
    </w:p>
    <w:p w14:paraId="4D357FA8" w14:textId="77777777" w:rsidR="00601706" w:rsidRPr="00FA4C6C" w:rsidDel="00E173A1" w:rsidRDefault="00601706" w:rsidP="003339F9">
      <w:pPr>
        <w:widowControl w:val="0"/>
        <w:tabs>
          <w:tab w:val="left" w:pos="-1440"/>
          <w:tab w:val="left" w:pos="-720"/>
        </w:tabs>
        <w:ind w:left="851" w:hanging="851"/>
        <w:rPr>
          <w:del w:id="11900" w:author="Alan Middlemiss" w:date="2022-05-23T09:20:00Z"/>
          <w:rFonts w:ascii="Arial" w:hAnsi="Arial" w:cs="Arial"/>
          <w:sz w:val="22"/>
          <w:szCs w:val="22"/>
        </w:rPr>
      </w:pPr>
    </w:p>
    <w:p w14:paraId="186F1C03" w14:textId="77777777" w:rsidR="00601706" w:rsidRPr="00FA4C6C" w:rsidDel="00E173A1" w:rsidRDefault="00FE2475" w:rsidP="003339F9">
      <w:pPr>
        <w:widowControl w:val="0"/>
        <w:tabs>
          <w:tab w:val="left" w:pos="-1440"/>
          <w:tab w:val="left" w:pos="-720"/>
        </w:tabs>
        <w:ind w:left="851" w:hanging="851"/>
        <w:rPr>
          <w:del w:id="11901" w:author="Alan Middlemiss" w:date="2022-05-23T09:20:00Z"/>
          <w:rFonts w:ascii="Arial" w:hAnsi="Arial" w:cs="Arial"/>
          <w:sz w:val="22"/>
          <w:szCs w:val="22"/>
        </w:rPr>
      </w:pPr>
      <w:del w:id="11902" w:author="Alan Middlemiss" w:date="2022-05-23T09:20:00Z">
        <w:r w:rsidRPr="00FA4C6C" w:rsidDel="00E173A1">
          <w:rPr>
            <w:rFonts w:ascii="Arial" w:hAnsi="Arial" w:cs="Arial"/>
            <w:sz w:val="22"/>
            <w:szCs w:val="22"/>
          </w:rPr>
          <w:tab/>
        </w:r>
        <w:r w:rsidR="00601706" w:rsidRPr="00FA4C6C" w:rsidDel="00E173A1">
          <w:rPr>
            <w:rFonts w:ascii="Arial" w:hAnsi="Arial" w:cs="Arial"/>
            <w:sz w:val="22"/>
            <w:szCs w:val="22"/>
          </w:rPr>
          <w:delText>Acoustic testing by a qualified acoustic consultant shall be undertaken on a night when the # is at or near full patron capacity and entertainment is being conducted (eg Friday or Saturday nights) to verify that noise limits are being maintained. The report shall be submitted to Council within a period of 3 months from the date of the Occupation Certificate.</w:delText>
        </w:r>
      </w:del>
    </w:p>
    <w:p w14:paraId="7992599B" w14:textId="77777777" w:rsidR="00601706" w:rsidRPr="00FA4C6C" w:rsidDel="00E173A1" w:rsidRDefault="00601706" w:rsidP="003339F9">
      <w:pPr>
        <w:widowControl w:val="0"/>
        <w:tabs>
          <w:tab w:val="left" w:pos="-1440"/>
          <w:tab w:val="left" w:pos="-720"/>
        </w:tabs>
        <w:ind w:left="851" w:hanging="851"/>
        <w:rPr>
          <w:del w:id="11903" w:author="Alan Middlemiss" w:date="2022-05-23T09:21:00Z"/>
          <w:rFonts w:ascii="Arial" w:hAnsi="Arial" w:cs="Arial"/>
          <w:sz w:val="22"/>
          <w:szCs w:val="22"/>
        </w:rPr>
      </w:pPr>
    </w:p>
    <w:p w14:paraId="7E848A30" w14:textId="77777777" w:rsidR="00601706" w:rsidRPr="00FA4C6C" w:rsidDel="00E173A1" w:rsidRDefault="00EB04DD" w:rsidP="003339F9">
      <w:pPr>
        <w:widowControl w:val="0"/>
        <w:tabs>
          <w:tab w:val="left" w:pos="-1440"/>
          <w:tab w:val="left" w:pos="-720"/>
          <w:tab w:val="left" w:pos="-360"/>
        </w:tabs>
        <w:ind w:left="851" w:hanging="851"/>
        <w:rPr>
          <w:del w:id="11904" w:author="Alan Middlemiss" w:date="2022-05-23T09:20:00Z"/>
          <w:rFonts w:ascii="Arial" w:hAnsi="Arial" w:cs="Arial"/>
          <w:sz w:val="22"/>
          <w:szCs w:val="22"/>
        </w:rPr>
      </w:pPr>
      <w:del w:id="11905" w:author="Alan Middlemiss" w:date="2022-05-23T09:20:00Z">
        <w:r w:rsidRPr="00FA4C6C" w:rsidDel="00E173A1">
          <w:rPr>
            <w:rFonts w:ascii="Arial" w:hAnsi="Arial" w:cs="Arial"/>
            <w:sz w:val="22"/>
            <w:szCs w:val="22"/>
          </w:rPr>
          <w:delText>18.2.3</w:delText>
        </w:r>
        <w:r w:rsidRPr="00FA4C6C" w:rsidDel="00E173A1">
          <w:rPr>
            <w:rFonts w:ascii="Arial" w:hAnsi="Arial" w:cs="Arial"/>
            <w:sz w:val="22"/>
            <w:szCs w:val="22"/>
          </w:rPr>
          <w:tab/>
        </w:r>
        <w:r w:rsidR="00601706" w:rsidRPr="00FA4C6C" w:rsidDel="00E173A1">
          <w:rPr>
            <w:rFonts w:ascii="Arial" w:hAnsi="Arial" w:cs="Arial"/>
            <w:sz w:val="22"/>
            <w:szCs w:val="22"/>
          </w:rPr>
          <w:delText>All windows shall be in the closed position from # pm on any night when entertainment (including live or pre-recorded music) is being conducted on the premises. In addition, the doors between the # and the # shall be provided with a self-closing device. The # staff shall be responsible for ensuring that the subject doors are kept in the closed position whilst not in use.</w:delText>
        </w:r>
      </w:del>
    </w:p>
    <w:p w14:paraId="3DB64F72" w14:textId="77777777" w:rsidR="00601706" w:rsidRPr="00FA4C6C" w:rsidDel="00E173A1" w:rsidRDefault="00601706" w:rsidP="003339F9">
      <w:pPr>
        <w:widowControl w:val="0"/>
        <w:tabs>
          <w:tab w:val="left" w:pos="-1440"/>
          <w:tab w:val="left" w:pos="-720"/>
        </w:tabs>
        <w:ind w:left="851" w:hanging="851"/>
        <w:rPr>
          <w:del w:id="11906" w:author="Alan Middlemiss" w:date="2022-05-23T09:21:00Z"/>
          <w:rFonts w:ascii="Arial" w:hAnsi="Arial" w:cs="Arial"/>
          <w:sz w:val="22"/>
          <w:szCs w:val="22"/>
        </w:rPr>
      </w:pPr>
    </w:p>
    <w:p w14:paraId="16129392" w14:textId="77777777" w:rsidR="00601706" w:rsidRPr="00FA4C6C" w:rsidDel="00E173A1" w:rsidRDefault="00EB04DD" w:rsidP="003339F9">
      <w:pPr>
        <w:widowControl w:val="0"/>
        <w:tabs>
          <w:tab w:val="left" w:pos="-1440"/>
          <w:tab w:val="left" w:pos="-720"/>
        </w:tabs>
        <w:ind w:left="851" w:hanging="851"/>
        <w:rPr>
          <w:del w:id="11907" w:author="Alan Middlemiss" w:date="2022-05-23T09:21:00Z"/>
          <w:rFonts w:ascii="Arial" w:hAnsi="Arial" w:cs="Arial"/>
          <w:sz w:val="22"/>
          <w:szCs w:val="22"/>
        </w:rPr>
      </w:pPr>
      <w:del w:id="11908" w:author="Alan Middlemiss" w:date="2022-05-23T09:21:00Z">
        <w:r w:rsidRPr="00FA4C6C" w:rsidDel="00E173A1">
          <w:rPr>
            <w:rFonts w:ascii="Arial" w:hAnsi="Arial" w:cs="Arial"/>
            <w:sz w:val="22"/>
            <w:szCs w:val="22"/>
          </w:rPr>
          <w:delText>18.2.4</w:delText>
        </w:r>
        <w:r w:rsidRPr="00FA4C6C" w:rsidDel="00E173A1">
          <w:rPr>
            <w:rFonts w:ascii="Arial" w:hAnsi="Arial" w:cs="Arial"/>
            <w:sz w:val="22"/>
            <w:szCs w:val="22"/>
          </w:rPr>
          <w:tab/>
        </w:r>
        <w:r w:rsidR="00601706" w:rsidRPr="00FA4C6C" w:rsidDel="00E173A1">
          <w:rPr>
            <w:rFonts w:ascii="Arial" w:hAnsi="Arial" w:cs="Arial"/>
            <w:sz w:val="22"/>
            <w:szCs w:val="22"/>
          </w:rPr>
          <w:delText>Prominent notices shall be placed at the entry and exit points to the # to remind patrons that noise levels are to be kept to a minimum at all times. In addition, the # is to be managed by the # to ensure noise generation is kept to a minimum.</w:delText>
        </w:r>
      </w:del>
    </w:p>
    <w:p w14:paraId="61B402A2" w14:textId="77777777" w:rsidR="00601706" w:rsidRPr="00FA4C6C" w:rsidDel="00E173A1" w:rsidRDefault="00601706" w:rsidP="003339F9">
      <w:pPr>
        <w:widowControl w:val="0"/>
        <w:tabs>
          <w:tab w:val="left" w:pos="-1440"/>
          <w:tab w:val="left" w:pos="-720"/>
        </w:tabs>
        <w:ind w:left="851" w:hanging="851"/>
        <w:rPr>
          <w:del w:id="11909" w:author="Alan Middlemiss" w:date="2022-05-23T09:21:00Z"/>
          <w:rFonts w:ascii="Arial" w:hAnsi="Arial" w:cs="Arial"/>
          <w:sz w:val="22"/>
          <w:szCs w:val="22"/>
        </w:rPr>
      </w:pPr>
    </w:p>
    <w:p w14:paraId="51D5DC57" w14:textId="77777777" w:rsidR="00601706" w:rsidRPr="00FA4C6C" w:rsidDel="00E173A1" w:rsidRDefault="004F0E19" w:rsidP="003339F9">
      <w:pPr>
        <w:widowControl w:val="0"/>
        <w:tabs>
          <w:tab w:val="left" w:pos="-1440"/>
          <w:tab w:val="left" w:pos="-720"/>
        </w:tabs>
        <w:ind w:left="851" w:hanging="851"/>
        <w:rPr>
          <w:del w:id="11910" w:author="Alan Middlemiss" w:date="2022-05-23T09:21:00Z"/>
          <w:rFonts w:ascii="Arial" w:hAnsi="Arial" w:cs="Arial"/>
          <w:sz w:val="22"/>
          <w:szCs w:val="22"/>
        </w:rPr>
      </w:pPr>
      <w:del w:id="11911" w:author="Alan Middlemiss" w:date="2022-05-23T09:21:00Z">
        <w:r w:rsidRPr="00FA4C6C" w:rsidDel="00E173A1">
          <w:rPr>
            <w:rFonts w:ascii="Arial" w:hAnsi="Arial" w:cs="Arial"/>
            <w:sz w:val="22"/>
            <w:szCs w:val="22"/>
          </w:rPr>
          <w:delText>18.2.5</w:delText>
        </w:r>
        <w:r w:rsidRPr="00FA4C6C" w:rsidDel="00E173A1">
          <w:rPr>
            <w:rFonts w:ascii="Arial" w:hAnsi="Arial" w:cs="Arial"/>
            <w:sz w:val="22"/>
            <w:szCs w:val="22"/>
          </w:rPr>
          <w:tab/>
        </w:r>
        <w:r w:rsidR="00601706" w:rsidRPr="00FA4C6C" w:rsidDel="00E173A1">
          <w:rPr>
            <w:rFonts w:ascii="Arial" w:hAnsi="Arial" w:cs="Arial"/>
            <w:sz w:val="22"/>
            <w:szCs w:val="22"/>
          </w:rPr>
          <w:delText>The playing or performance of live or recorded amplified music in the area known as the “#” is not permitted without the prior authorisation of Council.</w:delText>
        </w:r>
      </w:del>
    </w:p>
    <w:p w14:paraId="1472C721" w14:textId="77777777" w:rsidR="00601706" w:rsidRPr="00FA4C6C" w:rsidDel="00E173A1" w:rsidRDefault="00601706" w:rsidP="003339F9">
      <w:pPr>
        <w:widowControl w:val="0"/>
        <w:tabs>
          <w:tab w:val="left" w:pos="-1440"/>
          <w:tab w:val="left" w:pos="-720"/>
        </w:tabs>
        <w:ind w:left="851" w:hanging="851"/>
        <w:rPr>
          <w:del w:id="11912" w:author="Alan Middlemiss" w:date="2022-05-23T09:21:00Z"/>
          <w:rFonts w:ascii="Arial" w:hAnsi="Arial" w:cs="Arial"/>
          <w:sz w:val="22"/>
          <w:szCs w:val="22"/>
        </w:rPr>
      </w:pPr>
    </w:p>
    <w:p w14:paraId="124E0872" w14:textId="77777777" w:rsidR="00601706" w:rsidRPr="00FA4C6C" w:rsidDel="00E173A1" w:rsidRDefault="00601706">
      <w:pPr>
        <w:widowControl w:val="0"/>
        <w:ind w:left="851" w:hanging="851"/>
        <w:rPr>
          <w:del w:id="11913" w:author="Alan Middlemiss" w:date="2022-05-23T09:21:00Z"/>
          <w:rFonts w:ascii="Arial" w:hAnsi="Arial" w:cs="Arial"/>
          <w:i/>
          <w:sz w:val="22"/>
          <w:szCs w:val="22"/>
        </w:rPr>
      </w:pPr>
      <w:del w:id="11914" w:author="Alan Middlemiss" w:date="2022-05-23T09:21:00Z">
        <w:r w:rsidRPr="00FA4C6C" w:rsidDel="00E173A1">
          <w:rPr>
            <w:rFonts w:ascii="Arial" w:hAnsi="Arial" w:cs="Arial"/>
            <w:sz w:val="22"/>
            <w:szCs w:val="22"/>
          </w:rPr>
          <w:delText>18.3</w:delText>
        </w:r>
        <w:r w:rsidR="00EB04DD" w:rsidRPr="00FA4C6C" w:rsidDel="00E173A1">
          <w:rPr>
            <w:rFonts w:ascii="Arial" w:hAnsi="Arial" w:cs="Arial"/>
            <w:sz w:val="22"/>
            <w:szCs w:val="22"/>
          </w:rPr>
          <w:tab/>
        </w:r>
        <w:r w:rsidRPr="00FA4C6C" w:rsidDel="00E173A1">
          <w:rPr>
            <w:rFonts w:ascii="Arial" w:hAnsi="Arial" w:cs="Arial"/>
            <w:b/>
            <w:sz w:val="22"/>
            <w:szCs w:val="22"/>
          </w:rPr>
          <w:delText>Place of Public Entertainment</w:delText>
        </w:r>
      </w:del>
    </w:p>
    <w:p w14:paraId="56A6AD84" w14:textId="77777777" w:rsidR="00601706" w:rsidRPr="00FA4C6C" w:rsidDel="00E173A1" w:rsidRDefault="00601706">
      <w:pPr>
        <w:widowControl w:val="0"/>
        <w:ind w:left="851" w:hanging="851"/>
        <w:rPr>
          <w:del w:id="11915" w:author="Alan Middlemiss" w:date="2022-05-23T09:21:00Z"/>
          <w:rFonts w:ascii="Arial" w:hAnsi="Arial" w:cs="Arial"/>
          <w:sz w:val="22"/>
          <w:szCs w:val="22"/>
        </w:rPr>
        <w:pPrChange w:id="11916" w:author="Alan Middlemiss" w:date="2022-05-23T09:21:00Z">
          <w:pPr>
            <w:widowControl w:val="0"/>
            <w:tabs>
              <w:tab w:val="left" w:pos="-1440"/>
              <w:tab w:val="left" w:pos="-720"/>
            </w:tabs>
            <w:ind w:left="851" w:hanging="851"/>
          </w:pPr>
        </w:pPrChange>
      </w:pPr>
    </w:p>
    <w:p w14:paraId="535B9252" w14:textId="77777777" w:rsidR="00601706" w:rsidRPr="00FA4C6C" w:rsidDel="00E173A1" w:rsidRDefault="00EB04DD">
      <w:pPr>
        <w:widowControl w:val="0"/>
        <w:ind w:left="851" w:hanging="851"/>
        <w:rPr>
          <w:del w:id="11917" w:author="Alan Middlemiss" w:date="2022-05-23T09:21:00Z"/>
          <w:rFonts w:ascii="Arial" w:hAnsi="Arial" w:cs="Arial"/>
          <w:sz w:val="22"/>
          <w:szCs w:val="22"/>
        </w:rPr>
        <w:pPrChange w:id="11918" w:author="Alan Middlemiss" w:date="2022-05-23T09:21:00Z">
          <w:pPr>
            <w:widowControl w:val="0"/>
            <w:tabs>
              <w:tab w:val="left" w:pos="-1440"/>
              <w:tab w:val="left" w:pos="-720"/>
            </w:tabs>
            <w:ind w:left="851" w:hanging="851"/>
          </w:pPr>
        </w:pPrChange>
      </w:pPr>
      <w:del w:id="11919" w:author="Alan Middlemiss" w:date="2022-05-23T09:21:00Z">
        <w:r w:rsidRPr="00FA4C6C" w:rsidDel="00E173A1">
          <w:rPr>
            <w:rFonts w:ascii="Arial" w:hAnsi="Arial" w:cs="Arial"/>
            <w:sz w:val="22"/>
            <w:szCs w:val="22"/>
          </w:rPr>
          <w:delText>18.3.1</w:delText>
        </w:r>
        <w:r w:rsidRPr="00FA4C6C" w:rsidDel="00E173A1">
          <w:rPr>
            <w:rFonts w:ascii="Arial" w:hAnsi="Arial" w:cs="Arial"/>
            <w:sz w:val="22"/>
            <w:szCs w:val="22"/>
          </w:rPr>
          <w:tab/>
        </w:r>
        <w:r w:rsidR="00601706" w:rsidRPr="00FA4C6C" w:rsidDel="00E173A1">
          <w:rPr>
            <w:rFonts w:ascii="Arial" w:hAnsi="Arial" w:cs="Arial"/>
            <w:sz w:val="22"/>
            <w:szCs w:val="22"/>
          </w:rPr>
          <w:delText>The following hours have been approved for the conduct of entertainment on the premises:</w:delText>
        </w:r>
      </w:del>
    </w:p>
    <w:p w14:paraId="7B0926CE" w14:textId="77777777" w:rsidR="00601706" w:rsidRPr="00FA4C6C" w:rsidDel="00E173A1" w:rsidRDefault="00601706">
      <w:pPr>
        <w:widowControl w:val="0"/>
        <w:ind w:left="851" w:hanging="851"/>
        <w:rPr>
          <w:del w:id="11920" w:author="Alan Middlemiss" w:date="2022-05-23T09:21:00Z"/>
          <w:rFonts w:ascii="Arial" w:hAnsi="Arial" w:cs="Arial"/>
          <w:sz w:val="22"/>
          <w:szCs w:val="22"/>
        </w:rPr>
        <w:pPrChange w:id="11921" w:author="Alan Middlemiss" w:date="2022-05-23T09:21:00Z">
          <w:pPr>
            <w:widowControl w:val="0"/>
            <w:tabs>
              <w:tab w:val="left" w:pos="-1440"/>
              <w:tab w:val="left" w:pos="-720"/>
            </w:tabs>
            <w:ind w:left="540" w:hanging="540"/>
          </w:pPr>
        </w:pPrChange>
      </w:pPr>
    </w:p>
    <w:p w14:paraId="2922B6EE" w14:textId="77777777" w:rsidR="00601706" w:rsidRPr="00FA4C6C" w:rsidDel="00E173A1" w:rsidRDefault="00FE2475">
      <w:pPr>
        <w:widowControl w:val="0"/>
        <w:ind w:left="851" w:hanging="851"/>
        <w:rPr>
          <w:del w:id="11922" w:author="Alan Middlemiss" w:date="2022-05-23T09:21:00Z"/>
          <w:rFonts w:ascii="Arial" w:hAnsi="Arial" w:cs="Arial"/>
          <w:sz w:val="22"/>
          <w:szCs w:val="22"/>
        </w:rPr>
        <w:pPrChange w:id="11923" w:author="Alan Middlemiss" w:date="2022-05-23T09:21:00Z">
          <w:pPr>
            <w:widowControl w:val="0"/>
            <w:tabs>
              <w:tab w:val="left" w:pos="-1440"/>
              <w:tab w:val="left" w:pos="-720"/>
            </w:tabs>
            <w:ind w:left="851" w:hanging="851"/>
          </w:pPr>
        </w:pPrChange>
      </w:pPr>
      <w:del w:id="11924" w:author="Alan Middlemiss" w:date="2022-05-23T09:21:00Z">
        <w:r w:rsidRPr="00FA4C6C" w:rsidDel="00E173A1">
          <w:rPr>
            <w:rFonts w:ascii="Arial" w:hAnsi="Arial" w:cs="Arial"/>
            <w:sz w:val="22"/>
            <w:szCs w:val="22"/>
          </w:rPr>
          <w:tab/>
        </w:r>
        <w:r w:rsidR="00601706" w:rsidRPr="00FA4C6C" w:rsidDel="00E173A1">
          <w:rPr>
            <w:rFonts w:ascii="Arial" w:hAnsi="Arial" w:cs="Arial"/>
            <w:sz w:val="22"/>
            <w:szCs w:val="22"/>
          </w:rPr>
          <w:delText>Approved hours for entertainment:</w:delText>
        </w:r>
      </w:del>
    </w:p>
    <w:p w14:paraId="33D0994F" w14:textId="77777777" w:rsidR="00601706" w:rsidRPr="00FA4C6C" w:rsidDel="00E173A1" w:rsidRDefault="00601706">
      <w:pPr>
        <w:widowControl w:val="0"/>
        <w:ind w:left="851" w:hanging="851"/>
        <w:rPr>
          <w:del w:id="11925" w:author="Alan Middlemiss" w:date="2022-05-23T09:21:00Z"/>
          <w:rFonts w:ascii="Arial" w:hAnsi="Arial" w:cs="Arial"/>
          <w:sz w:val="22"/>
          <w:szCs w:val="22"/>
        </w:rPr>
        <w:pPrChange w:id="11926" w:author="Alan Middlemiss" w:date="2022-05-23T09:21:00Z">
          <w:pPr>
            <w:widowControl w:val="0"/>
            <w:tabs>
              <w:tab w:val="left" w:pos="-1440"/>
              <w:tab w:val="left" w:pos="-720"/>
            </w:tabs>
            <w:ind w:left="851" w:hanging="851"/>
          </w:pPr>
        </w:pPrChange>
      </w:pPr>
    </w:p>
    <w:p w14:paraId="64964529" w14:textId="77777777" w:rsidR="00601706" w:rsidRPr="00FA4C6C" w:rsidDel="00E173A1" w:rsidRDefault="00FE2475">
      <w:pPr>
        <w:widowControl w:val="0"/>
        <w:ind w:left="851" w:hanging="851"/>
        <w:rPr>
          <w:del w:id="11927" w:author="Alan Middlemiss" w:date="2022-05-23T09:21:00Z"/>
          <w:rFonts w:ascii="Arial" w:hAnsi="Arial" w:cs="Arial"/>
          <w:sz w:val="22"/>
          <w:szCs w:val="22"/>
        </w:rPr>
        <w:pPrChange w:id="11928" w:author="Alan Middlemiss" w:date="2022-05-23T09:21:00Z">
          <w:pPr>
            <w:widowControl w:val="0"/>
            <w:tabs>
              <w:tab w:val="left" w:pos="-1440"/>
              <w:tab w:val="left" w:pos="-720"/>
            </w:tabs>
            <w:ind w:left="851" w:hanging="851"/>
          </w:pPr>
        </w:pPrChange>
      </w:pPr>
      <w:del w:id="11929" w:author="Alan Middlemiss" w:date="2022-05-23T09:21:00Z">
        <w:r w:rsidRPr="00FA4C6C" w:rsidDel="00E173A1">
          <w:rPr>
            <w:rFonts w:ascii="Arial" w:hAnsi="Arial" w:cs="Arial"/>
            <w:sz w:val="22"/>
            <w:szCs w:val="22"/>
          </w:rPr>
          <w:tab/>
        </w:r>
        <w:r w:rsidR="00601706" w:rsidRPr="00FA4C6C" w:rsidDel="00E173A1">
          <w:rPr>
            <w:rFonts w:ascii="Arial" w:hAnsi="Arial" w:cs="Arial"/>
            <w:sz w:val="22"/>
            <w:szCs w:val="22"/>
          </w:rPr>
          <w:delText>Monday to Thursday:</w:delText>
        </w:r>
        <w:r w:rsidR="00601706" w:rsidRPr="00FA4C6C" w:rsidDel="00E173A1">
          <w:rPr>
            <w:rFonts w:ascii="Arial" w:hAnsi="Arial" w:cs="Arial"/>
            <w:sz w:val="22"/>
            <w:szCs w:val="22"/>
          </w:rPr>
          <w:tab/>
          <w:delText>#</w:delText>
        </w:r>
      </w:del>
    </w:p>
    <w:p w14:paraId="73E83173" w14:textId="77777777" w:rsidR="00601706" w:rsidRPr="00FA4C6C" w:rsidDel="00E173A1" w:rsidRDefault="00FE2475">
      <w:pPr>
        <w:widowControl w:val="0"/>
        <w:ind w:left="851" w:hanging="851"/>
        <w:rPr>
          <w:del w:id="11930" w:author="Alan Middlemiss" w:date="2022-05-23T09:21:00Z"/>
          <w:rFonts w:ascii="Arial" w:hAnsi="Arial" w:cs="Arial"/>
          <w:sz w:val="22"/>
          <w:szCs w:val="22"/>
        </w:rPr>
        <w:pPrChange w:id="11931" w:author="Alan Middlemiss" w:date="2022-05-23T09:21:00Z">
          <w:pPr>
            <w:widowControl w:val="0"/>
            <w:tabs>
              <w:tab w:val="left" w:pos="-1440"/>
              <w:tab w:val="left" w:pos="-720"/>
            </w:tabs>
            <w:ind w:left="851" w:hanging="851"/>
          </w:pPr>
        </w:pPrChange>
      </w:pPr>
      <w:del w:id="11932" w:author="Alan Middlemiss" w:date="2022-05-23T09:21:00Z">
        <w:r w:rsidRPr="00FA4C6C" w:rsidDel="00E173A1">
          <w:rPr>
            <w:rFonts w:ascii="Arial" w:hAnsi="Arial" w:cs="Arial"/>
            <w:sz w:val="22"/>
            <w:szCs w:val="22"/>
          </w:rPr>
          <w:tab/>
        </w:r>
        <w:r w:rsidR="00601706" w:rsidRPr="00FA4C6C" w:rsidDel="00E173A1">
          <w:rPr>
            <w:rFonts w:ascii="Arial" w:hAnsi="Arial" w:cs="Arial"/>
            <w:sz w:val="22"/>
            <w:szCs w:val="22"/>
          </w:rPr>
          <w:delText>Friday:</w:delText>
        </w:r>
        <w:r w:rsidR="00601706" w:rsidRPr="00FA4C6C" w:rsidDel="00E173A1">
          <w:rPr>
            <w:rFonts w:ascii="Arial" w:hAnsi="Arial" w:cs="Arial"/>
            <w:sz w:val="22"/>
            <w:szCs w:val="22"/>
          </w:rPr>
          <w:tab/>
        </w:r>
        <w:r w:rsidR="00601706" w:rsidRPr="00FA4C6C" w:rsidDel="00E173A1">
          <w:rPr>
            <w:rFonts w:ascii="Arial" w:hAnsi="Arial" w:cs="Arial"/>
            <w:sz w:val="22"/>
            <w:szCs w:val="22"/>
          </w:rPr>
          <w:tab/>
        </w:r>
        <w:r w:rsidR="00601706" w:rsidRPr="00FA4C6C" w:rsidDel="00E173A1">
          <w:rPr>
            <w:rFonts w:ascii="Arial" w:hAnsi="Arial" w:cs="Arial"/>
            <w:sz w:val="22"/>
            <w:szCs w:val="22"/>
          </w:rPr>
          <w:tab/>
          <w:delText>#</w:delText>
        </w:r>
      </w:del>
    </w:p>
    <w:p w14:paraId="2DBDF6C6" w14:textId="77777777" w:rsidR="00601706" w:rsidRPr="00FA4C6C" w:rsidDel="00E173A1" w:rsidRDefault="00FE2475">
      <w:pPr>
        <w:widowControl w:val="0"/>
        <w:ind w:left="851" w:hanging="851"/>
        <w:rPr>
          <w:del w:id="11933" w:author="Alan Middlemiss" w:date="2022-05-23T09:21:00Z"/>
          <w:rFonts w:ascii="Arial" w:hAnsi="Arial" w:cs="Arial"/>
          <w:sz w:val="22"/>
          <w:szCs w:val="22"/>
        </w:rPr>
        <w:pPrChange w:id="11934" w:author="Alan Middlemiss" w:date="2022-05-23T09:21:00Z">
          <w:pPr>
            <w:widowControl w:val="0"/>
            <w:tabs>
              <w:tab w:val="left" w:pos="-1440"/>
              <w:tab w:val="left" w:pos="-720"/>
            </w:tabs>
            <w:ind w:left="851" w:hanging="851"/>
          </w:pPr>
        </w:pPrChange>
      </w:pPr>
      <w:del w:id="11935" w:author="Alan Middlemiss" w:date="2022-05-23T09:21:00Z">
        <w:r w:rsidRPr="00FA4C6C" w:rsidDel="00E173A1">
          <w:rPr>
            <w:rFonts w:ascii="Arial" w:hAnsi="Arial" w:cs="Arial"/>
            <w:sz w:val="22"/>
            <w:szCs w:val="22"/>
          </w:rPr>
          <w:tab/>
        </w:r>
        <w:r w:rsidR="00601706" w:rsidRPr="00FA4C6C" w:rsidDel="00E173A1">
          <w:rPr>
            <w:rFonts w:ascii="Arial" w:hAnsi="Arial" w:cs="Arial"/>
            <w:sz w:val="22"/>
            <w:szCs w:val="22"/>
          </w:rPr>
          <w:delText>Saturday:</w:delText>
        </w:r>
        <w:r w:rsidR="00601706" w:rsidRPr="00FA4C6C" w:rsidDel="00E173A1">
          <w:rPr>
            <w:rFonts w:ascii="Arial" w:hAnsi="Arial" w:cs="Arial"/>
            <w:sz w:val="22"/>
            <w:szCs w:val="22"/>
          </w:rPr>
          <w:tab/>
        </w:r>
        <w:r w:rsidR="00601706" w:rsidRPr="00FA4C6C" w:rsidDel="00E173A1">
          <w:rPr>
            <w:rFonts w:ascii="Arial" w:hAnsi="Arial" w:cs="Arial"/>
            <w:sz w:val="22"/>
            <w:szCs w:val="22"/>
          </w:rPr>
          <w:tab/>
        </w:r>
        <w:r w:rsidR="00601706" w:rsidRPr="00FA4C6C" w:rsidDel="00E173A1">
          <w:rPr>
            <w:rFonts w:ascii="Arial" w:hAnsi="Arial" w:cs="Arial"/>
            <w:sz w:val="22"/>
            <w:szCs w:val="22"/>
          </w:rPr>
          <w:tab/>
          <w:delText>#</w:delText>
        </w:r>
      </w:del>
    </w:p>
    <w:p w14:paraId="6BB0D647" w14:textId="77777777" w:rsidR="00601706" w:rsidRPr="00FA4C6C" w:rsidDel="00E173A1" w:rsidRDefault="00FE2475">
      <w:pPr>
        <w:widowControl w:val="0"/>
        <w:ind w:left="851" w:hanging="851"/>
        <w:rPr>
          <w:del w:id="11936" w:author="Alan Middlemiss" w:date="2022-05-23T09:21:00Z"/>
          <w:rFonts w:ascii="Arial" w:hAnsi="Arial" w:cs="Arial"/>
          <w:sz w:val="22"/>
          <w:szCs w:val="22"/>
        </w:rPr>
        <w:pPrChange w:id="11937" w:author="Alan Middlemiss" w:date="2022-05-23T09:21:00Z">
          <w:pPr>
            <w:widowControl w:val="0"/>
            <w:tabs>
              <w:tab w:val="left" w:pos="-1440"/>
              <w:tab w:val="left" w:pos="-720"/>
            </w:tabs>
            <w:ind w:left="851" w:hanging="851"/>
          </w:pPr>
        </w:pPrChange>
      </w:pPr>
      <w:del w:id="11938" w:author="Alan Middlemiss" w:date="2022-05-23T09:21:00Z">
        <w:r w:rsidRPr="00FA4C6C" w:rsidDel="00E173A1">
          <w:rPr>
            <w:rFonts w:ascii="Arial" w:hAnsi="Arial" w:cs="Arial"/>
            <w:sz w:val="22"/>
            <w:szCs w:val="22"/>
          </w:rPr>
          <w:tab/>
        </w:r>
        <w:r w:rsidR="00601706" w:rsidRPr="00FA4C6C" w:rsidDel="00E173A1">
          <w:rPr>
            <w:rFonts w:ascii="Arial" w:hAnsi="Arial" w:cs="Arial"/>
            <w:sz w:val="22"/>
            <w:szCs w:val="22"/>
          </w:rPr>
          <w:delText>Sunday:</w:delText>
        </w:r>
        <w:r w:rsidR="00601706" w:rsidRPr="00FA4C6C" w:rsidDel="00E173A1">
          <w:rPr>
            <w:rFonts w:ascii="Arial" w:hAnsi="Arial" w:cs="Arial"/>
            <w:sz w:val="22"/>
            <w:szCs w:val="22"/>
          </w:rPr>
          <w:tab/>
        </w:r>
        <w:r w:rsidR="00601706" w:rsidRPr="00FA4C6C" w:rsidDel="00E173A1">
          <w:rPr>
            <w:rFonts w:ascii="Arial" w:hAnsi="Arial" w:cs="Arial"/>
            <w:sz w:val="22"/>
            <w:szCs w:val="22"/>
          </w:rPr>
          <w:tab/>
        </w:r>
        <w:r w:rsidR="00601706" w:rsidRPr="00FA4C6C" w:rsidDel="00E173A1">
          <w:rPr>
            <w:rFonts w:ascii="Arial" w:hAnsi="Arial" w:cs="Arial"/>
            <w:sz w:val="22"/>
            <w:szCs w:val="22"/>
          </w:rPr>
          <w:tab/>
          <w:delText>10</w:delText>
        </w:r>
        <w:r w:rsidR="005979CB" w:rsidDel="00E173A1">
          <w:rPr>
            <w:rFonts w:ascii="Arial" w:hAnsi="Arial" w:cs="Arial"/>
            <w:sz w:val="22"/>
            <w:szCs w:val="22"/>
          </w:rPr>
          <w:delText xml:space="preserve"> </w:delText>
        </w:r>
        <w:r w:rsidR="00601706" w:rsidRPr="00FA4C6C" w:rsidDel="00E173A1">
          <w:rPr>
            <w:rFonts w:ascii="Arial" w:hAnsi="Arial" w:cs="Arial"/>
            <w:sz w:val="22"/>
            <w:szCs w:val="22"/>
          </w:rPr>
          <w:delText>am to 10</w:delText>
        </w:r>
        <w:r w:rsidR="005979CB" w:rsidDel="00E173A1">
          <w:rPr>
            <w:rFonts w:ascii="Arial" w:hAnsi="Arial" w:cs="Arial"/>
            <w:sz w:val="22"/>
            <w:szCs w:val="22"/>
          </w:rPr>
          <w:delText xml:space="preserve"> pm</w:delText>
        </w:r>
      </w:del>
    </w:p>
    <w:p w14:paraId="7A196584" w14:textId="77777777" w:rsidR="00601706" w:rsidRPr="00FA4C6C" w:rsidDel="00E173A1" w:rsidRDefault="00601706">
      <w:pPr>
        <w:widowControl w:val="0"/>
        <w:ind w:left="851" w:hanging="851"/>
        <w:rPr>
          <w:del w:id="11939" w:author="Alan Middlemiss" w:date="2022-05-23T09:21:00Z"/>
          <w:rFonts w:ascii="Arial" w:hAnsi="Arial" w:cs="Arial"/>
          <w:sz w:val="22"/>
          <w:szCs w:val="22"/>
        </w:rPr>
        <w:pPrChange w:id="11940" w:author="Alan Middlemiss" w:date="2022-05-23T09:21:00Z">
          <w:pPr>
            <w:widowControl w:val="0"/>
            <w:tabs>
              <w:tab w:val="left" w:pos="-1440"/>
              <w:tab w:val="left" w:pos="-720"/>
            </w:tabs>
            <w:ind w:left="851" w:hanging="851"/>
          </w:pPr>
        </w:pPrChange>
      </w:pPr>
    </w:p>
    <w:p w14:paraId="3B585F61" w14:textId="77777777" w:rsidR="00601706" w:rsidRPr="00FA4C6C" w:rsidDel="00E173A1" w:rsidRDefault="00EB04DD" w:rsidP="003339F9">
      <w:pPr>
        <w:widowControl w:val="0"/>
        <w:tabs>
          <w:tab w:val="left" w:pos="-1440"/>
          <w:tab w:val="left" w:pos="-720"/>
        </w:tabs>
        <w:ind w:left="851" w:hanging="851"/>
        <w:rPr>
          <w:del w:id="11941" w:author="Alan Middlemiss" w:date="2022-05-23T09:21:00Z"/>
          <w:rFonts w:ascii="Arial" w:hAnsi="Arial" w:cs="Arial"/>
          <w:sz w:val="22"/>
          <w:szCs w:val="22"/>
        </w:rPr>
      </w:pPr>
      <w:del w:id="11942" w:author="Alan Middlemiss" w:date="2022-05-23T09:21:00Z">
        <w:r w:rsidRPr="00FA4C6C" w:rsidDel="00E173A1">
          <w:rPr>
            <w:rFonts w:ascii="Arial" w:hAnsi="Arial" w:cs="Arial"/>
            <w:sz w:val="22"/>
            <w:szCs w:val="22"/>
          </w:rPr>
          <w:delText>18.3.2</w:delText>
        </w:r>
        <w:r w:rsidRPr="00FA4C6C" w:rsidDel="00E173A1">
          <w:rPr>
            <w:rFonts w:ascii="Arial" w:hAnsi="Arial" w:cs="Arial"/>
            <w:sz w:val="22"/>
            <w:szCs w:val="22"/>
          </w:rPr>
          <w:tab/>
        </w:r>
        <w:r w:rsidR="00601706" w:rsidRPr="00FA4C6C" w:rsidDel="00E173A1">
          <w:rPr>
            <w:rFonts w:ascii="Arial" w:hAnsi="Arial" w:cs="Arial"/>
            <w:sz w:val="22"/>
            <w:szCs w:val="22"/>
          </w:rPr>
          <w:delText xml:space="preserve">Application </w:delText>
        </w:r>
        <w:r w:rsidR="00F43C70" w:rsidRPr="00FA4C6C" w:rsidDel="00E173A1">
          <w:rPr>
            <w:rFonts w:ascii="Arial" w:hAnsi="Arial" w:cs="Arial"/>
            <w:sz w:val="22"/>
            <w:szCs w:val="22"/>
          </w:rPr>
          <w:delText>shall be made for the use of the building as a</w:delText>
        </w:r>
        <w:r w:rsidR="00601706" w:rsidRPr="00FA4C6C" w:rsidDel="00E173A1">
          <w:rPr>
            <w:rFonts w:ascii="Arial" w:hAnsi="Arial" w:cs="Arial"/>
            <w:sz w:val="22"/>
            <w:szCs w:val="22"/>
          </w:rPr>
          <w:delText xml:space="preserve"> Place of Public Entertainment, and approval granted, prior to use or occupation of the premises for the conduct of entertainment. </w:delText>
        </w:r>
      </w:del>
    </w:p>
    <w:p w14:paraId="484FF1C4" w14:textId="77777777" w:rsidR="00C75396" w:rsidRPr="00FA4C6C" w:rsidDel="00E173A1" w:rsidRDefault="00C75396" w:rsidP="003339F9">
      <w:pPr>
        <w:widowControl w:val="0"/>
        <w:tabs>
          <w:tab w:val="left" w:pos="-1440"/>
          <w:tab w:val="left" w:pos="-720"/>
        </w:tabs>
        <w:ind w:left="851" w:hanging="851"/>
        <w:rPr>
          <w:del w:id="11943" w:author="Alan Middlemiss" w:date="2022-05-23T09:21:00Z"/>
          <w:rFonts w:ascii="Arial" w:hAnsi="Arial" w:cs="Arial"/>
          <w:sz w:val="22"/>
          <w:szCs w:val="22"/>
        </w:rPr>
      </w:pPr>
    </w:p>
    <w:p w14:paraId="3DFACAC3" w14:textId="77777777" w:rsidR="00C75396" w:rsidRPr="00FA4C6C" w:rsidDel="00E173A1" w:rsidRDefault="00C75396" w:rsidP="003339F9">
      <w:pPr>
        <w:widowControl w:val="0"/>
        <w:tabs>
          <w:tab w:val="left" w:pos="-1440"/>
          <w:tab w:val="left" w:pos="-720"/>
        </w:tabs>
        <w:ind w:left="851" w:hanging="851"/>
        <w:rPr>
          <w:del w:id="11944" w:author="Alan Middlemiss" w:date="2022-05-23T09:21:00Z"/>
          <w:rFonts w:ascii="Arial" w:hAnsi="Arial" w:cs="Arial"/>
          <w:sz w:val="22"/>
          <w:szCs w:val="22"/>
        </w:rPr>
      </w:pPr>
      <w:del w:id="11945" w:author="Alan Middlemiss" w:date="2022-05-23T09:21:00Z">
        <w:r w:rsidRPr="00FA4C6C" w:rsidDel="00E173A1">
          <w:rPr>
            <w:rFonts w:ascii="Arial" w:hAnsi="Arial" w:cs="Arial"/>
            <w:sz w:val="22"/>
            <w:szCs w:val="22"/>
          </w:rPr>
          <w:delText>18.3.3</w:delText>
        </w:r>
        <w:r w:rsidRPr="00FA4C6C" w:rsidDel="00E173A1">
          <w:rPr>
            <w:rFonts w:ascii="Arial" w:hAnsi="Arial" w:cs="Arial"/>
            <w:sz w:val="22"/>
            <w:szCs w:val="22"/>
          </w:rPr>
          <w:tab/>
          <w:delText>This approval authorises the premises for a maximum capacity of # persons.</w:delText>
        </w:r>
      </w:del>
    </w:p>
    <w:p w14:paraId="59417D85" w14:textId="77777777" w:rsidR="00C75396" w:rsidRPr="00FA4C6C" w:rsidDel="00E173A1" w:rsidRDefault="00C75396" w:rsidP="003339F9">
      <w:pPr>
        <w:widowControl w:val="0"/>
        <w:tabs>
          <w:tab w:val="left" w:pos="-1440"/>
          <w:tab w:val="left" w:pos="-720"/>
        </w:tabs>
        <w:ind w:left="851" w:hanging="851"/>
        <w:rPr>
          <w:del w:id="11946" w:author="Alan Middlemiss" w:date="2022-05-23T09:21:00Z"/>
          <w:rFonts w:ascii="Arial" w:hAnsi="Arial" w:cs="Arial"/>
          <w:sz w:val="22"/>
          <w:szCs w:val="22"/>
        </w:rPr>
      </w:pPr>
    </w:p>
    <w:p w14:paraId="4079399F" w14:textId="77777777" w:rsidR="00C75396" w:rsidRPr="00FA4C6C" w:rsidDel="00E173A1" w:rsidRDefault="00C75396" w:rsidP="003339F9">
      <w:pPr>
        <w:widowControl w:val="0"/>
        <w:tabs>
          <w:tab w:val="left" w:pos="-1440"/>
          <w:tab w:val="left" w:pos="-720"/>
        </w:tabs>
        <w:ind w:left="851" w:hanging="851"/>
        <w:rPr>
          <w:del w:id="11947" w:author="Alan Middlemiss" w:date="2022-05-23T09:21:00Z"/>
          <w:rFonts w:ascii="Arial" w:hAnsi="Arial" w:cs="Arial"/>
          <w:sz w:val="22"/>
          <w:szCs w:val="22"/>
        </w:rPr>
      </w:pPr>
      <w:del w:id="11948" w:author="Alan Middlemiss" w:date="2022-05-23T09:21:00Z">
        <w:r w:rsidRPr="00FA4C6C" w:rsidDel="00E173A1">
          <w:rPr>
            <w:rFonts w:ascii="Arial" w:hAnsi="Arial" w:cs="Arial"/>
            <w:sz w:val="22"/>
            <w:szCs w:val="22"/>
          </w:rPr>
          <w:delText>18.3.4</w:delText>
        </w:r>
        <w:r w:rsidRPr="00FA4C6C" w:rsidDel="00E173A1">
          <w:rPr>
            <w:rFonts w:ascii="Arial" w:hAnsi="Arial" w:cs="Arial"/>
            <w:sz w:val="22"/>
            <w:szCs w:val="22"/>
          </w:rPr>
          <w:tab/>
        </w:r>
        <w:r w:rsidR="003D0AEE" w:rsidRPr="00FA4C6C" w:rsidDel="00E173A1">
          <w:rPr>
            <w:rFonts w:ascii="Arial" w:hAnsi="Arial" w:cs="Arial"/>
            <w:sz w:val="22"/>
            <w:szCs w:val="22"/>
          </w:rPr>
          <w:delText>The authorised maximum capacity of the premises is as follows:-</w:delText>
        </w:r>
      </w:del>
    </w:p>
    <w:p w14:paraId="05A46E98" w14:textId="77777777" w:rsidR="003D0AEE" w:rsidRPr="00FA4C6C" w:rsidDel="00E173A1" w:rsidRDefault="003D0AEE" w:rsidP="003339F9">
      <w:pPr>
        <w:widowControl w:val="0"/>
        <w:tabs>
          <w:tab w:val="left" w:pos="-1440"/>
          <w:tab w:val="left" w:pos="-720"/>
        </w:tabs>
        <w:ind w:left="851" w:hanging="851"/>
        <w:rPr>
          <w:del w:id="11949" w:author="Alan Middlemiss" w:date="2022-05-23T09:21:00Z"/>
          <w:rFonts w:ascii="Arial" w:hAnsi="Arial" w:cs="Arial"/>
          <w:sz w:val="22"/>
          <w:szCs w:val="22"/>
        </w:rPr>
      </w:pPr>
    </w:p>
    <w:p w14:paraId="10336AEE" w14:textId="77777777" w:rsidR="003D0AEE" w:rsidRPr="00FA4C6C" w:rsidDel="00E173A1" w:rsidRDefault="003D0AEE" w:rsidP="003339F9">
      <w:pPr>
        <w:widowControl w:val="0"/>
        <w:tabs>
          <w:tab w:val="left" w:pos="-1440"/>
          <w:tab w:val="left" w:pos="-720"/>
        </w:tabs>
        <w:ind w:left="851" w:hanging="851"/>
        <w:rPr>
          <w:del w:id="11950" w:author="Alan Middlemiss" w:date="2022-05-23T09:21:00Z"/>
          <w:rFonts w:ascii="Arial" w:hAnsi="Arial" w:cs="Arial"/>
          <w:b/>
          <w:sz w:val="22"/>
          <w:szCs w:val="22"/>
        </w:rPr>
      </w:pPr>
      <w:del w:id="11951" w:author="Alan Middlemiss" w:date="2022-05-23T09:21:00Z">
        <w:r w:rsidRPr="00FA4C6C" w:rsidDel="00E173A1">
          <w:rPr>
            <w:rFonts w:ascii="Arial" w:hAnsi="Arial" w:cs="Arial"/>
            <w:sz w:val="22"/>
            <w:szCs w:val="22"/>
          </w:rPr>
          <w:tab/>
          <w:delText>#(area)</w:delText>
        </w:r>
        <w:r w:rsidRPr="00FA4C6C" w:rsidDel="00E173A1">
          <w:rPr>
            <w:rFonts w:ascii="Arial" w:hAnsi="Arial" w:cs="Arial"/>
            <w:sz w:val="22"/>
            <w:szCs w:val="22"/>
          </w:rPr>
          <w:tab/>
        </w:r>
        <w:r w:rsidRPr="00FA4C6C" w:rsidDel="00E173A1">
          <w:rPr>
            <w:rFonts w:ascii="Arial" w:hAnsi="Arial" w:cs="Arial"/>
            <w:sz w:val="22"/>
            <w:szCs w:val="22"/>
          </w:rPr>
          <w:tab/>
        </w:r>
        <w:r w:rsidRPr="00FA4C6C" w:rsidDel="00E173A1">
          <w:rPr>
            <w:rFonts w:ascii="Arial" w:hAnsi="Arial" w:cs="Arial"/>
            <w:sz w:val="22"/>
            <w:szCs w:val="22"/>
          </w:rPr>
          <w:tab/>
          <w:delText># persons</w:delText>
        </w:r>
      </w:del>
    </w:p>
    <w:p w14:paraId="1F99D84C" w14:textId="77777777" w:rsidR="00601706" w:rsidRPr="00FA4C6C" w:rsidDel="00E173A1" w:rsidRDefault="0019215E" w:rsidP="003339F9">
      <w:pPr>
        <w:widowControl w:val="0"/>
        <w:ind w:left="851" w:hanging="851"/>
        <w:rPr>
          <w:del w:id="11952" w:author="Alan Middlemiss" w:date="2022-05-23T09:21:00Z"/>
          <w:rFonts w:ascii="Arial" w:hAnsi="Arial" w:cs="Arial"/>
          <w:sz w:val="22"/>
          <w:szCs w:val="22"/>
        </w:rPr>
      </w:pPr>
      <w:del w:id="11953" w:author="Alan Middlemiss" w:date="2022-05-23T09:21:00Z">
        <w:r w:rsidRPr="00FA4C6C" w:rsidDel="00E173A1">
          <w:rPr>
            <w:rFonts w:ascii="Arial" w:hAnsi="Arial" w:cs="Arial"/>
            <w:sz w:val="22"/>
            <w:szCs w:val="22"/>
          </w:rPr>
          <w:tab/>
          <w:delText>#(area)</w:delText>
        </w:r>
        <w:r w:rsidRPr="00FA4C6C" w:rsidDel="00E173A1">
          <w:rPr>
            <w:rFonts w:ascii="Arial" w:hAnsi="Arial" w:cs="Arial"/>
            <w:sz w:val="22"/>
            <w:szCs w:val="22"/>
          </w:rPr>
          <w:tab/>
        </w:r>
        <w:r w:rsidRPr="00FA4C6C" w:rsidDel="00E173A1">
          <w:rPr>
            <w:rFonts w:ascii="Arial" w:hAnsi="Arial" w:cs="Arial"/>
            <w:sz w:val="22"/>
            <w:szCs w:val="22"/>
          </w:rPr>
          <w:tab/>
        </w:r>
        <w:r w:rsidRPr="00FA4C6C" w:rsidDel="00E173A1">
          <w:rPr>
            <w:rFonts w:ascii="Arial" w:hAnsi="Arial" w:cs="Arial"/>
            <w:sz w:val="22"/>
            <w:szCs w:val="22"/>
          </w:rPr>
          <w:tab/>
          <w:delText># persons</w:delText>
        </w:r>
      </w:del>
    </w:p>
    <w:p w14:paraId="6C0B990C" w14:textId="77777777" w:rsidR="0019215E" w:rsidRPr="00FA4C6C" w:rsidDel="00E173A1" w:rsidRDefault="0019215E" w:rsidP="003339F9">
      <w:pPr>
        <w:widowControl w:val="0"/>
        <w:ind w:left="851" w:hanging="851"/>
        <w:rPr>
          <w:del w:id="11954" w:author="Alan Middlemiss" w:date="2022-05-23T09:21:00Z"/>
          <w:rFonts w:ascii="Arial" w:hAnsi="Arial" w:cs="Arial"/>
          <w:sz w:val="22"/>
          <w:szCs w:val="22"/>
        </w:rPr>
      </w:pPr>
    </w:p>
    <w:p w14:paraId="13FB5F77" w14:textId="77777777" w:rsidR="00EB78D3" w:rsidRPr="00FA4C6C" w:rsidDel="00E173A1" w:rsidRDefault="00EB78D3" w:rsidP="003339F9">
      <w:pPr>
        <w:widowControl w:val="0"/>
        <w:ind w:left="851" w:hanging="851"/>
        <w:rPr>
          <w:del w:id="11955" w:author="Alan Middlemiss" w:date="2022-05-23T09:21:00Z"/>
          <w:rFonts w:ascii="Arial" w:hAnsi="Arial" w:cs="Arial"/>
          <w:sz w:val="22"/>
          <w:szCs w:val="22"/>
        </w:rPr>
      </w:pPr>
      <w:del w:id="11956" w:author="Alan Middlemiss" w:date="2022-05-23T09:21:00Z">
        <w:r w:rsidRPr="00FA4C6C" w:rsidDel="00E173A1">
          <w:rPr>
            <w:rFonts w:ascii="Arial" w:hAnsi="Arial" w:cs="Arial"/>
            <w:sz w:val="22"/>
            <w:szCs w:val="22"/>
          </w:rPr>
          <w:delText>18.3.5</w:delText>
        </w:r>
        <w:r w:rsidRPr="00FA4C6C" w:rsidDel="00E173A1">
          <w:rPr>
            <w:rFonts w:ascii="Arial" w:hAnsi="Arial" w:cs="Arial"/>
            <w:sz w:val="22"/>
            <w:szCs w:val="22"/>
          </w:rPr>
          <w:tab/>
          <w:delText>An annual inspection shall be carried out by Council Officers to confirm ongoing compliance with the terms of this Development Consent.</w:delText>
        </w:r>
      </w:del>
    </w:p>
    <w:p w14:paraId="2D8A26AF" w14:textId="77777777" w:rsidR="00EB78D3" w:rsidRPr="00FA4C6C" w:rsidDel="00E173A1" w:rsidRDefault="00EB78D3" w:rsidP="003339F9">
      <w:pPr>
        <w:widowControl w:val="0"/>
        <w:ind w:left="851" w:hanging="851"/>
        <w:rPr>
          <w:del w:id="11957" w:author="Alan Middlemiss" w:date="2022-05-23T09:21:00Z"/>
          <w:rFonts w:ascii="Arial" w:hAnsi="Arial" w:cs="Arial"/>
          <w:sz w:val="22"/>
          <w:szCs w:val="22"/>
        </w:rPr>
      </w:pPr>
    </w:p>
    <w:p w14:paraId="27FAC1DF" w14:textId="77777777" w:rsidR="00601706" w:rsidRPr="00FA4C6C" w:rsidDel="00271CF1" w:rsidRDefault="00EB04DD">
      <w:pPr>
        <w:widowControl w:val="0"/>
        <w:tabs>
          <w:tab w:val="left" w:pos="940"/>
        </w:tabs>
        <w:ind w:left="851" w:hanging="851"/>
        <w:rPr>
          <w:del w:id="11958" w:author="Alan Middlemiss" w:date="2022-05-23T09:31:00Z"/>
          <w:rFonts w:ascii="Arial" w:hAnsi="Arial" w:cs="Arial"/>
          <w:sz w:val="22"/>
          <w:szCs w:val="22"/>
        </w:rPr>
        <w:pPrChange w:id="11959" w:author="Alan Middlemiss" w:date="2022-05-23T09:31:00Z">
          <w:pPr>
            <w:widowControl w:val="0"/>
            <w:ind w:left="851" w:hanging="851"/>
          </w:pPr>
        </w:pPrChange>
      </w:pPr>
      <w:del w:id="11960" w:author="Alan Middlemiss" w:date="2022-05-23T09:21:00Z">
        <w:r w:rsidRPr="00FA4C6C" w:rsidDel="00E173A1">
          <w:rPr>
            <w:rFonts w:ascii="Arial" w:hAnsi="Arial" w:cs="Arial"/>
            <w:sz w:val="22"/>
            <w:szCs w:val="22"/>
          </w:rPr>
          <w:delText>18.4</w:delText>
        </w:r>
        <w:r w:rsidRPr="00FA4C6C" w:rsidDel="00E173A1">
          <w:rPr>
            <w:rFonts w:ascii="Arial" w:hAnsi="Arial" w:cs="Arial"/>
            <w:sz w:val="22"/>
            <w:szCs w:val="22"/>
          </w:rPr>
          <w:tab/>
        </w:r>
      </w:del>
      <w:del w:id="11961" w:author="Alan Middlemiss" w:date="2022-05-23T09:30:00Z">
        <w:r w:rsidR="00601706" w:rsidRPr="00FA4C6C" w:rsidDel="00271CF1">
          <w:rPr>
            <w:rFonts w:ascii="Arial" w:hAnsi="Arial" w:cs="Arial"/>
            <w:b/>
            <w:sz w:val="22"/>
            <w:szCs w:val="22"/>
          </w:rPr>
          <w:delText>Genera</w:delText>
        </w:r>
      </w:del>
      <w:del w:id="11962" w:author="Alan Middlemiss" w:date="2022-05-23T09:31:00Z">
        <w:r w:rsidR="00601706" w:rsidRPr="00FA4C6C" w:rsidDel="00271CF1">
          <w:rPr>
            <w:rFonts w:ascii="Arial" w:hAnsi="Arial" w:cs="Arial"/>
            <w:b/>
            <w:sz w:val="22"/>
            <w:szCs w:val="22"/>
          </w:rPr>
          <w:delText>l</w:delText>
        </w:r>
        <w:r w:rsidR="00601706" w:rsidRPr="00FA4C6C" w:rsidDel="00271CF1">
          <w:rPr>
            <w:rFonts w:ascii="Arial" w:hAnsi="Arial" w:cs="Arial"/>
            <w:b/>
            <w:bCs/>
            <w:sz w:val="22"/>
            <w:szCs w:val="22"/>
          </w:rPr>
          <w:delText xml:space="preserve"> </w:delText>
        </w:r>
      </w:del>
    </w:p>
    <w:p w14:paraId="59EC47A0" w14:textId="77777777" w:rsidR="00601706" w:rsidRPr="00FA4C6C" w:rsidDel="00271CF1" w:rsidRDefault="00601706">
      <w:pPr>
        <w:widowControl w:val="0"/>
        <w:tabs>
          <w:tab w:val="left" w:pos="940"/>
        </w:tabs>
        <w:ind w:left="851" w:hanging="851"/>
        <w:rPr>
          <w:del w:id="11963" w:author="Alan Middlemiss" w:date="2022-05-23T09:31:00Z"/>
          <w:rFonts w:ascii="Arial" w:hAnsi="Arial" w:cs="Arial"/>
          <w:sz w:val="22"/>
          <w:szCs w:val="22"/>
        </w:rPr>
        <w:pPrChange w:id="11964" w:author="Alan Middlemiss" w:date="2022-05-23T09:31:00Z">
          <w:pPr>
            <w:widowControl w:val="0"/>
            <w:ind w:left="851" w:hanging="851"/>
          </w:pPr>
        </w:pPrChange>
      </w:pPr>
    </w:p>
    <w:p w14:paraId="5884A721" w14:textId="77777777" w:rsidR="00601706" w:rsidRPr="00FA4C6C" w:rsidDel="00224AA7" w:rsidRDefault="00EB04DD" w:rsidP="003339F9">
      <w:pPr>
        <w:widowControl w:val="0"/>
        <w:tabs>
          <w:tab w:val="left" w:pos="-1440"/>
          <w:tab w:val="left" w:pos="-720"/>
        </w:tabs>
        <w:ind w:left="851" w:hanging="851"/>
        <w:rPr>
          <w:moveFrom w:id="11965" w:author="Alan Middlemiss" w:date="2022-05-23T12:01:00Z"/>
          <w:rFonts w:ascii="Arial" w:hAnsi="Arial" w:cs="Arial"/>
          <w:sz w:val="22"/>
          <w:szCs w:val="22"/>
        </w:rPr>
      </w:pPr>
      <w:moveFromRangeStart w:id="11966" w:author="Alan Middlemiss" w:date="2022-05-23T12:01:00Z" w:name="move104199715"/>
      <w:moveFrom w:id="11967" w:author="Alan Middlemiss" w:date="2022-05-23T12:01:00Z">
        <w:r w:rsidRPr="00FA4C6C" w:rsidDel="00224AA7">
          <w:rPr>
            <w:rFonts w:ascii="Arial" w:hAnsi="Arial" w:cs="Arial"/>
            <w:sz w:val="22"/>
            <w:szCs w:val="22"/>
          </w:rPr>
          <w:t>18.4.1</w:t>
        </w:r>
        <w:r w:rsidRPr="00FA4C6C" w:rsidDel="00224AA7">
          <w:rPr>
            <w:rFonts w:ascii="Arial" w:hAnsi="Arial" w:cs="Arial"/>
            <w:sz w:val="22"/>
            <w:szCs w:val="22"/>
          </w:rPr>
          <w:tab/>
        </w:r>
        <w:r w:rsidR="00601706" w:rsidRPr="00FA4C6C" w:rsidDel="00224AA7">
          <w:rPr>
            <w:rFonts w:ascii="Arial" w:hAnsi="Arial" w:cs="Arial"/>
            <w:sz w:val="22"/>
            <w:szCs w:val="22"/>
          </w:rPr>
          <w:t>The hours of operation of the # shall not be outside the following nominated times. Any alteration to these hours will require the separate approval of Council.</w:t>
        </w:r>
      </w:moveFrom>
    </w:p>
    <w:p w14:paraId="740C8D4E" w14:textId="77777777" w:rsidR="00601706" w:rsidRPr="00FA4C6C" w:rsidDel="00224AA7" w:rsidRDefault="00601706" w:rsidP="003339F9">
      <w:pPr>
        <w:widowControl w:val="0"/>
        <w:tabs>
          <w:tab w:val="left" w:pos="-1440"/>
          <w:tab w:val="left" w:pos="-720"/>
        </w:tabs>
        <w:ind w:left="851" w:hanging="851"/>
        <w:rPr>
          <w:moveFrom w:id="11968" w:author="Alan Middlemiss" w:date="2022-05-23T12:01:00Z"/>
          <w:rFonts w:ascii="Arial" w:hAnsi="Arial" w:cs="Arial"/>
          <w:sz w:val="22"/>
          <w:szCs w:val="22"/>
        </w:rPr>
      </w:pPr>
    </w:p>
    <w:p w14:paraId="2095CDE4" w14:textId="77777777" w:rsidR="00601706" w:rsidRPr="00FA4C6C" w:rsidDel="00224AA7" w:rsidRDefault="00FE2475" w:rsidP="003339F9">
      <w:pPr>
        <w:widowControl w:val="0"/>
        <w:tabs>
          <w:tab w:val="left" w:pos="-1440"/>
          <w:tab w:val="left" w:pos="-720"/>
        </w:tabs>
        <w:ind w:left="851" w:hanging="851"/>
        <w:rPr>
          <w:moveFrom w:id="11969" w:author="Alan Middlemiss" w:date="2022-05-23T12:01:00Z"/>
          <w:rFonts w:ascii="Arial" w:hAnsi="Arial" w:cs="Arial"/>
          <w:sz w:val="22"/>
          <w:szCs w:val="22"/>
        </w:rPr>
      </w:pPr>
      <w:moveFrom w:id="11970" w:author="Alan Middlemiss" w:date="2022-05-23T12:01:00Z">
        <w:r w:rsidRPr="00FA4C6C" w:rsidDel="00224AA7">
          <w:rPr>
            <w:rFonts w:ascii="Arial" w:hAnsi="Arial" w:cs="Arial"/>
            <w:sz w:val="22"/>
            <w:szCs w:val="22"/>
          </w:rPr>
          <w:tab/>
        </w:r>
        <w:r w:rsidR="00601706" w:rsidRPr="00FA4C6C" w:rsidDel="00224AA7">
          <w:rPr>
            <w:rFonts w:ascii="Arial" w:hAnsi="Arial" w:cs="Arial"/>
            <w:sz w:val="22"/>
            <w:szCs w:val="22"/>
          </w:rPr>
          <w:t>Approved hours of operation:</w:t>
        </w:r>
      </w:moveFrom>
    </w:p>
    <w:p w14:paraId="2E0874AD" w14:textId="77777777" w:rsidR="00601706" w:rsidRPr="00FA4C6C" w:rsidDel="00224AA7" w:rsidRDefault="00601706" w:rsidP="003339F9">
      <w:pPr>
        <w:widowControl w:val="0"/>
        <w:tabs>
          <w:tab w:val="left" w:pos="-1440"/>
          <w:tab w:val="left" w:pos="-720"/>
        </w:tabs>
        <w:ind w:left="851" w:hanging="851"/>
        <w:rPr>
          <w:moveFrom w:id="11971" w:author="Alan Middlemiss" w:date="2022-05-23T12:01:00Z"/>
          <w:rFonts w:ascii="Arial" w:hAnsi="Arial" w:cs="Arial"/>
          <w:sz w:val="22"/>
          <w:szCs w:val="22"/>
        </w:rPr>
      </w:pPr>
    </w:p>
    <w:p w14:paraId="1570EA51" w14:textId="77777777" w:rsidR="00601706" w:rsidRPr="00FA4C6C" w:rsidDel="00224AA7" w:rsidRDefault="00FE2475" w:rsidP="003339F9">
      <w:pPr>
        <w:widowControl w:val="0"/>
        <w:tabs>
          <w:tab w:val="left" w:pos="-1440"/>
          <w:tab w:val="left" w:pos="-720"/>
        </w:tabs>
        <w:ind w:left="851" w:hanging="851"/>
        <w:rPr>
          <w:moveFrom w:id="11972" w:author="Alan Middlemiss" w:date="2022-05-23T12:01:00Z"/>
          <w:rFonts w:ascii="Arial" w:hAnsi="Arial" w:cs="Arial"/>
          <w:sz w:val="22"/>
          <w:szCs w:val="22"/>
        </w:rPr>
      </w:pPr>
      <w:moveFrom w:id="11973" w:author="Alan Middlemiss" w:date="2022-05-23T12:01:00Z">
        <w:r w:rsidRPr="00FA4C6C" w:rsidDel="00224AA7">
          <w:rPr>
            <w:rFonts w:ascii="Arial" w:hAnsi="Arial" w:cs="Arial"/>
            <w:sz w:val="22"/>
            <w:szCs w:val="22"/>
          </w:rPr>
          <w:tab/>
        </w:r>
        <w:r w:rsidR="00601706" w:rsidRPr="00FA4C6C" w:rsidDel="00224AA7">
          <w:rPr>
            <w:rFonts w:ascii="Arial" w:hAnsi="Arial" w:cs="Arial"/>
            <w:sz w:val="22"/>
            <w:szCs w:val="22"/>
          </w:rPr>
          <w:t>Monday to Thursday:</w:t>
        </w:r>
        <w:r w:rsidR="00601706" w:rsidRPr="00FA4C6C" w:rsidDel="00224AA7">
          <w:rPr>
            <w:rFonts w:ascii="Arial" w:hAnsi="Arial" w:cs="Arial"/>
            <w:sz w:val="22"/>
            <w:szCs w:val="22"/>
          </w:rPr>
          <w:tab/>
          <w:t>#</w:t>
        </w:r>
      </w:moveFrom>
    </w:p>
    <w:p w14:paraId="27D9D442" w14:textId="77777777" w:rsidR="00601706" w:rsidRPr="00FA4C6C" w:rsidDel="00224AA7" w:rsidRDefault="00FE2475" w:rsidP="003339F9">
      <w:pPr>
        <w:widowControl w:val="0"/>
        <w:tabs>
          <w:tab w:val="left" w:pos="-1440"/>
          <w:tab w:val="left" w:pos="-720"/>
        </w:tabs>
        <w:ind w:left="851" w:hanging="851"/>
        <w:rPr>
          <w:moveFrom w:id="11974" w:author="Alan Middlemiss" w:date="2022-05-23T12:01:00Z"/>
          <w:rFonts w:ascii="Arial" w:hAnsi="Arial" w:cs="Arial"/>
          <w:sz w:val="22"/>
          <w:szCs w:val="22"/>
        </w:rPr>
      </w:pPr>
      <w:moveFrom w:id="11975" w:author="Alan Middlemiss" w:date="2022-05-23T12:01:00Z">
        <w:r w:rsidRPr="00FA4C6C" w:rsidDel="00224AA7">
          <w:rPr>
            <w:rFonts w:ascii="Arial" w:hAnsi="Arial" w:cs="Arial"/>
            <w:sz w:val="22"/>
            <w:szCs w:val="22"/>
          </w:rPr>
          <w:tab/>
        </w:r>
        <w:r w:rsidR="0035412C" w:rsidRPr="00FA4C6C" w:rsidDel="00224AA7">
          <w:rPr>
            <w:rFonts w:ascii="Arial" w:hAnsi="Arial" w:cs="Arial"/>
            <w:sz w:val="22"/>
            <w:szCs w:val="22"/>
          </w:rPr>
          <w:t>Friday:</w:t>
        </w:r>
        <w:r w:rsidR="0035412C" w:rsidRPr="00FA4C6C" w:rsidDel="00224AA7">
          <w:rPr>
            <w:rFonts w:ascii="Arial" w:hAnsi="Arial" w:cs="Arial"/>
            <w:sz w:val="22"/>
            <w:szCs w:val="22"/>
          </w:rPr>
          <w:tab/>
        </w:r>
        <w:r w:rsidR="0035412C" w:rsidRPr="00FA4C6C" w:rsidDel="00224AA7">
          <w:rPr>
            <w:rFonts w:ascii="Arial" w:hAnsi="Arial" w:cs="Arial"/>
            <w:sz w:val="22"/>
            <w:szCs w:val="22"/>
          </w:rPr>
          <w:tab/>
        </w:r>
        <w:r w:rsidR="0035412C" w:rsidRPr="00FA4C6C" w:rsidDel="00224AA7">
          <w:rPr>
            <w:rFonts w:ascii="Arial" w:hAnsi="Arial" w:cs="Arial"/>
            <w:sz w:val="22"/>
            <w:szCs w:val="22"/>
          </w:rPr>
          <w:tab/>
        </w:r>
        <w:r w:rsidR="00601706" w:rsidRPr="00FA4C6C" w:rsidDel="00224AA7">
          <w:rPr>
            <w:rFonts w:ascii="Arial" w:hAnsi="Arial" w:cs="Arial"/>
            <w:sz w:val="22"/>
            <w:szCs w:val="22"/>
          </w:rPr>
          <w:t>#</w:t>
        </w:r>
      </w:moveFrom>
    </w:p>
    <w:p w14:paraId="6AB0AF9B" w14:textId="77777777" w:rsidR="00601706" w:rsidRPr="00FA4C6C" w:rsidDel="00224AA7" w:rsidRDefault="00FE2475" w:rsidP="003339F9">
      <w:pPr>
        <w:widowControl w:val="0"/>
        <w:tabs>
          <w:tab w:val="left" w:pos="-1440"/>
          <w:tab w:val="left" w:pos="-720"/>
        </w:tabs>
        <w:ind w:left="851" w:hanging="851"/>
        <w:rPr>
          <w:moveFrom w:id="11976" w:author="Alan Middlemiss" w:date="2022-05-23T12:01:00Z"/>
          <w:rFonts w:ascii="Arial" w:hAnsi="Arial" w:cs="Arial"/>
          <w:sz w:val="22"/>
          <w:szCs w:val="22"/>
        </w:rPr>
      </w:pPr>
      <w:moveFrom w:id="11977" w:author="Alan Middlemiss" w:date="2022-05-23T12:01:00Z">
        <w:r w:rsidRPr="00FA4C6C" w:rsidDel="00224AA7">
          <w:rPr>
            <w:rFonts w:ascii="Arial" w:hAnsi="Arial" w:cs="Arial"/>
            <w:sz w:val="22"/>
            <w:szCs w:val="22"/>
          </w:rPr>
          <w:tab/>
        </w:r>
        <w:r w:rsidR="00601706" w:rsidRPr="00FA4C6C" w:rsidDel="00224AA7">
          <w:rPr>
            <w:rFonts w:ascii="Arial" w:hAnsi="Arial" w:cs="Arial"/>
            <w:sz w:val="22"/>
            <w:szCs w:val="22"/>
          </w:rPr>
          <w:t>Saturday:</w:t>
        </w:r>
        <w:r w:rsidR="00601706" w:rsidRPr="00FA4C6C" w:rsidDel="00224AA7">
          <w:rPr>
            <w:rFonts w:ascii="Arial" w:hAnsi="Arial" w:cs="Arial"/>
            <w:sz w:val="22"/>
            <w:szCs w:val="22"/>
          </w:rPr>
          <w:tab/>
        </w:r>
        <w:r w:rsidR="00601706" w:rsidRPr="00FA4C6C" w:rsidDel="00224AA7">
          <w:rPr>
            <w:rFonts w:ascii="Arial" w:hAnsi="Arial" w:cs="Arial"/>
            <w:sz w:val="22"/>
            <w:szCs w:val="22"/>
          </w:rPr>
          <w:tab/>
        </w:r>
        <w:r w:rsidR="00601706" w:rsidRPr="00FA4C6C" w:rsidDel="00224AA7">
          <w:rPr>
            <w:rFonts w:ascii="Arial" w:hAnsi="Arial" w:cs="Arial"/>
            <w:sz w:val="22"/>
            <w:szCs w:val="22"/>
          </w:rPr>
          <w:tab/>
          <w:t>#</w:t>
        </w:r>
      </w:moveFrom>
    </w:p>
    <w:p w14:paraId="174DC007" w14:textId="77777777" w:rsidR="00601706" w:rsidRPr="00FA4C6C" w:rsidDel="00224AA7" w:rsidRDefault="00601706" w:rsidP="005979CB">
      <w:pPr>
        <w:widowControl w:val="0"/>
        <w:ind w:left="851"/>
        <w:rPr>
          <w:moveFrom w:id="11978" w:author="Alan Middlemiss" w:date="2022-05-23T12:01:00Z"/>
          <w:rFonts w:ascii="Arial" w:hAnsi="Arial" w:cs="Arial"/>
          <w:sz w:val="22"/>
          <w:szCs w:val="22"/>
        </w:rPr>
      </w:pPr>
      <w:moveFrom w:id="11979" w:author="Alan Middlemiss" w:date="2022-05-23T12:01:00Z">
        <w:r w:rsidRPr="00FA4C6C" w:rsidDel="00224AA7">
          <w:rPr>
            <w:rFonts w:ascii="Arial" w:hAnsi="Arial" w:cs="Arial"/>
            <w:sz w:val="22"/>
            <w:szCs w:val="22"/>
          </w:rPr>
          <w:t>Sunday:</w:t>
        </w:r>
        <w:r w:rsidRPr="00FA4C6C" w:rsidDel="00224AA7">
          <w:rPr>
            <w:rFonts w:ascii="Arial" w:hAnsi="Arial" w:cs="Arial"/>
            <w:sz w:val="22"/>
            <w:szCs w:val="22"/>
          </w:rPr>
          <w:tab/>
        </w:r>
        <w:r w:rsidRPr="00FA4C6C" w:rsidDel="00224AA7">
          <w:rPr>
            <w:rFonts w:ascii="Arial" w:hAnsi="Arial" w:cs="Arial"/>
            <w:sz w:val="22"/>
            <w:szCs w:val="22"/>
          </w:rPr>
          <w:tab/>
        </w:r>
        <w:r w:rsidRPr="00FA4C6C" w:rsidDel="00224AA7">
          <w:rPr>
            <w:rFonts w:ascii="Arial" w:hAnsi="Arial" w:cs="Arial"/>
            <w:sz w:val="22"/>
            <w:szCs w:val="22"/>
          </w:rPr>
          <w:tab/>
          <w:t>10</w:t>
        </w:r>
        <w:r w:rsidR="005979CB" w:rsidDel="00224AA7">
          <w:rPr>
            <w:rFonts w:ascii="Arial" w:hAnsi="Arial" w:cs="Arial"/>
            <w:sz w:val="22"/>
            <w:szCs w:val="22"/>
          </w:rPr>
          <w:t xml:space="preserve"> </w:t>
        </w:r>
        <w:r w:rsidRPr="00FA4C6C" w:rsidDel="00224AA7">
          <w:rPr>
            <w:rFonts w:ascii="Arial" w:hAnsi="Arial" w:cs="Arial"/>
            <w:sz w:val="22"/>
            <w:szCs w:val="22"/>
          </w:rPr>
          <w:t>am to 10</w:t>
        </w:r>
        <w:r w:rsidR="005979CB" w:rsidDel="00224AA7">
          <w:rPr>
            <w:rFonts w:ascii="Arial" w:hAnsi="Arial" w:cs="Arial"/>
            <w:sz w:val="22"/>
            <w:szCs w:val="22"/>
          </w:rPr>
          <w:t xml:space="preserve"> pm</w:t>
        </w:r>
      </w:moveFrom>
    </w:p>
    <w:moveFromRangeEnd w:id="11966"/>
    <w:p w14:paraId="1CCC838B" w14:textId="77777777" w:rsidR="00601706" w:rsidRPr="00FA4C6C" w:rsidRDefault="00601706" w:rsidP="003339F9">
      <w:pPr>
        <w:widowControl w:val="0"/>
        <w:ind w:left="851" w:hanging="851"/>
        <w:rPr>
          <w:rFonts w:ascii="Arial" w:hAnsi="Arial" w:cs="Arial"/>
          <w:sz w:val="22"/>
          <w:szCs w:val="22"/>
        </w:rPr>
      </w:pPr>
    </w:p>
    <w:p w14:paraId="6CDF2B68" w14:textId="77777777" w:rsidR="00601706" w:rsidRPr="00355486" w:rsidDel="00CF0CB3" w:rsidRDefault="00EB04DD" w:rsidP="003339F9">
      <w:pPr>
        <w:widowControl w:val="0"/>
        <w:tabs>
          <w:tab w:val="left" w:pos="-1440"/>
          <w:tab w:val="left" w:pos="-720"/>
        </w:tabs>
        <w:ind w:left="851" w:hanging="851"/>
        <w:rPr>
          <w:del w:id="11980" w:author="Alan Middlemiss" w:date="2022-08-02T10:37:00Z"/>
          <w:rFonts w:ascii="Arial" w:hAnsi="Arial" w:cs="Arial"/>
          <w:color w:val="FF0000"/>
          <w:sz w:val="22"/>
          <w:szCs w:val="22"/>
          <w:rPrChange w:id="11981" w:author="Alan Middlemiss" w:date="2022-07-27T14:23:00Z">
            <w:rPr>
              <w:del w:id="11982" w:author="Alan Middlemiss" w:date="2022-08-02T10:37:00Z"/>
              <w:rFonts w:ascii="Arial" w:hAnsi="Arial" w:cs="Arial"/>
              <w:sz w:val="22"/>
              <w:szCs w:val="22"/>
            </w:rPr>
          </w:rPrChange>
        </w:rPr>
      </w:pPr>
      <w:del w:id="11983" w:author="Alan Middlemiss" w:date="2022-05-23T13:03:00Z">
        <w:r w:rsidRPr="00355486" w:rsidDel="00277D46">
          <w:rPr>
            <w:rFonts w:ascii="Arial" w:hAnsi="Arial" w:cs="Arial"/>
            <w:color w:val="FF0000"/>
            <w:sz w:val="22"/>
            <w:szCs w:val="22"/>
            <w:rPrChange w:id="11984" w:author="Alan Middlemiss" w:date="2022-07-27T14:23:00Z">
              <w:rPr>
                <w:rFonts w:ascii="Arial" w:hAnsi="Arial" w:cs="Arial"/>
                <w:sz w:val="22"/>
                <w:szCs w:val="22"/>
              </w:rPr>
            </w:rPrChange>
          </w:rPr>
          <w:delText>18</w:delText>
        </w:r>
      </w:del>
      <w:del w:id="11985" w:author="Alan Middlemiss" w:date="2022-08-02T10:37:00Z">
        <w:r w:rsidRPr="00355486" w:rsidDel="00CF0CB3">
          <w:rPr>
            <w:rFonts w:ascii="Arial" w:hAnsi="Arial" w:cs="Arial"/>
            <w:color w:val="FF0000"/>
            <w:sz w:val="22"/>
            <w:szCs w:val="22"/>
            <w:rPrChange w:id="11986" w:author="Alan Middlemiss" w:date="2022-07-27T14:23:00Z">
              <w:rPr>
                <w:rFonts w:ascii="Arial" w:hAnsi="Arial" w:cs="Arial"/>
                <w:sz w:val="22"/>
                <w:szCs w:val="22"/>
              </w:rPr>
            </w:rPrChange>
          </w:rPr>
          <w:delText>.</w:delText>
        </w:r>
      </w:del>
      <w:del w:id="11987" w:author="Alan Middlemiss" w:date="2022-05-23T13:04:00Z">
        <w:r w:rsidRPr="00355486" w:rsidDel="00277D46">
          <w:rPr>
            <w:rFonts w:ascii="Arial" w:hAnsi="Arial" w:cs="Arial"/>
            <w:color w:val="FF0000"/>
            <w:sz w:val="22"/>
            <w:szCs w:val="22"/>
            <w:rPrChange w:id="11988" w:author="Alan Middlemiss" w:date="2022-07-27T14:23:00Z">
              <w:rPr>
                <w:rFonts w:ascii="Arial" w:hAnsi="Arial" w:cs="Arial"/>
                <w:sz w:val="22"/>
                <w:szCs w:val="22"/>
              </w:rPr>
            </w:rPrChange>
          </w:rPr>
          <w:delText>4</w:delText>
        </w:r>
      </w:del>
      <w:del w:id="11989" w:author="Alan Middlemiss" w:date="2022-05-23T13:35:00Z">
        <w:r w:rsidRPr="00355486" w:rsidDel="00821B13">
          <w:rPr>
            <w:rFonts w:ascii="Arial" w:hAnsi="Arial" w:cs="Arial"/>
            <w:color w:val="FF0000"/>
            <w:sz w:val="22"/>
            <w:szCs w:val="22"/>
            <w:rPrChange w:id="11990" w:author="Alan Middlemiss" w:date="2022-07-27T14:23:00Z">
              <w:rPr>
                <w:rFonts w:ascii="Arial" w:hAnsi="Arial" w:cs="Arial"/>
                <w:sz w:val="22"/>
                <w:szCs w:val="22"/>
              </w:rPr>
            </w:rPrChange>
          </w:rPr>
          <w:delText>.</w:delText>
        </w:r>
      </w:del>
      <w:del w:id="11991" w:author="Alan Middlemiss" w:date="2022-05-23T13:05:00Z">
        <w:r w:rsidRPr="00355486" w:rsidDel="00277D46">
          <w:rPr>
            <w:rFonts w:ascii="Arial" w:hAnsi="Arial" w:cs="Arial"/>
            <w:color w:val="FF0000"/>
            <w:sz w:val="22"/>
            <w:szCs w:val="22"/>
            <w:rPrChange w:id="11992" w:author="Alan Middlemiss" w:date="2022-07-27T14:23:00Z">
              <w:rPr>
                <w:rFonts w:ascii="Arial" w:hAnsi="Arial" w:cs="Arial"/>
                <w:sz w:val="22"/>
                <w:szCs w:val="22"/>
              </w:rPr>
            </w:rPrChange>
          </w:rPr>
          <w:delText>2</w:delText>
        </w:r>
      </w:del>
      <w:del w:id="11993" w:author="Alan Middlemiss" w:date="2022-08-02T10:37:00Z">
        <w:r w:rsidRPr="00355486" w:rsidDel="00CF0CB3">
          <w:rPr>
            <w:rFonts w:ascii="Arial" w:hAnsi="Arial" w:cs="Arial"/>
            <w:color w:val="FF0000"/>
            <w:sz w:val="22"/>
            <w:szCs w:val="22"/>
            <w:rPrChange w:id="11994" w:author="Alan Middlemiss" w:date="2022-07-27T14:23:00Z">
              <w:rPr>
                <w:rFonts w:ascii="Arial" w:hAnsi="Arial" w:cs="Arial"/>
                <w:sz w:val="22"/>
                <w:szCs w:val="22"/>
              </w:rPr>
            </w:rPrChange>
          </w:rPr>
          <w:tab/>
        </w:r>
        <w:r w:rsidR="00601706" w:rsidRPr="00355486" w:rsidDel="00CF0CB3">
          <w:rPr>
            <w:rFonts w:ascii="Arial" w:hAnsi="Arial" w:cs="Arial"/>
            <w:color w:val="FF0000"/>
            <w:sz w:val="22"/>
            <w:szCs w:val="22"/>
            <w:rPrChange w:id="11995" w:author="Alan Middlemiss" w:date="2022-07-27T14:23:00Z">
              <w:rPr>
                <w:rFonts w:ascii="Arial" w:hAnsi="Arial" w:cs="Arial"/>
                <w:sz w:val="22"/>
                <w:szCs w:val="22"/>
              </w:rPr>
            </w:rPrChange>
          </w:rPr>
          <w:delText xml:space="preserve">The management, maintenance and operation of the premises </w:delText>
        </w:r>
        <w:r w:rsidR="005979CB" w:rsidRPr="00355486" w:rsidDel="00CF0CB3">
          <w:rPr>
            <w:rFonts w:ascii="Arial" w:hAnsi="Arial" w:cs="Arial"/>
            <w:color w:val="FF0000"/>
            <w:sz w:val="22"/>
            <w:szCs w:val="22"/>
            <w:rPrChange w:id="11996" w:author="Alan Middlemiss" w:date="2022-07-27T14:23:00Z">
              <w:rPr>
                <w:rFonts w:ascii="Arial" w:hAnsi="Arial" w:cs="Arial"/>
                <w:sz w:val="22"/>
                <w:szCs w:val="22"/>
              </w:rPr>
            </w:rPrChange>
          </w:rPr>
          <w:delText>are</w:delText>
        </w:r>
        <w:r w:rsidR="00601706" w:rsidRPr="00355486" w:rsidDel="00CF0CB3">
          <w:rPr>
            <w:rFonts w:ascii="Arial" w:hAnsi="Arial" w:cs="Arial"/>
            <w:color w:val="FF0000"/>
            <w:sz w:val="22"/>
            <w:szCs w:val="22"/>
            <w:rPrChange w:id="11997" w:author="Alan Middlemiss" w:date="2022-07-27T14:23:00Z">
              <w:rPr>
                <w:rFonts w:ascii="Arial" w:hAnsi="Arial" w:cs="Arial"/>
                <w:sz w:val="22"/>
                <w:szCs w:val="22"/>
              </w:rPr>
            </w:rPrChange>
          </w:rPr>
          <w:delText xml:space="preserve"> to be conducted at all times in a manner satisfactory to </w:delText>
        </w:r>
        <w:commentRangeStart w:id="11998"/>
        <w:r w:rsidR="00601706" w:rsidRPr="00355486" w:rsidDel="00CF0CB3">
          <w:rPr>
            <w:rFonts w:ascii="Arial" w:hAnsi="Arial" w:cs="Arial"/>
            <w:color w:val="FF0000"/>
            <w:sz w:val="22"/>
            <w:szCs w:val="22"/>
            <w:rPrChange w:id="11999" w:author="Alan Middlemiss" w:date="2022-07-27T14:23:00Z">
              <w:rPr>
                <w:rFonts w:ascii="Arial" w:hAnsi="Arial" w:cs="Arial"/>
                <w:sz w:val="22"/>
                <w:szCs w:val="22"/>
              </w:rPr>
            </w:rPrChange>
          </w:rPr>
          <w:delText>Council</w:delText>
        </w:r>
        <w:commentRangeEnd w:id="11998"/>
        <w:r w:rsidR="00355486" w:rsidDel="00CF0CB3">
          <w:rPr>
            <w:rStyle w:val="CommentReference"/>
            <w:lang w:eastAsia="en-AU"/>
          </w:rPr>
          <w:commentReference w:id="11998"/>
        </w:r>
        <w:r w:rsidR="00601706" w:rsidRPr="00355486" w:rsidDel="00CF0CB3">
          <w:rPr>
            <w:rFonts w:ascii="Arial" w:hAnsi="Arial" w:cs="Arial"/>
            <w:color w:val="FF0000"/>
            <w:sz w:val="22"/>
            <w:szCs w:val="22"/>
            <w:rPrChange w:id="12000" w:author="Alan Middlemiss" w:date="2022-07-27T14:23:00Z">
              <w:rPr>
                <w:rFonts w:ascii="Arial" w:hAnsi="Arial" w:cs="Arial"/>
                <w:sz w:val="22"/>
                <w:szCs w:val="22"/>
              </w:rPr>
            </w:rPrChange>
          </w:rPr>
          <w:delText>.</w:delText>
        </w:r>
      </w:del>
    </w:p>
    <w:p w14:paraId="489132A9" w14:textId="77777777" w:rsidR="00601706" w:rsidRPr="00FA4C6C" w:rsidDel="00CF0CB3" w:rsidRDefault="00601706" w:rsidP="003339F9">
      <w:pPr>
        <w:widowControl w:val="0"/>
        <w:tabs>
          <w:tab w:val="left" w:pos="-1440"/>
          <w:tab w:val="left" w:pos="-720"/>
        </w:tabs>
        <w:ind w:left="851" w:hanging="851"/>
        <w:rPr>
          <w:del w:id="12001" w:author="Alan Middlemiss" w:date="2022-08-02T10:37:00Z"/>
          <w:rFonts w:ascii="Arial" w:hAnsi="Arial" w:cs="Arial"/>
          <w:sz w:val="22"/>
          <w:szCs w:val="22"/>
        </w:rPr>
      </w:pPr>
    </w:p>
    <w:p w14:paraId="05515D3B" w14:textId="77777777" w:rsidR="007E4C7A" w:rsidRPr="00FA4C6C" w:rsidDel="00064EC6" w:rsidRDefault="00EB04DD">
      <w:pPr>
        <w:widowControl w:val="0"/>
        <w:tabs>
          <w:tab w:val="left" w:pos="-1440"/>
          <w:tab w:val="left" w:pos="-720"/>
        </w:tabs>
        <w:ind w:left="851" w:hanging="851"/>
        <w:rPr>
          <w:del w:id="12002" w:author="Alan Middlemiss" w:date="2022-05-26T17:31:00Z"/>
          <w:rFonts w:ascii="Arial" w:hAnsi="Arial" w:cs="Arial"/>
          <w:sz w:val="22"/>
          <w:szCs w:val="22"/>
        </w:rPr>
      </w:pPr>
      <w:del w:id="12003" w:author="Alan Middlemiss" w:date="2022-05-23T13:03:00Z">
        <w:r w:rsidRPr="00355486" w:rsidDel="00277D46">
          <w:rPr>
            <w:rFonts w:ascii="Arial" w:hAnsi="Arial" w:cs="Arial"/>
            <w:color w:val="FF0000"/>
            <w:sz w:val="22"/>
            <w:szCs w:val="22"/>
            <w:rPrChange w:id="12004" w:author="Alan Middlemiss" w:date="2022-07-27T14:23:00Z">
              <w:rPr>
                <w:rFonts w:ascii="Arial" w:hAnsi="Arial" w:cs="Arial"/>
                <w:sz w:val="22"/>
                <w:szCs w:val="22"/>
              </w:rPr>
            </w:rPrChange>
          </w:rPr>
          <w:delText>18</w:delText>
        </w:r>
      </w:del>
      <w:del w:id="12005" w:author="Alan Middlemiss" w:date="2022-08-02T10:37:00Z">
        <w:r w:rsidRPr="00355486" w:rsidDel="00CF0CB3">
          <w:rPr>
            <w:rFonts w:ascii="Arial" w:hAnsi="Arial" w:cs="Arial"/>
            <w:color w:val="FF0000"/>
            <w:sz w:val="22"/>
            <w:szCs w:val="22"/>
            <w:rPrChange w:id="12006" w:author="Alan Middlemiss" w:date="2022-07-27T14:23:00Z">
              <w:rPr>
                <w:rFonts w:ascii="Arial" w:hAnsi="Arial" w:cs="Arial"/>
                <w:sz w:val="22"/>
                <w:szCs w:val="22"/>
              </w:rPr>
            </w:rPrChange>
          </w:rPr>
          <w:delText>.</w:delText>
        </w:r>
      </w:del>
      <w:del w:id="12007" w:author="Alan Middlemiss" w:date="2022-05-23T13:05:00Z">
        <w:r w:rsidRPr="00355486" w:rsidDel="00277D46">
          <w:rPr>
            <w:rFonts w:ascii="Arial" w:hAnsi="Arial" w:cs="Arial"/>
            <w:color w:val="FF0000"/>
            <w:sz w:val="22"/>
            <w:szCs w:val="22"/>
            <w:rPrChange w:id="12008" w:author="Alan Middlemiss" w:date="2022-07-27T14:23:00Z">
              <w:rPr>
                <w:rFonts w:ascii="Arial" w:hAnsi="Arial" w:cs="Arial"/>
                <w:sz w:val="22"/>
                <w:szCs w:val="22"/>
              </w:rPr>
            </w:rPrChange>
          </w:rPr>
          <w:delText>4</w:delText>
        </w:r>
      </w:del>
      <w:del w:id="12009" w:author="Alan Middlemiss" w:date="2022-05-23T13:35:00Z">
        <w:r w:rsidRPr="00355486" w:rsidDel="00821B13">
          <w:rPr>
            <w:rFonts w:ascii="Arial" w:hAnsi="Arial" w:cs="Arial"/>
            <w:color w:val="FF0000"/>
            <w:sz w:val="22"/>
            <w:szCs w:val="22"/>
            <w:rPrChange w:id="12010" w:author="Alan Middlemiss" w:date="2022-07-27T14:23:00Z">
              <w:rPr>
                <w:rFonts w:ascii="Arial" w:hAnsi="Arial" w:cs="Arial"/>
                <w:sz w:val="22"/>
                <w:szCs w:val="22"/>
              </w:rPr>
            </w:rPrChange>
          </w:rPr>
          <w:delText>.</w:delText>
        </w:r>
      </w:del>
      <w:del w:id="12011" w:author="Alan Middlemiss" w:date="2022-05-23T13:05:00Z">
        <w:r w:rsidRPr="00355486" w:rsidDel="00277D46">
          <w:rPr>
            <w:rFonts w:ascii="Arial" w:hAnsi="Arial" w:cs="Arial"/>
            <w:color w:val="FF0000"/>
            <w:sz w:val="22"/>
            <w:szCs w:val="22"/>
            <w:rPrChange w:id="12012" w:author="Alan Middlemiss" w:date="2022-07-27T14:23:00Z">
              <w:rPr>
                <w:rFonts w:ascii="Arial" w:hAnsi="Arial" w:cs="Arial"/>
                <w:sz w:val="22"/>
                <w:szCs w:val="22"/>
              </w:rPr>
            </w:rPrChange>
          </w:rPr>
          <w:delText>3</w:delText>
        </w:r>
      </w:del>
      <w:del w:id="12013" w:author="Alan Middlemiss" w:date="2022-08-02T10:37:00Z">
        <w:r w:rsidRPr="00355486" w:rsidDel="00CF0CB3">
          <w:rPr>
            <w:rFonts w:ascii="Arial" w:hAnsi="Arial" w:cs="Arial"/>
            <w:color w:val="FF0000"/>
            <w:sz w:val="22"/>
            <w:szCs w:val="22"/>
            <w:rPrChange w:id="12014" w:author="Alan Middlemiss" w:date="2022-07-27T14:23:00Z">
              <w:rPr>
                <w:rFonts w:ascii="Arial" w:hAnsi="Arial" w:cs="Arial"/>
                <w:sz w:val="22"/>
                <w:szCs w:val="22"/>
              </w:rPr>
            </w:rPrChange>
          </w:rPr>
          <w:tab/>
        </w:r>
        <w:r w:rsidR="00601706" w:rsidRPr="00355486" w:rsidDel="00CF0CB3">
          <w:rPr>
            <w:rFonts w:ascii="Arial" w:hAnsi="Arial" w:cs="Arial"/>
            <w:color w:val="FF0000"/>
            <w:sz w:val="22"/>
            <w:szCs w:val="22"/>
            <w:rPrChange w:id="12015" w:author="Alan Middlemiss" w:date="2022-07-27T14:23:00Z">
              <w:rPr>
                <w:rFonts w:ascii="Arial" w:hAnsi="Arial" w:cs="Arial"/>
                <w:sz w:val="22"/>
                <w:szCs w:val="22"/>
              </w:rPr>
            </w:rPrChange>
          </w:rPr>
          <w:delText xml:space="preserve">The design, construction or internal layout of the premises is not to be altered in any way, unless appropriate details of such alteration are first submitted to and approved by </w:delText>
        </w:r>
        <w:commentRangeStart w:id="12016"/>
        <w:r w:rsidR="00601706" w:rsidRPr="00355486" w:rsidDel="00CF0CB3">
          <w:rPr>
            <w:rFonts w:ascii="Arial" w:hAnsi="Arial" w:cs="Arial"/>
            <w:color w:val="FF0000"/>
            <w:sz w:val="22"/>
            <w:szCs w:val="22"/>
            <w:rPrChange w:id="12017" w:author="Alan Middlemiss" w:date="2022-07-27T14:23:00Z">
              <w:rPr>
                <w:rFonts w:ascii="Arial" w:hAnsi="Arial" w:cs="Arial"/>
                <w:sz w:val="22"/>
                <w:szCs w:val="22"/>
              </w:rPr>
            </w:rPrChange>
          </w:rPr>
          <w:delText>Council</w:delText>
        </w:r>
        <w:commentRangeEnd w:id="12016"/>
        <w:r w:rsidR="00355486" w:rsidDel="00CF0CB3">
          <w:rPr>
            <w:rStyle w:val="CommentReference"/>
            <w:lang w:eastAsia="en-AU"/>
          </w:rPr>
          <w:commentReference w:id="12016"/>
        </w:r>
        <w:r w:rsidR="00601706" w:rsidRPr="00355486" w:rsidDel="00CF0CB3">
          <w:rPr>
            <w:rFonts w:ascii="Arial" w:hAnsi="Arial" w:cs="Arial"/>
            <w:color w:val="FF0000"/>
            <w:sz w:val="22"/>
            <w:szCs w:val="22"/>
            <w:rPrChange w:id="12018" w:author="Alan Middlemiss" w:date="2022-07-27T14:23:00Z">
              <w:rPr>
                <w:rFonts w:ascii="Arial" w:hAnsi="Arial" w:cs="Arial"/>
                <w:sz w:val="22"/>
                <w:szCs w:val="22"/>
              </w:rPr>
            </w:rPrChange>
          </w:rPr>
          <w:delText>.</w:delText>
        </w:r>
      </w:del>
    </w:p>
    <w:p w14:paraId="1D726020" w14:textId="77777777" w:rsidR="00601706" w:rsidRPr="00FA4C6C" w:rsidDel="00064EC6" w:rsidRDefault="00601706" w:rsidP="003339F9">
      <w:pPr>
        <w:widowControl w:val="0"/>
        <w:tabs>
          <w:tab w:val="left" w:pos="-1440"/>
          <w:tab w:val="left" w:pos="-720"/>
        </w:tabs>
        <w:ind w:left="851" w:hanging="851"/>
        <w:rPr>
          <w:del w:id="12019" w:author="Alan Middlemiss" w:date="2022-05-26T17:31:00Z"/>
          <w:rFonts w:ascii="Arial" w:hAnsi="Arial" w:cs="Arial"/>
          <w:sz w:val="22"/>
          <w:szCs w:val="22"/>
        </w:rPr>
      </w:pPr>
    </w:p>
    <w:p w14:paraId="47DE6E3C" w14:textId="77777777" w:rsidR="00AB7B43" w:rsidRPr="00220A6B" w:rsidRDefault="00AB7B43">
      <w:pPr>
        <w:widowControl w:val="0"/>
        <w:tabs>
          <w:tab w:val="left" w:pos="-1440"/>
          <w:tab w:val="left" w:pos="-720"/>
        </w:tabs>
        <w:rPr>
          <w:ins w:id="12020" w:author="Alan Middlemiss" w:date="2022-05-23T14:17:00Z"/>
          <w:rFonts w:ascii="Arial" w:hAnsi="Arial" w:cs="Arial"/>
          <w:b/>
          <w:sz w:val="22"/>
          <w:szCs w:val="22"/>
        </w:rPr>
        <w:pPrChange w:id="12021" w:author="Alan Middlemiss" w:date="2022-05-23T14:17:00Z">
          <w:pPr>
            <w:widowControl w:val="0"/>
            <w:tabs>
              <w:tab w:val="left" w:pos="-1440"/>
              <w:tab w:val="left" w:pos="-720"/>
            </w:tabs>
            <w:ind w:left="851" w:hanging="851"/>
          </w:pPr>
        </w:pPrChange>
      </w:pPr>
      <w:ins w:id="12022" w:author="Alan Middlemiss" w:date="2022-05-23T14:17:00Z">
        <w:r w:rsidRPr="00220A6B">
          <w:rPr>
            <w:rFonts w:ascii="Arial" w:hAnsi="Arial" w:cs="Arial"/>
            <w:b/>
            <w:sz w:val="22"/>
            <w:szCs w:val="22"/>
          </w:rPr>
          <w:t>RIGHT OF REVIEW</w:t>
        </w:r>
      </w:ins>
    </w:p>
    <w:p w14:paraId="3B37DFFE" w14:textId="77777777" w:rsidR="00AB7B43" w:rsidRDefault="00AB7B43" w:rsidP="00AB7B43">
      <w:pPr>
        <w:widowControl w:val="0"/>
        <w:tabs>
          <w:tab w:val="left" w:pos="-1440"/>
          <w:tab w:val="left" w:pos="-720"/>
        </w:tabs>
        <w:rPr>
          <w:ins w:id="12023" w:author="Alan Middlemiss" w:date="2022-05-23T14:17:00Z"/>
          <w:rFonts w:ascii="Arial" w:hAnsi="Arial" w:cs="Arial"/>
          <w:sz w:val="22"/>
          <w:szCs w:val="22"/>
        </w:rPr>
      </w:pPr>
    </w:p>
    <w:p w14:paraId="6998F833" w14:textId="77777777" w:rsidR="00AB7B43" w:rsidRDefault="00AB7B43" w:rsidP="00AB7B43">
      <w:pPr>
        <w:widowControl w:val="0"/>
        <w:tabs>
          <w:tab w:val="left" w:pos="-1440"/>
          <w:tab w:val="left" w:pos="-720"/>
        </w:tabs>
        <w:rPr>
          <w:ins w:id="12024" w:author="Alan Middlemiss" w:date="2022-05-23T14:17:00Z"/>
          <w:rFonts w:ascii="Arial" w:hAnsi="Arial" w:cs="Arial"/>
          <w:sz w:val="22"/>
          <w:szCs w:val="22"/>
        </w:rPr>
      </w:pPr>
      <w:ins w:id="12025" w:author="Alan Middlemiss" w:date="2022-05-23T14:17:00Z">
        <w:r w:rsidRPr="00AB7B43">
          <w:rPr>
            <w:rFonts w:ascii="Arial" w:hAnsi="Arial" w:cs="Arial"/>
            <w:sz w:val="22"/>
            <w:szCs w:val="22"/>
          </w:rPr>
          <w:t>Section 8.2 of the Environmental Planning and Assessment Act 1979 confers the right</w:t>
        </w:r>
        <w:r>
          <w:rPr>
            <w:rFonts w:ascii="Arial" w:hAnsi="Arial" w:cs="Arial"/>
            <w:sz w:val="22"/>
            <w:szCs w:val="22"/>
          </w:rPr>
          <w:t xml:space="preserve"> </w:t>
        </w:r>
        <w:r w:rsidRPr="00AB7B43">
          <w:rPr>
            <w:rFonts w:ascii="Arial" w:hAnsi="Arial" w:cs="Arial"/>
            <w:sz w:val="22"/>
            <w:szCs w:val="22"/>
          </w:rPr>
          <w:t>for an</w:t>
        </w:r>
        <w:r>
          <w:rPr>
            <w:rFonts w:ascii="Arial" w:hAnsi="Arial" w:cs="Arial"/>
            <w:sz w:val="22"/>
            <w:szCs w:val="22"/>
          </w:rPr>
          <w:t xml:space="preserve"> </w:t>
        </w:r>
        <w:r w:rsidRPr="00AB7B43">
          <w:rPr>
            <w:rFonts w:ascii="Arial" w:hAnsi="Arial" w:cs="Arial"/>
            <w:sz w:val="22"/>
            <w:szCs w:val="22"/>
          </w:rPr>
          <w:t xml:space="preserve">applicant to request </w:t>
        </w:r>
      </w:ins>
      <w:ins w:id="12026" w:author="Alan Middlemiss" w:date="2022-05-23T14:18:00Z">
        <w:r>
          <w:rPr>
            <w:rFonts w:ascii="Arial" w:hAnsi="Arial" w:cs="Arial"/>
            <w:sz w:val="22"/>
            <w:szCs w:val="22"/>
          </w:rPr>
          <w:t>a</w:t>
        </w:r>
      </w:ins>
      <w:ins w:id="12027" w:author="Alan Middlemiss" w:date="2022-05-23T14:17:00Z">
        <w:r w:rsidRPr="00AB7B43">
          <w:rPr>
            <w:rFonts w:ascii="Arial" w:hAnsi="Arial" w:cs="Arial"/>
            <w:sz w:val="22"/>
            <w:szCs w:val="22"/>
          </w:rPr>
          <w:t xml:space="preserve"> review </w:t>
        </w:r>
      </w:ins>
      <w:ins w:id="12028" w:author="Alan Middlemiss" w:date="2022-05-23T14:18:00Z">
        <w:r>
          <w:rPr>
            <w:rFonts w:ascii="Arial" w:hAnsi="Arial" w:cs="Arial"/>
            <w:sz w:val="22"/>
            <w:szCs w:val="22"/>
          </w:rPr>
          <w:t xml:space="preserve">of </w:t>
        </w:r>
      </w:ins>
      <w:ins w:id="12029" w:author="Alan Middlemiss" w:date="2022-05-23T14:17:00Z">
        <w:r w:rsidRPr="00AB7B43">
          <w:rPr>
            <w:rFonts w:ascii="Arial" w:hAnsi="Arial" w:cs="Arial"/>
            <w:sz w:val="22"/>
            <w:szCs w:val="22"/>
          </w:rPr>
          <w:t>the determination. The request must be made in</w:t>
        </w:r>
        <w:r>
          <w:rPr>
            <w:rFonts w:ascii="Arial" w:hAnsi="Arial" w:cs="Arial"/>
            <w:sz w:val="22"/>
            <w:szCs w:val="22"/>
          </w:rPr>
          <w:t xml:space="preserve"> </w:t>
        </w:r>
        <w:r w:rsidRPr="00AB7B43">
          <w:rPr>
            <w:rFonts w:ascii="Arial" w:hAnsi="Arial" w:cs="Arial"/>
            <w:sz w:val="22"/>
            <w:szCs w:val="22"/>
          </w:rPr>
          <w:t>writing within 6 months after the date on which you receive this notice, together with</w:t>
        </w:r>
        <w:r>
          <w:rPr>
            <w:rFonts w:ascii="Arial" w:hAnsi="Arial" w:cs="Arial"/>
            <w:sz w:val="22"/>
            <w:szCs w:val="22"/>
          </w:rPr>
          <w:t xml:space="preserve"> </w:t>
        </w:r>
        <w:r w:rsidRPr="00AB7B43">
          <w:rPr>
            <w:rFonts w:ascii="Arial" w:hAnsi="Arial" w:cs="Arial"/>
            <w:sz w:val="22"/>
            <w:szCs w:val="22"/>
          </w:rPr>
          <w:t>payment of the appropriate fee.</w:t>
        </w:r>
      </w:ins>
    </w:p>
    <w:p w14:paraId="2C76B011" w14:textId="77777777" w:rsidR="00AB7B43" w:rsidRPr="00AB7B43" w:rsidRDefault="00AB7B43">
      <w:pPr>
        <w:widowControl w:val="0"/>
        <w:tabs>
          <w:tab w:val="left" w:pos="-1440"/>
          <w:tab w:val="left" w:pos="-720"/>
        </w:tabs>
        <w:rPr>
          <w:ins w:id="12030" w:author="Alan Middlemiss" w:date="2022-05-23T14:17:00Z"/>
          <w:rFonts w:ascii="Arial" w:hAnsi="Arial" w:cs="Arial"/>
          <w:sz w:val="22"/>
          <w:szCs w:val="22"/>
        </w:rPr>
        <w:pPrChange w:id="12031" w:author="Alan Middlemiss" w:date="2022-05-23T14:17:00Z">
          <w:pPr>
            <w:widowControl w:val="0"/>
            <w:tabs>
              <w:tab w:val="left" w:pos="-1440"/>
              <w:tab w:val="left" w:pos="-720"/>
            </w:tabs>
            <w:ind w:left="851" w:hanging="851"/>
          </w:pPr>
        </w:pPrChange>
      </w:pPr>
    </w:p>
    <w:p w14:paraId="604D5976" w14:textId="77777777" w:rsidR="00AB7B43" w:rsidRPr="00220A6B" w:rsidRDefault="00AB7B43">
      <w:pPr>
        <w:widowControl w:val="0"/>
        <w:tabs>
          <w:tab w:val="left" w:pos="-1440"/>
          <w:tab w:val="left" w:pos="-720"/>
        </w:tabs>
        <w:rPr>
          <w:ins w:id="12032" w:author="Alan Middlemiss" w:date="2022-05-23T14:17:00Z"/>
          <w:rFonts w:ascii="Arial" w:hAnsi="Arial" w:cs="Arial"/>
          <w:b/>
          <w:sz w:val="22"/>
          <w:szCs w:val="22"/>
        </w:rPr>
        <w:pPrChange w:id="12033" w:author="Alan Middlemiss" w:date="2022-05-23T14:17:00Z">
          <w:pPr>
            <w:widowControl w:val="0"/>
            <w:tabs>
              <w:tab w:val="left" w:pos="-1440"/>
              <w:tab w:val="left" w:pos="-720"/>
            </w:tabs>
            <w:ind w:left="851" w:hanging="851"/>
          </w:pPr>
        </w:pPrChange>
      </w:pPr>
      <w:ins w:id="12034" w:author="Alan Middlemiss" w:date="2022-05-23T14:17:00Z">
        <w:r w:rsidRPr="00220A6B">
          <w:rPr>
            <w:rFonts w:ascii="Arial" w:hAnsi="Arial" w:cs="Arial"/>
            <w:b/>
            <w:sz w:val="22"/>
            <w:szCs w:val="22"/>
          </w:rPr>
          <w:t>RIGHT OF APPEAL</w:t>
        </w:r>
      </w:ins>
    </w:p>
    <w:p w14:paraId="126DE32E" w14:textId="77777777" w:rsidR="00AB7B43" w:rsidRDefault="00AB7B43" w:rsidP="00AB7B43">
      <w:pPr>
        <w:rPr>
          <w:ins w:id="12035" w:author="Alan Middlemiss" w:date="2022-05-23T14:18:00Z"/>
          <w:rFonts w:ascii="Arial" w:hAnsi="Arial" w:cs="Arial"/>
          <w:sz w:val="22"/>
          <w:szCs w:val="22"/>
        </w:rPr>
      </w:pPr>
    </w:p>
    <w:p w14:paraId="1CB110FD" w14:textId="77777777" w:rsidR="00601706" w:rsidRPr="00FA4C6C" w:rsidDel="00271CF1" w:rsidRDefault="00AB7B43">
      <w:pPr>
        <w:widowControl w:val="0"/>
        <w:tabs>
          <w:tab w:val="left" w:pos="-1440"/>
          <w:tab w:val="left" w:pos="-720"/>
        </w:tabs>
        <w:rPr>
          <w:del w:id="12036" w:author="Alan Middlemiss" w:date="2022-05-23T09:31:00Z"/>
          <w:rFonts w:ascii="Arial" w:hAnsi="Arial" w:cs="Arial"/>
          <w:sz w:val="22"/>
          <w:szCs w:val="22"/>
        </w:rPr>
        <w:pPrChange w:id="12037" w:author="Alan Middlemiss" w:date="2022-05-23T14:18:00Z">
          <w:pPr>
            <w:widowControl w:val="0"/>
            <w:tabs>
              <w:tab w:val="left" w:pos="-1440"/>
              <w:tab w:val="left" w:pos="-720"/>
            </w:tabs>
            <w:ind w:left="851" w:hanging="851"/>
          </w:pPr>
        </w:pPrChange>
      </w:pPr>
      <w:ins w:id="12038" w:author="Alan Middlemiss" w:date="2022-05-23T14:17:00Z">
        <w:r w:rsidRPr="00AB7B43">
          <w:rPr>
            <w:rFonts w:ascii="Arial" w:hAnsi="Arial" w:cs="Arial"/>
            <w:sz w:val="22"/>
            <w:szCs w:val="22"/>
          </w:rPr>
          <w:t>Section</w:t>
        </w:r>
        <w:r>
          <w:rPr>
            <w:rFonts w:ascii="Arial" w:hAnsi="Arial" w:cs="Arial"/>
            <w:sz w:val="22"/>
            <w:szCs w:val="22"/>
          </w:rPr>
          <w:t>s</w:t>
        </w:r>
        <w:r w:rsidRPr="00AB7B43">
          <w:rPr>
            <w:rFonts w:ascii="Arial" w:hAnsi="Arial" w:cs="Arial"/>
            <w:sz w:val="22"/>
            <w:szCs w:val="22"/>
          </w:rPr>
          <w:t xml:space="preserve"> 8.7 and 8.10 of the Environmental Planning and Assessment Act 1979 confer the right</w:t>
        </w:r>
        <w:r>
          <w:rPr>
            <w:rFonts w:ascii="Arial" w:hAnsi="Arial" w:cs="Arial"/>
            <w:sz w:val="22"/>
            <w:szCs w:val="22"/>
          </w:rPr>
          <w:t xml:space="preserve"> </w:t>
        </w:r>
        <w:r w:rsidRPr="00AB7B43">
          <w:rPr>
            <w:rFonts w:ascii="Arial" w:hAnsi="Arial" w:cs="Arial"/>
            <w:sz w:val="22"/>
            <w:szCs w:val="22"/>
          </w:rPr>
          <w:t xml:space="preserve">for an applicant who is dissatisfied with </w:t>
        </w:r>
      </w:ins>
      <w:ins w:id="12039" w:author="Alan Middlemiss" w:date="2022-05-23T14:18:00Z">
        <w:r>
          <w:rPr>
            <w:rFonts w:ascii="Arial" w:hAnsi="Arial" w:cs="Arial"/>
            <w:sz w:val="22"/>
            <w:szCs w:val="22"/>
          </w:rPr>
          <w:t>consent authority’s</w:t>
        </w:r>
      </w:ins>
      <w:ins w:id="12040" w:author="Alan Middlemiss" w:date="2022-05-23T14:17:00Z">
        <w:r w:rsidRPr="00AB7B43">
          <w:rPr>
            <w:rFonts w:ascii="Arial" w:hAnsi="Arial" w:cs="Arial"/>
            <w:sz w:val="22"/>
            <w:szCs w:val="22"/>
          </w:rPr>
          <w:t xml:space="preserve"> determination to appeal to the </w:t>
        </w:r>
      </w:ins>
      <w:ins w:id="12041" w:author="Alan Middlemiss" w:date="2022-05-23T14:18:00Z">
        <w:r>
          <w:rPr>
            <w:rFonts w:ascii="Arial" w:hAnsi="Arial" w:cs="Arial"/>
            <w:sz w:val="22"/>
            <w:szCs w:val="22"/>
          </w:rPr>
          <w:t xml:space="preserve">NSW </w:t>
        </w:r>
      </w:ins>
      <w:ins w:id="12042" w:author="Alan Middlemiss" w:date="2022-05-23T14:17:00Z">
        <w:r w:rsidRPr="00AB7B43">
          <w:rPr>
            <w:rFonts w:ascii="Arial" w:hAnsi="Arial" w:cs="Arial"/>
            <w:sz w:val="22"/>
            <w:szCs w:val="22"/>
          </w:rPr>
          <w:t>Land and</w:t>
        </w:r>
      </w:ins>
      <w:ins w:id="12043" w:author="Alan Middlemiss" w:date="2022-05-23T14:18:00Z">
        <w:r>
          <w:rPr>
            <w:rFonts w:ascii="Arial" w:hAnsi="Arial" w:cs="Arial"/>
            <w:sz w:val="22"/>
            <w:szCs w:val="22"/>
          </w:rPr>
          <w:t xml:space="preserve"> </w:t>
        </w:r>
      </w:ins>
      <w:ins w:id="12044" w:author="Alan Middlemiss" w:date="2022-05-23T14:17:00Z">
        <w:r w:rsidRPr="00AB7B43">
          <w:rPr>
            <w:rFonts w:ascii="Arial" w:hAnsi="Arial" w:cs="Arial"/>
            <w:sz w:val="22"/>
            <w:szCs w:val="22"/>
          </w:rPr>
          <w:t>Environment Court within 6 months after the date on which you receive this notice.</w:t>
        </w:r>
        <w:r w:rsidRPr="00AB7B43" w:rsidDel="00271CF1">
          <w:rPr>
            <w:rFonts w:ascii="Arial" w:hAnsi="Arial" w:cs="Arial"/>
            <w:sz w:val="22"/>
            <w:szCs w:val="22"/>
          </w:rPr>
          <w:t xml:space="preserve"> </w:t>
        </w:r>
      </w:ins>
      <w:del w:id="12045" w:author="Alan Middlemiss" w:date="2022-05-23T09:31:00Z">
        <w:r w:rsidR="00EB04DD" w:rsidRPr="00FA4C6C" w:rsidDel="00271CF1">
          <w:rPr>
            <w:rFonts w:ascii="Arial" w:hAnsi="Arial" w:cs="Arial"/>
            <w:sz w:val="22"/>
            <w:szCs w:val="22"/>
          </w:rPr>
          <w:delText>18.4.4</w:delText>
        </w:r>
        <w:r w:rsidR="00EB04DD" w:rsidRPr="00FA4C6C" w:rsidDel="00271CF1">
          <w:rPr>
            <w:rFonts w:ascii="Arial" w:hAnsi="Arial" w:cs="Arial"/>
            <w:sz w:val="22"/>
            <w:szCs w:val="22"/>
          </w:rPr>
          <w:tab/>
        </w:r>
        <w:r w:rsidR="00601706" w:rsidRPr="00FA4C6C" w:rsidDel="00271CF1">
          <w:rPr>
            <w:rFonts w:ascii="Arial" w:hAnsi="Arial" w:cs="Arial"/>
            <w:sz w:val="22"/>
            <w:szCs w:val="22"/>
          </w:rPr>
          <w:delText xml:space="preserve">Should the conduct of entertainment be proposed on the premises, </w:delText>
        </w:r>
        <w:r w:rsidR="00387F7E" w:rsidRPr="00FA4C6C" w:rsidDel="00271CF1">
          <w:rPr>
            <w:rFonts w:ascii="Arial" w:hAnsi="Arial" w:cs="Arial"/>
            <w:sz w:val="22"/>
            <w:szCs w:val="22"/>
          </w:rPr>
          <w:delText>a separate application shall be made for the use of the premises as a Place of Public Entertainment, and approval granted, prior to use or occupation of the premises for</w:delText>
        </w:r>
        <w:r w:rsidR="005979CB" w:rsidDel="00271CF1">
          <w:rPr>
            <w:rFonts w:ascii="Arial" w:hAnsi="Arial" w:cs="Arial"/>
            <w:sz w:val="22"/>
            <w:szCs w:val="22"/>
          </w:rPr>
          <w:delText xml:space="preserve"> the conduct of entertainment. </w:delText>
        </w:r>
        <w:r w:rsidR="00387F7E" w:rsidRPr="00FA4C6C" w:rsidDel="00271CF1">
          <w:rPr>
            <w:rFonts w:ascii="Arial" w:hAnsi="Arial" w:cs="Arial"/>
            <w:sz w:val="22"/>
            <w:szCs w:val="22"/>
          </w:rPr>
          <w:delText>The following non-compliances that would preclude the issue of the application have been identified by a preliminary assessment of the</w:delText>
        </w:r>
        <w:r w:rsidR="005979CB" w:rsidDel="00271CF1">
          <w:rPr>
            <w:rFonts w:ascii="Arial" w:hAnsi="Arial" w:cs="Arial"/>
            <w:sz w:val="22"/>
            <w:szCs w:val="22"/>
          </w:rPr>
          <w:delText xml:space="preserve"> Development Application plans:</w:delText>
        </w:r>
      </w:del>
    </w:p>
    <w:p w14:paraId="4FE57301" w14:textId="77777777" w:rsidR="00387F7E" w:rsidRPr="00FA4C6C" w:rsidDel="00271CF1" w:rsidRDefault="00387F7E">
      <w:pPr>
        <w:rPr>
          <w:del w:id="12046" w:author="Alan Middlemiss" w:date="2022-05-23T09:31:00Z"/>
          <w:rFonts w:ascii="Arial" w:hAnsi="Arial" w:cs="Arial"/>
          <w:sz w:val="22"/>
          <w:szCs w:val="22"/>
        </w:rPr>
        <w:pPrChange w:id="12047" w:author="Alan Middlemiss" w:date="2022-05-23T14:18:00Z">
          <w:pPr>
            <w:widowControl w:val="0"/>
            <w:tabs>
              <w:tab w:val="left" w:pos="-1440"/>
              <w:tab w:val="left" w:pos="-720"/>
            </w:tabs>
            <w:ind w:left="851" w:hanging="851"/>
          </w:pPr>
        </w:pPrChange>
      </w:pPr>
    </w:p>
    <w:p w14:paraId="3079D6F0" w14:textId="77777777" w:rsidR="00387F7E" w:rsidRPr="00AB7B43" w:rsidDel="00271CF1" w:rsidRDefault="00387F7E">
      <w:pPr>
        <w:rPr>
          <w:del w:id="12048" w:author="Alan Middlemiss" w:date="2022-05-23T09:31:00Z"/>
          <w:rFonts w:ascii="Arial" w:hAnsi="Arial" w:cs="Arial"/>
          <w:sz w:val="22"/>
          <w:szCs w:val="22"/>
          <w:rPrChange w:id="12049" w:author="Alan Middlemiss" w:date="2022-05-23T14:17:00Z">
            <w:rPr>
              <w:del w:id="12050" w:author="Alan Middlemiss" w:date="2022-05-23T09:31:00Z"/>
              <w:rFonts w:ascii="Arial" w:hAnsi="Arial" w:cs="Arial"/>
              <w:b/>
              <w:sz w:val="22"/>
              <w:szCs w:val="22"/>
            </w:rPr>
          </w:rPrChange>
        </w:rPr>
        <w:pPrChange w:id="12051" w:author="Alan Middlemiss" w:date="2022-05-23T14:18:00Z">
          <w:pPr>
            <w:widowControl w:val="0"/>
            <w:tabs>
              <w:tab w:val="left" w:pos="-1440"/>
              <w:tab w:val="left" w:pos="-720"/>
            </w:tabs>
            <w:ind w:left="851" w:hanging="851"/>
          </w:pPr>
        </w:pPrChange>
      </w:pPr>
      <w:del w:id="12052" w:author="Alan Middlemiss" w:date="2022-05-23T09:31:00Z">
        <w:r w:rsidRPr="00FA4C6C" w:rsidDel="00271CF1">
          <w:rPr>
            <w:rFonts w:ascii="Arial" w:hAnsi="Arial" w:cs="Arial"/>
            <w:sz w:val="22"/>
            <w:szCs w:val="22"/>
          </w:rPr>
          <w:tab/>
          <w:delText>(a)</w:delText>
        </w:r>
        <w:r w:rsidRPr="00FA4C6C" w:rsidDel="00271CF1">
          <w:rPr>
            <w:rFonts w:ascii="Arial" w:hAnsi="Arial" w:cs="Arial"/>
            <w:sz w:val="22"/>
            <w:szCs w:val="22"/>
          </w:rPr>
          <w:tab/>
          <w:delText>#</w:delText>
        </w:r>
      </w:del>
    </w:p>
    <w:p w14:paraId="4D378C67" w14:textId="77777777" w:rsidR="00601706" w:rsidRPr="00FA4C6C" w:rsidDel="00271CF1" w:rsidRDefault="00601706">
      <w:pPr>
        <w:rPr>
          <w:del w:id="12053" w:author="Alan Middlemiss" w:date="2022-05-23T09:31:00Z"/>
          <w:rFonts w:ascii="Arial" w:hAnsi="Arial" w:cs="Arial"/>
          <w:sz w:val="22"/>
          <w:szCs w:val="22"/>
        </w:rPr>
        <w:pPrChange w:id="12054" w:author="Alan Middlemiss" w:date="2022-05-23T14:18:00Z">
          <w:pPr>
            <w:widowControl w:val="0"/>
            <w:tabs>
              <w:tab w:val="left" w:pos="-1440"/>
              <w:tab w:val="left" w:pos="-720"/>
            </w:tabs>
            <w:ind w:left="851" w:hanging="851"/>
          </w:pPr>
        </w:pPrChange>
      </w:pPr>
    </w:p>
    <w:p w14:paraId="671235BD" w14:textId="77777777" w:rsidR="00601706" w:rsidRPr="00FA4C6C" w:rsidDel="00271CF1" w:rsidRDefault="00EB04DD">
      <w:pPr>
        <w:rPr>
          <w:del w:id="12055" w:author="Alan Middlemiss" w:date="2022-05-23T09:31:00Z"/>
          <w:rFonts w:ascii="Arial" w:hAnsi="Arial" w:cs="Arial"/>
          <w:sz w:val="22"/>
          <w:szCs w:val="22"/>
        </w:rPr>
        <w:pPrChange w:id="12056" w:author="Alan Middlemiss" w:date="2022-05-23T14:18:00Z">
          <w:pPr>
            <w:widowControl w:val="0"/>
            <w:tabs>
              <w:tab w:val="left" w:pos="-1440"/>
              <w:tab w:val="left" w:pos="-720"/>
            </w:tabs>
            <w:ind w:left="851" w:hanging="851"/>
          </w:pPr>
        </w:pPrChange>
      </w:pPr>
      <w:del w:id="12057" w:author="Alan Middlemiss" w:date="2022-05-23T09:31:00Z">
        <w:r w:rsidRPr="00FA4C6C" w:rsidDel="00271CF1">
          <w:rPr>
            <w:rFonts w:ascii="Arial" w:hAnsi="Arial" w:cs="Arial"/>
            <w:sz w:val="22"/>
            <w:szCs w:val="22"/>
          </w:rPr>
          <w:delText>18.4.5</w:delText>
        </w:r>
        <w:r w:rsidRPr="00FA4C6C" w:rsidDel="00271CF1">
          <w:rPr>
            <w:rFonts w:ascii="Arial" w:hAnsi="Arial" w:cs="Arial"/>
            <w:sz w:val="22"/>
            <w:szCs w:val="22"/>
          </w:rPr>
          <w:tab/>
        </w:r>
        <w:r w:rsidR="00601706" w:rsidRPr="00FA4C6C" w:rsidDel="00271CF1">
          <w:rPr>
            <w:rFonts w:ascii="Arial" w:hAnsi="Arial" w:cs="Arial"/>
            <w:sz w:val="22"/>
            <w:szCs w:val="22"/>
          </w:rPr>
          <w:delText>Whenever the premises operates on a Thursday, Friday and Saturday evening to 3</w:delText>
        </w:r>
        <w:r w:rsidR="005979CB" w:rsidDel="00271CF1">
          <w:rPr>
            <w:rFonts w:ascii="Arial" w:hAnsi="Arial" w:cs="Arial"/>
            <w:sz w:val="22"/>
            <w:szCs w:val="22"/>
          </w:rPr>
          <w:delText xml:space="preserve"> </w:delText>
        </w:r>
        <w:r w:rsidR="00601706" w:rsidRPr="00FA4C6C" w:rsidDel="00271CF1">
          <w:rPr>
            <w:rFonts w:ascii="Arial" w:hAnsi="Arial" w:cs="Arial"/>
            <w:sz w:val="22"/>
            <w:szCs w:val="22"/>
          </w:rPr>
          <w:delText xml:space="preserve">am the following evening the premises shall operate a courtesy bus service detailed in correspondence dated # from # (Council file enclosure No. #). </w:delText>
        </w:r>
      </w:del>
    </w:p>
    <w:p w14:paraId="40A48A32" w14:textId="77777777" w:rsidR="00794D6E" w:rsidRPr="00FA4C6C" w:rsidDel="00271CF1" w:rsidRDefault="00794D6E">
      <w:pPr>
        <w:rPr>
          <w:del w:id="12058" w:author="Alan Middlemiss" w:date="2022-05-23T09:31:00Z"/>
          <w:rFonts w:ascii="Arial" w:hAnsi="Arial" w:cs="Arial"/>
          <w:sz w:val="22"/>
          <w:szCs w:val="22"/>
        </w:rPr>
        <w:pPrChange w:id="12059" w:author="Alan Middlemiss" w:date="2022-05-23T14:18:00Z">
          <w:pPr>
            <w:widowControl w:val="0"/>
            <w:tabs>
              <w:tab w:val="left" w:pos="-1440"/>
              <w:tab w:val="left" w:pos="-720"/>
            </w:tabs>
            <w:ind w:left="851" w:hanging="851"/>
          </w:pPr>
        </w:pPrChange>
      </w:pPr>
    </w:p>
    <w:p w14:paraId="035687A5" w14:textId="77777777" w:rsidR="00EB78D3" w:rsidRPr="00FA4C6C" w:rsidDel="00271CF1" w:rsidRDefault="00EB78D3">
      <w:pPr>
        <w:rPr>
          <w:del w:id="12060" w:author="Alan Middlemiss" w:date="2022-05-23T09:31:00Z"/>
          <w:rFonts w:ascii="Arial" w:hAnsi="Arial" w:cs="Arial"/>
          <w:sz w:val="22"/>
          <w:szCs w:val="22"/>
        </w:rPr>
        <w:pPrChange w:id="12061" w:author="Alan Middlemiss" w:date="2022-05-23T14:18:00Z">
          <w:pPr>
            <w:widowControl w:val="0"/>
            <w:tabs>
              <w:tab w:val="left" w:pos="-1440"/>
              <w:tab w:val="left" w:pos="-720"/>
            </w:tabs>
            <w:ind w:left="851" w:hanging="851"/>
          </w:pPr>
        </w:pPrChange>
      </w:pPr>
      <w:del w:id="12062" w:author="Alan Middlemiss" w:date="2022-05-23T09:31:00Z">
        <w:r w:rsidRPr="00FA4C6C" w:rsidDel="00271CF1">
          <w:rPr>
            <w:rFonts w:ascii="Arial" w:hAnsi="Arial" w:cs="Arial"/>
            <w:sz w:val="22"/>
            <w:szCs w:val="22"/>
          </w:rPr>
          <w:delText>18.4.6</w:delText>
        </w:r>
        <w:r w:rsidRPr="00FA4C6C" w:rsidDel="00271CF1">
          <w:rPr>
            <w:rFonts w:ascii="Arial" w:hAnsi="Arial" w:cs="Arial"/>
            <w:sz w:val="22"/>
            <w:szCs w:val="22"/>
          </w:rPr>
          <w:tab/>
          <w:delText>This consent will lapse on the date nominated below. Should it be intended to continue the approved development beyond the nominated date it will be necessary for the applicant to lodge a written request with Council at least one month prior to the expiration of the approval period.</w:delText>
        </w:r>
      </w:del>
    </w:p>
    <w:p w14:paraId="299E7280" w14:textId="77777777" w:rsidR="00EB78D3" w:rsidRPr="00FA4C6C" w:rsidDel="00271CF1" w:rsidRDefault="00EB78D3">
      <w:pPr>
        <w:rPr>
          <w:del w:id="12063" w:author="Alan Middlemiss" w:date="2022-05-23T09:31:00Z"/>
          <w:rFonts w:ascii="Arial" w:hAnsi="Arial" w:cs="Arial"/>
          <w:sz w:val="22"/>
          <w:szCs w:val="22"/>
        </w:rPr>
        <w:pPrChange w:id="12064" w:author="Alan Middlemiss" w:date="2022-05-23T14:18:00Z">
          <w:pPr>
            <w:widowControl w:val="0"/>
            <w:tabs>
              <w:tab w:val="left" w:pos="-1440"/>
              <w:tab w:val="left" w:pos="-720"/>
            </w:tabs>
            <w:ind w:left="851" w:hanging="851"/>
          </w:pPr>
        </w:pPrChange>
      </w:pPr>
    </w:p>
    <w:p w14:paraId="3E9B5CC3" w14:textId="77777777" w:rsidR="00EB78D3" w:rsidRPr="00AB7B43" w:rsidDel="00271CF1" w:rsidRDefault="00EB78D3">
      <w:pPr>
        <w:rPr>
          <w:del w:id="12065" w:author="Alan Middlemiss" w:date="2022-05-23T09:31:00Z"/>
          <w:rFonts w:ascii="Arial" w:hAnsi="Arial" w:cs="Arial"/>
          <w:sz w:val="22"/>
          <w:szCs w:val="22"/>
          <w:rPrChange w:id="12066" w:author="Alan Middlemiss" w:date="2022-05-23T14:17:00Z">
            <w:rPr>
              <w:del w:id="12067" w:author="Alan Middlemiss" w:date="2022-05-23T09:31:00Z"/>
              <w:rFonts w:ascii="Arial" w:hAnsi="Arial" w:cs="Arial"/>
              <w:b/>
              <w:sz w:val="22"/>
              <w:szCs w:val="22"/>
            </w:rPr>
          </w:rPrChange>
        </w:rPr>
        <w:pPrChange w:id="12068" w:author="Alan Middlemiss" w:date="2022-05-23T14:18:00Z">
          <w:pPr>
            <w:widowControl w:val="0"/>
            <w:tabs>
              <w:tab w:val="left" w:pos="-1440"/>
              <w:tab w:val="left" w:pos="-720"/>
            </w:tabs>
            <w:ind w:left="851" w:hanging="851"/>
          </w:pPr>
        </w:pPrChange>
      </w:pPr>
      <w:del w:id="12069" w:author="Alan Middlemiss" w:date="2022-05-23T09:31:00Z">
        <w:r w:rsidRPr="00FA4C6C" w:rsidDel="00271CF1">
          <w:rPr>
            <w:rFonts w:ascii="Arial" w:hAnsi="Arial" w:cs="Arial"/>
            <w:sz w:val="22"/>
            <w:szCs w:val="22"/>
          </w:rPr>
          <w:tab/>
          <w:delText>Date:</w:delText>
        </w:r>
        <w:r w:rsidRPr="00FA4C6C" w:rsidDel="00271CF1">
          <w:rPr>
            <w:rFonts w:ascii="Arial" w:hAnsi="Arial" w:cs="Arial"/>
            <w:sz w:val="22"/>
            <w:szCs w:val="22"/>
          </w:rPr>
          <w:tab/>
        </w:r>
        <w:r w:rsidRPr="00AB7B43" w:rsidDel="00271CF1">
          <w:rPr>
            <w:rFonts w:ascii="Arial" w:hAnsi="Arial" w:cs="Arial"/>
            <w:sz w:val="22"/>
            <w:szCs w:val="22"/>
            <w:rPrChange w:id="12070" w:author="Alan Middlemiss" w:date="2022-05-23T14:17:00Z">
              <w:rPr>
                <w:rFonts w:ascii="Arial" w:hAnsi="Arial" w:cs="Arial"/>
                <w:b/>
                <w:sz w:val="22"/>
                <w:szCs w:val="22"/>
              </w:rPr>
            </w:rPrChange>
          </w:rPr>
          <w:delText>#</w:delText>
        </w:r>
      </w:del>
    </w:p>
    <w:p w14:paraId="69426A85" w14:textId="77777777" w:rsidR="00EB78D3" w:rsidRPr="00FA4C6C" w:rsidDel="00271CF1" w:rsidRDefault="00EB78D3">
      <w:pPr>
        <w:rPr>
          <w:del w:id="12071" w:author="Alan Middlemiss" w:date="2022-05-23T09:31:00Z"/>
          <w:rFonts w:ascii="Arial" w:hAnsi="Arial" w:cs="Arial"/>
          <w:sz w:val="22"/>
          <w:szCs w:val="22"/>
        </w:rPr>
        <w:pPrChange w:id="12072" w:author="Alan Middlemiss" w:date="2022-05-23T14:18:00Z">
          <w:pPr>
            <w:widowControl w:val="0"/>
            <w:tabs>
              <w:tab w:val="left" w:pos="-1440"/>
              <w:tab w:val="left" w:pos="-720"/>
            </w:tabs>
            <w:ind w:left="851" w:hanging="851"/>
          </w:pPr>
        </w:pPrChange>
      </w:pPr>
    </w:p>
    <w:p w14:paraId="33FD6DAC" w14:textId="77777777" w:rsidR="00794D6E" w:rsidRPr="00AB7B43" w:rsidDel="00271CF1" w:rsidRDefault="00794D6E">
      <w:pPr>
        <w:rPr>
          <w:del w:id="12073" w:author="Alan Middlemiss" w:date="2022-05-23T09:31:00Z"/>
          <w:rFonts w:ascii="Arial" w:hAnsi="Arial" w:cs="Arial"/>
          <w:sz w:val="22"/>
          <w:szCs w:val="22"/>
          <w:rPrChange w:id="12074" w:author="Alan Middlemiss" w:date="2022-05-23T14:17:00Z">
            <w:rPr>
              <w:del w:id="12075" w:author="Alan Middlemiss" w:date="2022-05-23T09:31:00Z"/>
              <w:rFonts w:ascii="Arial" w:hAnsi="Arial" w:cs="Arial"/>
              <w:b/>
              <w:sz w:val="22"/>
              <w:szCs w:val="22"/>
            </w:rPr>
          </w:rPrChange>
        </w:rPr>
        <w:pPrChange w:id="12076" w:author="Alan Middlemiss" w:date="2022-05-23T14:18:00Z">
          <w:pPr>
            <w:widowControl w:val="0"/>
            <w:tabs>
              <w:tab w:val="left" w:pos="-1440"/>
              <w:tab w:val="left" w:pos="-720"/>
            </w:tabs>
            <w:ind w:left="851" w:hanging="851"/>
          </w:pPr>
        </w:pPrChange>
      </w:pPr>
      <w:del w:id="12077" w:author="Alan Middlemiss" w:date="2022-05-23T09:31:00Z">
        <w:r w:rsidRPr="00FA4C6C" w:rsidDel="00271CF1">
          <w:rPr>
            <w:rFonts w:ascii="Arial" w:hAnsi="Arial" w:cs="Arial"/>
            <w:sz w:val="22"/>
            <w:szCs w:val="22"/>
          </w:rPr>
          <w:delText>18.5</w:delText>
        </w:r>
        <w:r w:rsidRPr="00FA4C6C" w:rsidDel="00271CF1">
          <w:rPr>
            <w:rFonts w:ascii="Arial" w:hAnsi="Arial" w:cs="Arial"/>
            <w:sz w:val="22"/>
            <w:szCs w:val="22"/>
          </w:rPr>
          <w:tab/>
        </w:r>
        <w:r w:rsidRPr="00AB7B43" w:rsidDel="00271CF1">
          <w:rPr>
            <w:rFonts w:ascii="Arial" w:hAnsi="Arial" w:cs="Arial"/>
            <w:sz w:val="22"/>
            <w:szCs w:val="22"/>
            <w:rPrChange w:id="12078" w:author="Alan Middlemiss" w:date="2022-05-23T14:17:00Z">
              <w:rPr>
                <w:rFonts w:ascii="Arial" w:hAnsi="Arial" w:cs="Arial"/>
                <w:b/>
                <w:sz w:val="22"/>
                <w:szCs w:val="22"/>
              </w:rPr>
            </w:rPrChange>
          </w:rPr>
          <w:delText>Other Matters</w:delText>
        </w:r>
      </w:del>
    </w:p>
    <w:p w14:paraId="1C6534E8" w14:textId="77777777" w:rsidR="00794D6E" w:rsidRPr="00FA4C6C" w:rsidDel="00271CF1" w:rsidRDefault="00794D6E">
      <w:pPr>
        <w:rPr>
          <w:del w:id="12079" w:author="Alan Middlemiss" w:date="2022-05-23T09:31:00Z"/>
          <w:rFonts w:ascii="Arial" w:hAnsi="Arial" w:cs="Arial"/>
          <w:sz w:val="22"/>
          <w:szCs w:val="22"/>
        </w:rPr>
        <w:pPrChange w:id="12080" w:author="Alan Middlemiss" w:date="2022-05-23T14:18:00Z">
          <w:pPr>
            <w:widowControl w:val="0"/>
            <w:tabs>
              <w:tab w:val="left" w:pos="-1440"/>
              <w:tab w:val="left" w:pos="-720"/>
            </w:tabs>
            <w:ind w:left="851" w:hanging="851"/>
          </w:pPr>
        </w:pPrChange>
      </w:pPr>
    </w:p>
    <w:p w14:paraId="71AB5E74" w14:textId="77777777" w:rsidR="00794D6E" w:rsidRPr="00FA4C6C" w:rsidDel="00271CF1" w:rsidRDefault="00794D6E">
      <w:pPr>
        <w:rPr>
          <w:del w:id="12081" w:author="Alan Middlemiss" w:date="2022-05-23T09:31:00Z"/>
          <w:rFonts w:ascii="Arial" w:hAnsi="Arial" w:cs="Arial"/>
          <w:sz w:val="22"/>
          <w:szCs w:val="22"/>
        </w:rPr>
        <w:pPrChange w:id="12082" w:author="Alan Middlemiss" w:date="2022-05-23T14:18:00Z">
          <w:pPr>
            <w:widowControl w:val="0"/>
            <w:tabs>
              <w:tab w:val="left" w:pos="-1440"/>
              <w:tab w:val="left" w:pos="-720"/>
            </w:tabs>
            <w:ind w:left="851" w:hanging="851"/>
          </w:pPr>
        </w:pPrChange>
      </w:pPr>
      <w:del w:id="12083" w:author="Alan Middlemiss" w:date="2022-05-23T09:31:00Z">
        <w:r w:rsidRPr="00FA4C6C" w:rsidDel="00271CF1">
          <w:rPr>
            <w:rFonts w:ascii="Arial" w:hAnsi="Arial" w:cs="Arial"/>
            <w:sz w:val="22"/>
            <w:szCs w:val="22"/>
          </w:rPr>
          <w:delText>18.5.1</w:delText>
        </w:r>
        <w:r w:rsidRPr="00FA4C6C" w:rsidDel="00271CF1">
          <w:rPr>
            <w:rFonts w:ascii="Arial" w:hAnsi="Arial" w:cs="Arial"/>
            <w:sz w:val="22"/>
            <w:szCs w:val="22"/>
          </w:rPr>
          <w:tab/>
          <w:delText>#</w:delText>
        </w:r>
      </w:del>
    </w:p>
    <w:p w14:paraId="56536E7E" w14:textId="77777777" w:rsidR="00F77B64" w:rsidRPr="00FA4C6C" w:rsidDel="00271CF1" w:rsidRDefault="00F77B64">
      <w:pPr>
        <w:rPr>
          <w:del w:id="12084" w:author="Alan Middlemiss" w:date="2022-05-23T09:31:00Z"/>
          <w:rFonts w:ascii="Arial" w:hAnsi="Arial" w:cs="Arial"/>
          <w:sz w:val="22"/>
          <w:szCs w:val="22"/>
        </w:rPr>
        <w:pPrChange w:id="12085" w:author="Alan Middlemiss" w:date="2022-05-23T14:18:00Z">
          <w:pPr>
            <w:widowControl w:val="0"/>
            <w:tabs>
              <w:tab w:val="left" w:pos="-1440"/>
              <w:tab w:val="left" w:pos="-720"/>
            </w:tabs>
            <w:ind w:left="540" w:hanging="900"/>
          </w:pPr>
        </w:pPrChange>
      </w:pPr>
    </w:p>
    <w:p w14:paraId="59C2B668" w14:textId="77777777" w:rsidR="00F77B64" w:rsidRPr="00AB7B43" w:rsidDel="00834032" w:rsidRDefault="009E78E5">
      <w:pPr>
        <w:rPr>
          <w:del w:id="12086" w:author="Alan Middlemiss" w:date="2022-05-23T08:57:00Z"/>
          <w:rFonts w:ascii="Arial" w:hAnsi="Arial" w:cs="Arial"/>
          <w:sz w:val="22"/>
          <w:szCs w:val="22"/>
          <w:rPrChange w:id="12087" w:author="Alan Middlemiss" w:date="2022-05-23T14:17:00Z">
            <w:rPr>
              <w:del w:id="12088" w:author="Alan Middlemiss" w:date="2022-05-23T08:57:00Z"/>
              <w:rFonts w:ascii="Arial" w:hAnsi="Arial" w:cs="Arial"/>
              <w:b/>
              <w:bCs/>
              <w:smallCaps/>
              <w:sz w:val="26"/>
              <w:szCs w:val="26"/>
            </w:rPr>
          </w:rPrChange>
        </w:rPr>
        <w:pPrChange w:id="12089" w:author="Alan Middlemiss" w:date="2022-05-23T14:18:00Z">
          <w:pPr>
            <w:pStyle w:val="BodyTextIndent2"/>
            <w:widowControl w:val="0"/>
            <w:ind w:left="851" w:hanging="851"/>
            <w:jc w:val="left"/>
          </w:pPr>
        </w:pPrChange>
      </w:pPr>
      <w:del w:id="12090" w:author="Alan Middlemiss" w:date="2022-05-23T09:31:00Z">
        <w:r w:rsidRPr="00AB7B43" w:rsidDel="00271CF1">
          <w:rPr>
            <w:rFonts w:ascii="Arial" w:hAnsi="Arial" w:cs="Arial"/>
            <w:sz w:val="22"/>
            <w:szCs w:val="22"/>
            <w:rPrChange w:id="12091" w:author="Alan Middlemiss" w:date="2022-05-23T14:17:00Z">
              <w:rPr>
                <w:rFonts w:ascii="Arial" w:hAnsi="Arial" w:cs="Arial"/>
                <w:b/>
                <w:bCs/>
                <w:smallCaps/>
                <w:sz w:val="22"/>
                <w:szCs w:val="22"/>
              </w:rPr>
            </w:rPrChange>
          </w:rPr>
          <w:br w:type="page"/>
        </w:r>
        <w:r w:rsidR="00F77B64" w:rsidRPr="00AB7B43" w:rsidDel="00271CF1">
          <w:rPr>
            <w:rFonts w:ascii="Arial" w:hAnsi="Arial" w:cs="Arial"/>
            <w:sz w:val="22"/>
            <w:szCs w:val="22"/>
            <w:rPrChange w:id="12092" w:author="Alan Middlemiss" w:date="2022-05-23T14:17:00Z">
              <w:rPr>
                <w:rFonts w:ascii="Arial" w:hAnsi="Arial" w:cs="Arial"/>
                <w:b/>
                <w:bCs/>
                <w:smallCaps/>
                <w:sz w:val="26"/>
                <w:szCs w:val="26"/>
              </w:rPr>
            </w:rPrChange>
          </w:rPr>
          <w:delText>19.0</w:delText>
        </w:r>
        <w:r w:rsidR="00F77B64" w:rsidRPr="00AB7B43" w:rsidDel="00271CF1">
          <w:rPr>
            <w:rFonts w:ascii="Arial" w:hAnsi="Arial" w:cs="Arial"/>
            <w:sz w:val="22"/>
            <w:szCs w:val="22"/>
            <w:rPrChange w:id="12093" w:author="Alan Middlemiss" w:date="2022-05-23T14:17:00Z">
              <w:rPr>
                <w:rFonts w:ascii="Arial" w:hAnsi="Arial" w:cs="Arial"/>
                <w:b/>
                <w:bCs/>
                <w:smallCaps/>
                <w:sz w:val="26"/>
                <w:szCs w:val="26"/>
              </w:rPr>
            </w:rPrChange>
          </w:rPr>
          <w:tab/>
        </w:r>
      </w:del>
      <w:del w:id="12094" w:author="Alan Middlemiss" w:date="2022-05-23T08:57:00Z">
        <w:r w:rsidR="00F77B64" w:rsidRPr="00AB7B43" w:rsidDel="00834032">
          <w:rPr>
            <w:rFonts w:ascii="Arial" w:hAnsi="Arial" w:cs="Arial"/>
            <w:sz w:val="22"/>
            <w:szCs w:val="22"/>
            <w:rPrChange w:id="12095" w:author="Alan Middlemiss" w:date="2022-05-23T14:17:00Z">
              <w:rPr>
                <w:rFonts w:ascii="Arial" w:hAnsi="Arial" w:cs="Arial"/>
                <w:b/>
                <w:bCs/>
                <w:smallCaps/>
                <w:sz w:val="26"/>
                <w:szCs w:val="26"/>
              </w:rPr>
            </w:rPrChange>
          </w:rPr>
          <w:delText xml:space="preserve">Completion of Demolition Works </w:delText>
        </w:r>
      </w:del>
    </w:p>
    <w:p w14:paraId="1DDC9D6F" w14:textId="77777777" w:rsidR="00F77B64" w:rsidRPr="00FA4C6C" w:rsidDel="00834032" w:rsidRDefault="00F77B64">
      <w:pPr>
        <w:rPr>
          <w:del w:id="12096" w:author="Alan Middlemiss" w:date="2022-05-23T08:57:00Z"/>
          <w:rFonts w:ascii="Arial" w:hAnsi="Arial" w:cs="Arial"/>
          <w:sz w:val="22"/>
          <w:szCs w:val="22"/>
        </w:rPr>
        <w:pPrChange w:id="12097" w:author="Alan Middlemiss" w:date="2022-05-23T14:18:00Z">
          <w:pPr>
            <w:pStyle w:val="BodyTextIndent2"/>
            <w:widowControl w:val="0"/>
            <w:ind w:left="851" w:hanging="851"/>
            <w:jc w:val="left"/>
          </w:pPr>
        </w:pPrChange>
      </w:pPr>
    </w:p>
    <w:p w14:paraId="33906326" w14:textId="77777777" w:rsidR="00F77B64" w:rsidRPr="00FA4C6C" w:rsidDel="00834032" w:rsidRDefault="00F77B64">
      <w:pPr>
        <w:rPr>
          <w:del w:id="12098" w:author="Alan Middlemiss" w:date="2022-05-23T08:57:00Z"/>
          <w:rFonts w:ascii="Arial" w:hAnsi="Arial" w:cs="Arial"/>
          <w:sz w:val="22"/>
          <w:szCs w:val="22"/>
        </w:rPr>
        <w:pPrChange w:id="12099" w:author="Alan Middlemiss" w:date="2022-05-23T14:18:00Z">
          <w:pPr>
            <w:pStyle w:val="BodyTextIndent2"/>
            <w:widowControl w:val="0"/>
            <w:ind w:left="851" w:hanging="851"/>
            <w:jc w:val="left"/>
          </w:pPr>
        </w:pPrChange>
      </w:pPr>
      <w:del w:id="12100" w:author="Alan Middlemiss" w:date="2022-05-23T08:57:00Z">
        <w:r w:rsidRPr="00FA4C6C" w:rsidDel="00834032">
          <w:rPr>
            <w:rFonts w:ascii="Arial" w:hAnsi="Arial" w:cs="Arial"/>
            <w:sz w:val="22"/>
            <w:szCs w:val="22"/>
          </w:rPr>
          <w:delText>19.1</w:delText>
        </w:r>
        <w:r w:rsidRPr="00FA4C6C" w:rsidDel="00834032">
          <w:rPr>
            <w:rFonts w:ascii="Arial" w:hAnsi="Arial" w:cs="Arial"/>
            <w:sz w:val="22"/>
            <w:szCs w:val="22"/>
          </w:rPr>
          <w:tab/>
          <w:delText>Final Inspection</w:delText>
        </w:r>
        <w:r w:rsidRPr="00AB7B43" w:rsidDel="00834032">
          <w:rPr>
            <w:rFonts w:ascii="Arial" w:hAnsi="Arial" w:cs="Arial"/>
            <w:sz w:val="22"/>
            <w:szCs w:val="22"/>
            <w:rPrChange w:id="12101" w:author="Alan Middlemiss" w:date="2022-05-23T14:17:00Z">
              <w:rPr>
                <w:rFonts w:ascii="Arial" w:hAnsi="Arial" w:cs="Arial"/>
                <w:bCs/>
                <w:i/>
                <w:sz w:val="22"/>
                <w:szCs w:val="22"/>
              </w:rPr>
            </w:rPrChange>
          </w:rPr>
          <w:delText xml:space="preserve"> </w:delText>
        </w:r>
      </w:del>
    </w:p>
    <w:p w14:paraId="453868A5" w14:textId="77777777" w:rsidR="00F77B64" w:rsidRPr="00FA4C6C" w:rsidDel="00834032" w:rsidRDefault="00F77B64">
      <w:pPr>
        <w:rPr>
          <w:del w:id="12102" w:author="Alan Middlemiss" w:date="2022-05-23T08:57:00Z"/>
          <w:rFonts w:ascii="Arial" w:hAnsi="Arial" w:cs="Arial"/>
          <w:sz w:val="22"/>
          <w:szCs w:val="22"/>
        </w:rPr>
        <w:pPrChange w:id="12103" w:author="Alan Middlemiss" w:date="2022-05-23T14:18:00Z">
          <w:pPr>
            <w:pStyle w:val="BodyTextIndent2"/>
            <w:widowControl w:val="0"/>
            <w:ind w:left="851" w:hanging="851"/>
            <w:jc w:val="left"/>
          </w:pPr>
        </w:pPrChange>
      </w:pPr>
    </w:p>
    <w:p w14:paraId="2013527E" w14:textId="77777777" w:rsidR="00F77B64" w:rsidRPr="00AB7B43" w:rsidDel="00834032" w:rsidRDefault="00F77B64">
      <w:pPr>
        <w:rPr>
          <w:del w:id="12104" w:author="Alan Middlemiss" w:date="2022-05-23T08:57:00Z"/>
          <w:rFonts w:ascii="Arial" w:hAnsi="Arial" w:cs="Arial"/>
          <w:sz w:val="22"/>
          <w:szCs w:val="22"/>
          <w:rPrChange w:id="12105" w:author="Alan Middlemiss" w:date="2022-05-23T14:17:00Z">
            <w:rPr>
              <w:del w:id="12106" w:author="Alan Middlemiss" w:date="2022-05-23T08:57:00Z"/>
              <w:rFonts w:ascii="Arial" w:hAnsi="Arial" w:cs="Arial"/>
              <w:i/>
              <w:sz w:val="22"/>
              <w:szCs w:val="22"/>
            </w:rPr>
          </w:rPrChange>
        </w:rPr>
        <w:pPrChange w:id="12107" w:author="Alan Middlemiss" w:date="2022-05-23T14:18:00Z">
          <w:pPr>
            <w:widowControl w:val="0"/>
            <w:ind w:left="851" w:hanging="851"/>
          </w:pPr>
        </w:pPrChange>
      </w:pPr>
      <w:del w:id="12108" w:author="Alan Middlemiss" w:date="2022-05-23T08:57:00Z">
        <w:r w:rsidRPr="00FA4C6C" w:rsidDel="00834032">
          <w:rPr>
            <w:rFonts w:ascii="Arial" w:hAnsi="Arial" w:cs="Arial"/>
            <w:sz w:val="22"/>
            <w:szCs w:val="22"/>
          </w:rPr>
          <w:delText>19.2</w:delText>
        </w:r>
        <w:r w:rsidRPr="00FA4C6C" w:rsidDel="00834032">
          <w:rPr>
            <w:rFonts w:ascii="Arial" w:hAnsi="Arial" w:cs="Arial"/>
            <w:sz w:val="22"/>
            <w:szCs w:val="22"/>
          </w:rPr>
          <w:tab/>
        </w:r>
        <w:r w:rsidRPr="00220A6B" w:rsidDel="00834032">
          <w:rPr>
            <w:rFonts w:ascii="Arial" w:hAnsi="Arial" w:cs="Arial"/>
            <w:sz w:val="22"/>
            <w:szCs w:val="22"/>
          </w:rPr>
          <w:delText>Hazardous Materials and Waste</w:delText>
        </w:r>
        <w:r w:rsidRPr="00AB7B43" w:rsidDel="00834032">
          <w:rPr>
            <w:rFonts w:ascii="Arial" w:hAnsi="Arial" w:cs="Arial"/>
            <w:sz w:val="22"/>
            <w:szCs w:val="22"/>
            <w:rPrChange w:id="12109" w:author="Alan Middlemiss" w:date="2022-05-23T14:17:00Z">
              <w:rPr>
                <w:rFonts w:ascii="Arial" w:hAnsi="Arial" w:cs="Arial"/>
                <w:b/>
                <w:bCs/>
                <w:sz w:val="22"/>
                <w:szCs w:val="22"/>
              </w:rPr>
            </w:rPrChange>
          </w:rPr>
          <w:delText xml:space="preserve"> </w:delText>
        </w:r>
      </w:del>
    </w:p>
    <w:p w14:paraId="2050695E" w14:textId="77777777" w:rsidR="00F77B64" w:rsidRPr="00FA4C6C" w:rsidDel="00834032" w:rsidRDefault="00F77B64">
      <w:pPr>
        <w:rPr>
          <w:del w:id="12110" w:author="Alan Middlemiss" w:date="2022-05-23T08:57:00Z"/>
          <w:rFonts w:ascii="Arial" w:hAnsi="Arial" w:cs="Arial"/>
          <w:sz w:val="22"/>
          <w:szCs w:val="22"/>
        </w:rPr>
        <w:pPrChange w:id="12111" w:author="Alan Middlemiss" w:date="2022-05-23T14:18:00Z">
          <w:pPr>
            <w:pStyle w:val="BodyTextIndent2"/>
            <w:widowControl w:val="0"/>
            <w:ind w:left="851" w:hanging="851"/>
            <w:jc w:val="left"/>
          </w:pPr>
        </w:pPrChange>
      </w:pPr>
    </w:p>
    <w:p w14:paraId="47E6FA76" w14:textId="77777777" w:rsidR="00F77B64" w:rsidRPr="00FA4C6C" w:rsidDel="00834032" w:rsidRDefault="00F77B64">
      <w:pPr>
        <w:rPr>
          <w:del w:id="12112" w:author="Alan Middlemiss" w:date="2022-05-23T08:57:00Z"/>
          <w:rFonts w:ascii="Arial" w:hAnsi="Arial" w:cs="Arial"/>
          <w:sz w:val="22"/>
          <w:szCs w:val="22"/>
        </w:rPr>
        <w:pPrChange w:id="12113" w:author="Alan Middlemiss" w:date="2022-05-23T14:18:00Z">
          <w:pPr>
            <w:pStyle w:val="BodyTextIndent2"/>
            <w:widowControl w:val="0"/>
            <w:ind w:left="851" w:hanging="851"/>
            <w:jc w:val="left"/>
          </w:pPr>
        </w:pPrChange>
      </w:pPr>
      <w:del w:id="12114" w:author="Alan Middlemiss" w:date="2022-05-23T08:57:00Z">
        <w:r w:rsidRPr="00FA4C6C" w:rsidDel="00834032">
          <w:rPr>
            <w:rFonts w:ascii="Arial" w:hAnsi="Arial" w:cs="Arial"/>
            <w:sz w:val="22"/>
            <w:szCs w:val="22"/>
          </w:rPr>
          <w:delText>19.3</w:delText>
        </w:r>
        <w:r w:rsidRPr="00FA4C6C" w:rsidDel="00834032">
          <w:rPr>
            <w:rFonts w:ascii="Arial" w:hAnsi="Arial" w:cs="Arial"/>
            <w:sz w:val="22"/>
            <w:szCs w:val="22"/>
          </w:rPr>
          <w:tab/>
          <w:delText>General</w:delText>
        </w:r>
      </w:del>
    </w:p>
    <w:p w14:paraId="03236D5E" w14:textId="77777777" w:rsidR="009E78E5" w:rsidRPr="00FA4C6C" w:rsidDel="00834032" w:rsidRDefault="009E78E5">
      <w:pPr>
        <w:rPr>
          <w:del w:id="12115" w:author="Alan Middlemiss" w:date="2022-05-23T08:57:00Z"/>
          <w:rFonts w:ascii="Arial" w:hAnsi="Arial" w:cs="Arial"/>
          <w:sz w:val="22"/>
          <w:szCs w:val="22"/>
        </w:rPr>
        <w:pPrChange w:id="12116" w:author="Alan Middlemiss" w:date="2022-05-23T14:18:00Z">
          <w:pPr>
            <w:pStyle w:val="BodyTextIndent2"/>
            <w:widowControl w:val="0"/>
            <w:ind w:left="851" w:hanging="851"/>
            <w:jc w:val="left"/>
          </w:pPr>
        </w:pPrChange>
      </w:pPr>
    </w:p>
    <w:p w14:paraId="0127633A" w14:textId="77777777" w:rsidR="009E78E5" w:rsidRPr="00FA4C6C" w:rsidDel="00834032" w:rsidRDefault="009E78E5">
      <w:pPr>
        <w:rPr>
          <w:del w:id="12117" w:author="Alan Middlemiss" w:date="2022-05-23T08:57:00Z"/>
          <w:rFonts w:ascii="Arial" w:hAnsi="Arial" w:cs="Arial"/>
          <w:sz w:val="22"/>
          <w:szCs w:val="22"/>
        </w:rPr>
        <w:pPrChange w:id="12118" w:author="Alan Middlemiss" w:date="2022-05-23T14:18:00Z">
          <w:pPr>
            <w:pStyle w:val="BodyTextIndent2"/>
            <w:widowControl w:val="0"/>
            <w:ind w:left="851" w:hanging="851"/>
            <w:jc w:val="left"/>
          </w:pPr>
        </w:pPrChange>
      </w:pPr>
    </w:p>
    <w:p w14:paraId="5F1664C3" w14:textId="77777777" w:rsidR="001B64C3" w:rsidRPr="00FA4C6C" w:rsidDel="00834032" w:rsidRDefault="009E78E5">
      <w:pPr>
        <w:rPr>
          <w:del w:id="12119" w:author="Alan Middlemiss" w:date="2022-05-23T08:57:00Z"/>
          <w:rFonts w:ascii="Arial" w:hAnsi="Arial" w:cs="Arial"/>
          <w:sz w:val="22"/>
          <w:szCs w:val="22"/>
        </w:rPr>
        <w:pPrChange w:id="12120" w:author="Alan Middlemiss" w:date="2022-05-23T14:18:00Z">
          <w:pPr>
            <w:pStyle w:val="Level1"/>
            <w:tabs>
              <w:tab w:val="left" w:pos="-1440"/>
            </w:tabs>
            <w:ind w:left="851" w:hanging="851"/>
          </w:pPr>
        </w:pPrChange>
      </w:pPr>
      <w:del w:id="12121" w:author="Alan Middlemiss" w:date="2022-05-23T08:57:00Z">
        <w:r w:rsidRPr="00AB7B43" w:rsidDel="00834032">
          <w:rPr>
            <w:rFonts w:ascii="Arial" w:hAnsi="Arial" w:cs="Arial"/>
            <w:sz w:val="22"/>
            <w:szCs w:val="22"/>
            <w:rPrChange w:id="12122" w:author="Alan Middlemiss" w:date="2022-05-23T14:17:00Z">
              <w:rPr>
                <w:rFonts w:ascii="Arial" w:hAnsi="Arial" w:cs="Arial"/>
                <w:b/>
                <w:sz w:val="22"/>
                <w:szCs w:val="22"/>
              </w:rPr>
            </w:rPrChange>
          </w:rPr>
          <w:br w:type="page"/>
        </w:r>
        <w:r w:rsidR="004F0E19" w:rsidRPr="00FA4C6C" w:rsidDel="00834032">
          <w:rPr>
            <w:rFonts w:ascii="Arial" w:hAnsi="Arial" w:cs="Arial"/>
            <w:sz w:val="22"/>
            <w:szCs w:val="22"/>
          </w:rPr>
          <w:delText>19</w:delText>
        </w:r>
        <w:r w:rsidR="00392C06" w:rsidRPr="00AB7B43" w:rsidDel="00834032">
          <w:rPr>
            <w:rFonts w:ascii="Arial" w:hAnsi="Arial" w:cs="Arial"/>
            <w:sz w:val="22"/>
            <w:szCs w:val="22"/>
            <w:rPrChange w:id="12123" w:author="Alan Middlemiss" w:date="2022-05-23T14:17:00Z">
              <w:rPr>
                <w:rFonts w:ascii="Arial" w:hAnsi="Arial" w:cs="Arial"/>
                <w:b/>
                <w:sz w:val="22"/>
                <w:szCs w:val="22"/>
              </w:rPr>
            </w:rPrChange>
          </w:rPr>
          <w:tab/>
        </w:r>
        <w:r w:rsidR="001B64C3" w:rsidRPr="00AB7B43" w:rsidDel="00834032">
          <w:rPr>
            <w:rFonts w:ascii="Arial" w:hAnsi="Arial" w:cs="Arial"/>
            <w:sz w:val="22"/>
            <w:szCs w:val="22"/>
            <w:rPrChange w:id="12124" w:author="Alan Middlemiss" w:date="2022-05-23T14:17:00Z">
              <w:rPr>
                <w:rFonts w:ascii="Arial" w:hAnsi="Arial" w:cs="Arial"/>
                <w:b/>
                <w:sz w:val="22"/>
                <w:szCs w:val="22"/>
              </w:rPr>
            </w:rPrChange>
          </w:rPr>
          <w:delText>C</w:delText>
        </w:r>
        <w:r w:rsidR="00E86D42" w:rsidRPr="00AB7B43" w:rsidDel="00834032">
          <w:rPr>
            <w:rFonts w:ascii="Arial" w:hAnsi="Arial" w:cs="Arial"/>
            <w:sz w:val="22"/>
            <w:szCs w:val="22"/>
            <w:rPrChange w:id="12125" w:author="Alan Middlemiss" w:date="2022-05-23T14:17:00Z">
              <w:rPr>
                <w:rFonts w:ascii="Arial" w:hAnsi="Arial" w:cs="Arial"/>
                <w:b/>
                <w:sz w:val="22"/>
                <w:szCs w:val="22"/>
              </w:rPr>
            </w:rPrChange>
          </w:rPr>
          <w:delText>OMPLETION OF DEMOLITION WORKS</w:delText>
        </w:r>
      </w:del>
    </w:p>
    <w:p w14:paraId="7924829E" w14:textId="77777777" w:rsidR="001B64C3" w:rsidRPr="00FA4C6C" w:rsidDel="00834032" w:rsidRDefault="001B64C3">
      <w:pPr>
        <w:rPr>
          <w:del w:id="12126" w:author="Alan Middlemiss" w:date="2022-05-23T08:57:00Z"/>
          <w:rFonts w:ascii="Arial" w:hAnsi="Arial" w:cs="Arial"/>
          <w:sz w:val="22"/>
          <w:szCs w:val="22"/>
        </w:rPr>
        <w:pPrChange w:id="12127" w:author="Alan Middlemiss" w:date="2022-05-23T14:18:00Z">
          <w:pPr>
            <w:pStyle w:val="Level1"/>
            <w:tabs>
              <w:tab w:val="left" w:pos="-1440"/>
            </w:tabs>
            <w:ind w:left="851" w:hanging="851"/>
          </w:pPr>
        </w:pPrChange>
      </w:pPr>
    </w:p>
    <w:p w14:paraId="08B3E92E" w14:textId="77777777" w:rsidR="001B64C3" w:rsidRPr="00AB7B43" w:rsidDel="00834032" w:rsidRDefault="00D1001A">
      <w:pPr>
        <w:rPr>
          <w:del w:id="12128" w:author="Alan Middlemiss" w:date="2022-05-23T08:57:00Z"/>
          <w:rFonts w:ascii="Arial" w:hAnsi="Arial" w:cs="Arial"/>
          <w:sz w:val="22"/>
          <w:szCs w:val="22"/>
          <w:rPrChange w:id="12129" w:author="Alan Middlemiss" w:date="2022-05-23T14:17:00Z">
            <w:rPr>
              <w:del w:id="12130" w:author="Alan Middlemiss" w:date="2022-05-23T08:57:00Z"/>
              <w:rFonts w:ascii="Arial" w:hAnsi="Arial" w:cs="Arial"/>
              <w:b/>
              <w:bCs/>
              <w:sz w:val="22"/>
              <w:szCs w:val="22"/>
            </w:rPr>
          </w:rPrChange>
        </w:rPr>
        <w:pPrChange w:id="12131" w:author="Alan Middlemiss" w:date="2022-05-23T14:18:00Z">
          <w:pPr>
            <w:pStyle w:val="Level1"/>
            <w:tabs>
              <w:tab w:val="left" w:pos="-1440"/>
            </w:tabs>
            <w:ind w:left="851" w:hanging="851"/>
          </w:pPr>
        </w:pPrChange>
      </w:pPr>
      <w:del w:id="12132" w:author="Alan Middlemiss" w:date="2022-05-23T08:57:00Z">
        <w:r w:rsidRPr="00220A6B" w:rsidDel="00834032">
          <w:rPr>
            <w:rFonts w:ascii="Arial" w:hAnsi="Arial" w:cs="Arial"/>
            <w:sz w:val="22"/>
            <w:szCs w:val="22"/>
          </w:rPr>
          <w:delText>19.1</w:delText>
        </w:r>
        <w:r w:rsidRPr="00220A6B" w:rsidDel="00834032">
          <w:rPr>
            <w:rFonts w:ascii="Arial" w:hAnsi="Arial" w:cs="Arial"/>
            <w:sz w:val="22"/>
            <w:szCs w:val="22"/>
          </w:rPr>
          <w:tab/>
        </w:r>
        <w:r w:rsidR="005979CB" w:rsidRPr="00AB7B43" w:rsidDel="00834032">
          <w:rPr>
            <w:rFonts w:ascii="Arial" w:hAnsi="Arial" w:cs="Arial"/>
            <w:sz w:val="22"/>
            <w:szCs w:val="22"/>
            <w:rPrChange w:id="12133" w:author="Alan Middlemiss" w:date="2022-05-23T14:17:00Z">
              <w:rPr>
                <w:rFonts w:ascii="Arial" w:hAnsi="Arial" w:cs="Arial"/>
                <w:b/>
                <w:bCs/>
                <w:sz w:val="22"/>
                <w:szCs w:val="22"/>
              </w:rPr>
            </w:rPrChange>
          </w:rPr>
          <w:delText>Final Inspection</w:delText>
        </w:r>
      </w:del>
    </w:p>
    <w:p w14:paraId="79052DE6" w14:textId="77777777" w:rsidR="001B64C3" w:rsidRPr="00FA4C6C" w:rsidDel="00834032" w:rsidRDefault="001B64C3">
      <w:pPr>
        <w:rPr>
          <w:del w:id="12134" w:author="Alan Middlemiss" w:date="2022-05-23T08:57:00Z"/>
          <w:rFonts w:ascii="Arial" w:hAnsi="Arial" w:cs="Arial"/>
          <w:sz w:val="22"/>
          <w:szCs w:val="22"/>
        </w:rPr>
        <w:pPrChange w:id="12135" w:author="Alan Middlemiss" w:date="2022-05-23T14:18:00Z">
          <w:pPr>
            <w:widowControl w:val="0"/>
            <w:ind w:left="851" w:hanging="851"/>
          </w:pPr>
        </w:pPrChange>
      </w:pPr>
    </w:p>
    <w:p w14:paraId="56BEC67E" w14:textId="77777777" w:rsidR="001B64C3" w:rsidRPr="00FA4C6C" w:rsidDel="00834032" w:rsidRDefault="00B52AE1">
      <w:pPr>
        <w:rPr>
          <w:del w:id="12136" w:author="Alan Middlemiss" w:date="2022-05-23T08:57:00Z"/>
          <w:rFonts w:ascii="Arial" w:hAnsi="Arial" w:cs="Arial"/>
          <w:sz w:val="22"/>
          <w:szCs w:val="22"/>
        </w:rPr>
        <w:pPrChange w:id="12137" w:author="Alan Middlemiss" w:date="2022-05-23T14:18:00Z">
          <w:pPr>
            <w:pStyle w:val="Level1"/>
            <w:tabs>
              <w:tab w:val="left" w:pos="-1440"/>
            </w:tabs>
            <w:ind w:left="851" w:hanging="851"/>
          </w:pPr>
        </w:pPrChange>
      </w:pPr>
      <w:del w:id="12138" w:author="Alan Middlemiss" w:date="2022-05-23T08:57:00Z">
        <w:r w:rsidRPr="00FA4C6C" w:rsidDel="00834032">
          <w:rPr>
            <w:rFonts w:ascii="Arial" w:hAnsi="Arial" w:cs="Arial"/>
            <w:sz w:val="22"/>
            <w:szCs w:val="22"/>
          </w:rPr>
          <w:delText>19</w:delText>
        </w:r>
        <w:r w:rsidR="001B64C3" w:rsidRPr="00FA4C6C" w:rsidDel="00834032">
          <w:rPr>
            <w:rFonts w:ascii="Arial" w:hAnsi="Arial" w:cs="Arial"/>
            <w:sz w:val="22"/>
            <w:szCs w:val="22"/>
          </w:rPr>
          <w:delText>.1.1</w:delText>
        </w:r>
        <w:r w:rsidR="00392C06" w:rsidRPr="00FA4C6C" w:rsidDel="00834032">
          <w:rPr>
            <w:rFonts w:ascii="Arial" w:hAnsi="Arial" w:cs="Arial"/>
            <w:sz w:val="22"/>
            <w:szCs w:val="22"/>
          </w:rPr>
          <w:tab/>
        </w:r>
        <w:r w:rsidR="001B64C3" w:rsidRPr="00FA4C6C" w:rsidDel="00834032">
          <w:rPr>
            <w:rFonts w:ascii="Arial" w:hAnsi="Arial" w:cs="Arial"/>
            <w:sz w:val="22"/>
            <w:szCs w:val="22"/>
          </w:rPr>
          <w:delText>A final inspection is required to ascertain compliance with the condition of approval prior to the release of the road damage deposit.</w:delText>
        </w:r>
      </w:del>
    </w:p>
    <w:p w14:paraId="6FD1A603" w14:textId="77777777" w:rsidR="001B64C3" w:rsidRPr="00FA4C6C" w:rsidDel="00834032" w:rsidRDefault="001B64C3">
      <w:pPr>
        <w:rPr>
          <w:del w:id="12139" w:author="Alan Middlemiss" w:date="2022-05-23T08:57:00Z"/>
          <w:rFonts w:ascii="Arial" w:hAnsi="Arial" w:cs="Arial"/>
          <w:sz w:val="22"/>
          <w:szCs w:val="22"/>
        </w:rPr>
        <w:pPrChange w:id="12140" w:author="Alan Middlemiss" w:date="2022-05-23T14:18:00Z">
          <w:pPr>
            <w:pStyle w:val="Level1"/>
            <w:tabs>
              <w:tab w:val="left" w:pos="-1440"/>
            </w:tabs>
            <w:ind w:left="851" w:hanging="851"/>
          </w:pPr>
        </w:pPrChange>
      </w:pPr>
    </w:p>
    <w:p w14:paraId="58DAC3EA" w14:textId="77777777" w:rsidR="001B64C3" w:rsidRPr="00AB7B43" w:rsidDel="00834032" w:rsidRDefault="001B64C3">
      <w:pPr>
        <w:rPr>
          <w:del w:id="12141" w:author="Alan Middlemiss" w:date="2022-05-23T08:57:00Z"/>
          <w:rFonts w:ascii="Arial" w:hAnsi="Arial" w:cs="Arial"/>
          <w:sz w:val="22"/>
          <w:szCs w:val="22"/>
          <w:rPrChange w:id="12142" w:author="Alan Middlemiss" w:date="2022-05-23T14:17:00Z">
            <w:rPr>
              <w:del w:id="12143" w:author="Alan Middlemiss" w:date="2022-05-23T08:57:00Z"/>
              <w:rFonts w:ascii="Arial" w:hAnsi="Arial" w:cs="Arial"/>
              <w:b/>
              <w:bCs/>
              <w:sz w:val="22"/>
              <w:szCs w:val="22"/>
            </w:rPr>
          </w:rPrChange>
        </w:rPr>
        <w:pPrChange w:id="12144" w:author="Alan Middlemiss" w:date="2022-05-23T14:18:00Z">
          <w:pPr>
            <w:widowControl w:val="0"/>
            <w:ind w:left="851" w:hanging="851"/>
          </w:pPr>
        </w:pPrChange>
      </w:pPr>
      <w:del w:id="12145" w:author="Alan Middlemiss" w:date="2022-05-23T08:57:00Z">
        <w:r w:rsidRPr="00220A6B" w:rsidDel="00834032">
          <w:rPr>
            <w:rFonts w:ascii="Arial" w:hAnsi="Arial" w:cs="Arial"/>
            <w:sz w:val="22"/>
            <w:szCs w:val="22"/>
          </w:rPr>
          <w:delText>19.2</w:delText>
        </w:r>
        <w:r w:rsidR="00D1001A" w:rsidRPr="00220A6B" w:rsidDel="00834032">
          <w:rPr>
            <w:rFonts w:ascii="Arial" w:hAnsi="Arial" w:cs="Arial"/>
            <w:sz w:val="22"/>
            <w:szCs w:val="22"/>
          </w:rPr>
          <w:tab/>
        </w:r>
        <w:r w:rsidR="005979CB" w:rsidRPr="00AB7B43" w:rsidDel="00834032">
          <w:rPr>
            <w:rFonts w:ascii="Arial" w:hAnsi="Arial" w:cs="Arial"/>
            <w:sz w:val="22"/>
            <w:szCs w:val="22"/>
            <w:rPrChange w:id="12146" w:author="Alan Middlemiss" w:date="2022-05-23T14:17:00Z">
              <w:rPr>
                <w:rFonts w:ascii="Arial" w:hAnsi="Arial" w:cs="Arial"/>
                <w:b/>
                <w:bCs/>
                <w:sz w:val="22"/>
                <w:szCs w:val="22"/>
              </w:rPr>
            </w:rPrChange>
          </w:rPr>
          <w:delText>Hazardous Materials and Waste</w:delText>
        </w:r>
      </w:del>
    </w:p>
    <w:p w14:paraId="5B9AC78A" w14:textId="77777777" w:rsidR="001B64C3" w:rsidRPr="00AB7B43" w:rsidDel="00834032" w:rsidRDefault="001B64C3">
      <w:pPr>
        <w:rPr>
          <w:del w:id="12147" w:author="Alan Middlemiss" w:date="2022-05-23T08:57:00Z"/>
          <w:rFonts w:ascii="Arial" w:hAnsi="Arial" w:cs="Arial"/>
          <w:sz w:val="22"/>
          <w:szCs w:val="22"/>
          <w:rPrChange w:id="12148" w:author="Alan Middlemiss" w:date="2022-05-23T14:17:00Z">
            <w:rPr>
              <w:del w:id="12149" w:author="Alan Middlemiss" w:date="2022-05-23T08:57:00Z"/>
              <w:rFonts w:ascii="Arial" w:hAnsi="Arial" w:cs="Arial"/>
              <w:b/>
              <w:bCs/>
              <w:sz w:val="22"/>
              <w:szCs w:val="22"/>
            </w:rPr>
          </w:rPrChange>
        </w:rPr>
        <w:pPrChange w:id="12150" w:author="Alan Middlemiss" w:date="2022-05-23T14:18:00Z">
          <w:pPr>
            <w:widowControl w:val="0"/>
            <w:ind w:left="851" w:hanging="851"/>
          </w:pPr>
        </w:pPrChange>
      </w:pPr>
    </w:p>
    <w:p w14:paraId="5BE5E9AC" w14:textId="77777777" w:rsidR="001B64C3" w:rsidRPr="00FA4C6C" w:rsidDel="00834032" w:rsidRDefault="001B64C3">
      <w:pPr>
        <w:rPr>
          <w:del w:id="12151" w:author="Alan Middlemiss" w:date="2022-05-23T08:57:00Z"/>
          <w:rFonts w:ascii="Arial" w:hAnsi="Arial" w:cs="Arial"/>
          <w:sz w:val="22"/>
          <w:szCs w:val="22"/>
        </w:rPr>
        <w:pPrChange w:id="12152" w:author="Alan Middlemiss" w:date="2022-05-23T14:18:00Z">
          <w:pPr>
            <w:pStyle w:val="Level1"/>
            <w:ind w:left="851" w:hanging="851"/>
          </w:pPr>
        </w:pPrChange>
      </w:pPr>
      <w:del w:id="12153" w:author="Alan Middlemiss" w:date="2022-05-23T08:57:00Z">
        <w:r w:rsidRPr="00FA4C6C" w:rsidDel="00834032">
          <w:rPr>
            <w:rFonts w:ascii="Arial" w:hAnsi="Arial" w:cs="Arial"/>
            <w:sz w:val="22"/>
            <w:szCs w:val="22"/>
          </w:rPr>
          <w:delText>19.2.1</w:delText>
        </w:r>
        <w:r w:rsidR="00392C06" w:rsidRPr="00FA4C6C" w:rsidDel="00834032">
          <w:rPr>
            <w:rFonts w:ascii="Arial" w:hAnsi="Arial" w:cs="Arial"/>
            <w:sz w:val="22"/>
            <w:szCs w:val="22"/>
          </w:rPr>
          <w:tab/>
        </w:r>
        <w:r w:rsidR="00FC723F" w:rsidRPr="00FA4C6C" w:rsidDel="00834032">
          <w:rPr>
            <w:rFonts w:ascii="Arial" w:hAnsi="Arial" w:cs="Arial"/>
            <w:sz w:val="22"/>
            <w:szCs w:val="22"/>
          </w:rPr>
          <w:delText xml:space="preserve">A clearance certificate/statement prepared in accordance with the National Code of Practice for the Safe Removal of Asbestos shall be issued by the competent demolition contractor who holds an appropriate Demolition Licence issued by the </w:delText>
        </w:r>
        <w:r w:rsidR="00843985" w:rsidRPr="00FA4C6C" w:rsidDel="00834032">
          <w:rPr>
            <w:rFonts w:ascii="Arial" w:hAnsi="Arial" w:cs="Arial"/>
            <w:sz w:val="22"/>
            <w:szCs w:val="22"/>
          </w:rPr>
          <w:delText xml:space="preserve">SafeWork </w:delText>
        </w:r>
        <w:r w:rsidR="005979CB" w:rsidDel="00834032">
          <w:rPr>
            <w:rFonts w:ascii="Arial" w:hAnsi="Arial" w:cs="Arial"/>
            <w:sz w:val="22"/>
            <w:szCs w:val="22"/>
          </w:rPr>
          <w:delText xml:space="preserve">NSW </w:delText>
        </w:r>
        <w:r w:rsidR="00FC723F" w:rsidRPr="00FA4C6C" w:rsidDel="00834032">
          <w:rPr>
            <w:rFonts w:ascii="Arial" w:hAnsi="Arial" w:cs="Arial"/>
            <w:sz w:val="22"/>
            <w:szCs w:val="22"/>
          </w:rPr>
          <w:delText>under the provisions of the Work Health and Safety Act 2011 (and any rel</w:delText>
        </w:r>
        <w:r w:rsidR="005979CB" w:rsidDel="00834032">
          <w:rPr>
            <w:rFonts w:ascii="Arial" w:hAnsi="Arial" w:cs="Arial"/>
            <w:sz w:val="22"/>
            <w:szCs w:val="22"/>
          </w:rPr>
          <w:delText xml:space="preserve">evant Regulation there under). </w:delText>
        </w:r>
        <w:r w:rsidR="00FC723F" w:rsidRPr="00FA4C6C" w:rsidDel="00834032">
          <w:rPr>
            <w:rFonts w:ascii="Arial" w:hAnsi="Arial" w:cs="Arial"/>
            <w:sz w:val="22"/>
            <w:szCs w:val="22"/>
          </w:rPr>
          <w:delText>The certificate/statement must state that the pre-existing building/s was/were demolished in accordance with the conditions and terms of that licence, Australian Standard 2601-2001 – The Demolition of Structures and that any asbestos removal has been carried out in accordance with NOHSC-2002 – Code of Practice for Safe Removal of Asbestos. A copy of the clearance certificate/statement shall be</w:delText>
        </w:r>
        <w:r w:rsidR="005979CB" w:rsidDel="00834032">
          <w:rPr>
            <w:rFonts w:ascii="Arial" w:hAnsi="Arial" w:cs="Arial"/>
            <w:sz w:val="22"/>
            <w:szCs w:val="22"/>
          </w:rPr>
          <w:delText xml:space="preserve"> lodged with Council.</w:delText>
        </w:r>
      </w:del>
    </w:p>
    <w:p w14:paraId="1E4264F2" w14:textId="77777777" w:rsidR="001B64C3" w:rsidRPr="00FA4C6C" w:rsidDel="00834032" w:rsidRDefault="001B64C3">
      <w:pPr>
        <w:rPr>
          <w:del w:id="12154" w:author="Alan Middlemiss" w:date="2022-05-23T08:57:00Z"/>
          <w:rFonts w:ascii="Arial" w:hAnsi="Arial" w:cs="Arial"/>
          <w:sz w:val="22"/>
          <w:szCs w:val="22"/>
        </w:rPr>
        <w:pPrChange w:id="12155" w:author="Alan Middlemiss" w:date="2022-05-23T14:18:00Z">
          <w:pPr>
            <w:widowControl w:val="0"/>
            <w:ind w:left="851" w:hanging="851"/>
          </w:pPr>
        </w:pPrChange>
      </w:pPr>
    </w:p>
    <w:p w14:paraId="74275C3F" w14:textId="77777777" w:rsidR="001B64C3" w:rsidRPr="00FA4C6C" w:rsidDel="00834032" w:rsidRDefault="00EB04DD">
      <w:pPr>
        <w:rPr>
          <w:del w:id="12156" w:author="Alan Middlemiss" w:date="2022-05-23T08:57:00Z"/>
          <w:rFonts w:ascii="Arial" w:hAnsi="Arial" w:cs="Arial"/>
          <w:sz w:val="22"/>
          <w:szCs w:val="22"/>
        </w:rPr>
        <w:pPrChange w:id="12157" w:author="Alan Middlemiss" w:date="2022-05-23T14:18:00Z">
          <w:pPr>
            <w:pStyle w:val="Level1"/>
            <w:ind w:left="851" w:hanging="851"/>
          </w:pPr>
        </w:pPrChange>
      </w:pPr>
      <w:del w:id="12158" w:author="Alan Middlemiss" w:date="2022-05-23T08:57:00Z">
        <w:r w:rsidRPr="00FA4C6C" w:rsidDel="00834032">
          <w:rPr>
            <w:rFonts w:ascii="Arial" w:hAnsi="Arial" w:cs="Arial"/>
            <w:sz w:val="22"/>
            <w:szCs w:val="22"/>
          </w:rPr>
          <w:delText>19.2.2</w:delText>
        </w:r>
        <w:r w:rsidR="00392C06" w:rsidRPr="00FA4C6C" w:rsidDel="00834032">
          <w:rPr>
            <w:rFonts w:ascii="Arial" w:hAnsi="Arial" w:cs="Arial"/>
            <w:sz w:val="22"/>
            <w:szCs w:val="22"/>
          </w:rPr>
          <w:tab/>
        </w:r>
        <w:r w:rsidR="00D1001A" w:rsidRPr="00FA4C6C" w:rsidDel="00834032">
          <w:rPr>
            <w:rFonts w:ascii="Arial" w:hAnsi="Arial" w:cs="Arial"/>
            <w:sz w:val="22"/>
            <w:szCs w:val="22"/>
          </w:rPr>
          <w:delText>A</w:delText>
        </w:r>
        <w:r w:rsidR="001B64C3" w:rsidRPr="00FA4C6C" w:rsidDel="00834032">
          <w:rPr>
            <w:rFonts w:ascii="Arial" w:hAnsi="Arial" w:cs="Arial"/>
            <w:sz w:val="22"/>
            <w:szCs w:val="22"/>
          </w:rPr>
          <w:delText xml:space="preserve"> clearance certificate prepared in accordance with the National Code of Practice for the Safe Removal of Asbestos issued by a qualified occupational hygienist shall be obtained stating that, where the land has been affected by any contaminants (including asbestos </w:delText>
        </w:r>
        <w:r w:rsidR="005979CB" w:rsidDel="00834032">
          <w:rPr>
            <w:rFonts w:ascii="Arial" w:hAnsi="Arial" w:cs="Arial"/>
            <w:sz w:val="22"/>
            <w:szCs w:val="22"/>
          </w:rPr>
          <w:delText>and</w:delText>
        </w:r>
        <w:r w:rsidR="001B64C3" w:rsidRPr="00FA4C6C" w:rsidDel="00834032">
          <w:rPr>
            <w:rFonts w:ascii="Arial" w:hAnsi="Arial" w:cs="Arial"/>
            <w:sz w:val="22"/>
            <w:szCs w:val="22"/>
          </w:rPr>
          <w:delText xml:space="preserve"> lead based paints), the land has been remediated in accordance with the recommendation</w:delText>
        </w:r>
        <w:r w:rsidR="005979CB" w:rsidDel="00834032">
          <w:rPr>
            <w:rFonts w:ascii="Arial" w:hAnsi="Arial" w:cs="Arial"/>
            <w:sz w:val="22"/>
            <w:szCs w:val="22"/>
          </w:rPr>
          <w:delText xml:space="preserve">s of the investigation report. </w:delText>
        </w:r>
        <w:r w:rsidR="001B64C3" w:rsidRPr="00FA4C6C" w:rsidDel="00834032">
          <w:rPr>
            <w:rFonts w:ascii="Arial" w:hAnsi="Arial" w:cs="Arial"/>
            <w:sz w:val="22"/>
            <w:szCs w:val="22"/>
          </w:rPr>
          <w:delText>A copy of the clearance certificate</w:delText>
        </w:r>
        <w:r w:rsidR="005979CB" w:rsidDel="00834032">
          <w:rPr>
            <w:rFonts w:ascii="Arial" w:hAnsi="Arial" w:cs="Arial"/>
            <w:sz w:val="22"/>
            <w:szCs w:val="22"/>
          </w:rPr>
          <w:delText xml:space="preserve"> is to be lodged with Council.</w:delText>
        </w:r>
      </w:del>
    </w:p>
    <w:p w14:paraId="250ACFE7" w14:textId="77777777" w:rsidR="001B64C3" w:rsidRPr="00FA4C6C" w:rsidDel="00834032" w:rsidRDefault="001B64C3">
      <w:pPr>
        <w:rPr>
          <w:del w:id="12159" w:author="Alan Middlemiss" w:date="2022-05-23T08:57:00Z"/>
          <w:rFonts w:ascii="Arial" w:hAnsi="Arial" w:cs="Arial"/>
          <w:sz w:val="22"/>
          <w:szCs w:val="22"/>
        </w:rPr>
        <w:pPrChange w:id="12160" w:author="Alan Middlemiss" w:date="2022-05-23T14:18:00Z">
          <w:pPr>
            <w:pStyle w:val="Level1"/>
            <w:ind w:left="851" w:hanging="851"/>
          </w:pPr>
        </w:pPrChange>
      </w:pPr>
    </w:p>
    <w:p w14:paraId="2AD6A3DD" w14:textId="77777777" w:rsidR="001B64C3" w:rsidRPr="00FA4C6C" w:rsidDel="00834032" w:rsidRDefault="001B64C3">
      <w:pPr>
        <w:rPr>
          <w:del w:id="12161" w:author="Alan Middlemiss" w:date="2022-05-23T08:57:00Z"/>
          <w:rFonts w:ascii="Arial" w:hAnsi="Arial" w:cs="Arial"/>
          <w:sz w:val="22"/>
          <w:szCs w:val="22"/>
        </w:rPr>
        <w:pPrChange w:id="12162" w:author="Alan Middlemiss" w:date="2022-05-23T14:18:00Z">
          <w:pPr>
            <w:pStyle w:val="Level1"/>
            <w:ind w:left="851" w:hanging="851"/>
          </w:pPr>
        </w:pPrChange>
      </w:pPr>
      <w:del w:id="12163" w:author="Alan Middlemiss" w:date="2022-05-23T08:57:00Z">
        <w:r w:rsidRPr="00FA4C6C" w:rsidDel="00834032">
          <w:rPr>
            <w:rFonts w:ascii="Arial" w:hAnsi="Arial" w:cs="Arial"/>
            <w:sz w:val="22"/>
            <w:szCs w:val="22"/>
          </w:rPr>
          <w:delText>19.2.3</w:delText>
        </w:r>
        <w:r w:rsidR="00392C06" w:rsidRPr="00FA4C6C" w:rsidDel="00834032">
          <w:rPr>
            <w:rFonts w:ascii="Arial" w:hAnsi="Arial" w:cs="Arial"/>
            <w:sz w:val="22"/>
            <w:szCs w:val="22"/>
          </w:rPr>
          <w:tab/>
        </w:r>
        <w:r w:rsidRPr="00FA4C6C" w:rsidDel="00834032">
          <w:rPr>
            <w:rFonts w:ascii="Arial" w:hAnsi="Arial" w:cs="Arial"/>
            <w:sz w:val="22"/>
            <w:szCs w:val="22"/>
          </w:rPr>
          <w:delText xml:space="preserve">A report from a site auditor accredited by the NSW </w:delText>
        </w:r>
        <w:r w:rsidR="00843985" w:rsidRPr="00FA4C6C" w:rsidDel="00834032">
          <w:rPr>
            <w:rFonts w:ascii="Arial" w:hAnsi="Arial" w:cs="Arial"/>
            <w:sz w:val="22"/>
            <w:szCs w:val="22"/>
          </w:rPr>
          <w:delText>Office</w:delText>
        </w:r>
        <w:r w:rsidRPr="00FA4C6C" w:rsidDel="00834032">
          <w:rPr>
            <w:rFonts w:ascii="Arial" w:hAnsi="Arial" w:cs="Arial"/>
            <w:sz w:val="22"/>
            <w:szCs w:val="22"/>
          </w:rPr>
          <w:delText xml:space="preserve"> of Environment </w:delText>
        </w:r>
        <w:r w:rsidR="00843985" w:rsidRPr="00FA4C6C" w:rsidDel="00834032">
          <w:rPr>
            <w:rFonts w:ascii="Arial" w:hAnsi="Arial" w:cs="Arial"/>
            <w:sz w:val="22"/>
            <w:szCs w:val="22"/>
          </w:rPr>
          <w:delText>&amp; Heritage</w:delText>
        </w:r>
        <w:r w:rsidRPr="00FA4C6C" w:rsidDel="00834032">
          <w:rPr>
            <w:rFonts w:ascii="Arial" w:hAnsi="Arial" w:cs="Arial"/>
            <w:sz w:val="22"/>
            <w:szCs w:val="22"/>
          </w:rPr>
          <w:delText xml:space="preserve"> (under the provisions of the Contaminated land Management Act 1997) shall be lodged with Council stating that, where the land has been affected by any contaminants (including asbestos, organochlorins, arsenic, lead, petroleum residues and the like), the land has been remediated in accordance with the recommendations of the investigation report. A copy of the report is to be lodged wi</w:delText>
        </w:r>
        <w:r w:rsidR="005979CB" w:rsidDel="00834032">
          <w:rPr>
            <w:rFonts w:ascii="Arial" w:hAnsi="Arial" w:cs="Arial"/>
            <w:sz w:val="22"/>
            <w:szCs w:val="22"/>
          </w:rPr>
          <w:delText>th Council.</w:delText>
        </w:r>
      </w:del>
    </w:p>
    <w:p w14:paraId="0759320D" w14:textId="77777777" w:rsidR="001B64C3" w:rsidRPr="00FA4C6C" w:rsidDel="00834032" w:rsidRDefault="001B64C3">
      <w:pPr>
        <w:rPr>
          <w:del w:id="12164" w:author="Alan Middlemiss" w:date="2022-05-23T08:57:00Z"/>
          <w:rFonts w:ascii="Arial" w:hAnsi="Arial" w:cs="Arial"/>
          <w:sz w:val="22"/>
          <w:szCs w:val="22"/>
        </w:rPr>
        <w:pPrChange w:id="12165" w:author="Alan Middlemiss" w:date="2022-05-23T14:18:00Z">
          <w:pPr>
            <w:pStyle w:val="Level1"/>
            <w:ind w:left="851" w:hanging="851"/>
          </w:pPr>
        </w:pPrChange>
      </w:pPr>
    </w:p>
    <w:p w14:paraId="03E1CB42" w14:textId="77777777" w:rsidR="001B64C3" w:rsidRPr="00FA4C6C" w:rsidDel="00834032" w:rsidRDefault="00EB04DD">
      <w:pPr>
        <w:rPr>
          <w:del w:id="12166" w:author="Alan Middlemiss" w:date="2022-05-23T08:57:00Z"/>
          <w:rFonts w:ascii="Arial" w:hAnsi="Arial" w:cs="Arial"/>
          <w:sz w:val="22"/>
          <w:szCs w:val="22"/>
        </w:rPr>
        <w:pPrChange w:id="12167" w:author="Alan Middlemiss" w:date="2022-05-23T14:18:00Z">
          <w:pPr>
            <w:pStyle w:val="Level1"/>
            <w:ind w:left="851" w:hanging="851"/>
          </w:pPr>
        </w:pPrChange>
      </w:pPr>
      <w:del w:id="12168" w:author="Alan Middlemiss" w:date="2022-05-23T08:57:00Z">
        <w:r w:rsidRPr="00FA4C6C" w:rsidDel="00834032">
          <w:rPr>
            <w:rFonts w:ascii="Arial" w:hAnsi="Arial" w:cs="Arial"/>
            <w:sz w:val="22"/>
            <w:szCs w:val="22"/>
          </w:rPr>
          <w:delText>19.2.4</w:delText>
        </w:r>
        <w:r w:rsidR="00392C06" w:rsidRPr="00FA4C6C" w:rsidDel="00834032">
          <w:rPr>
            <w:rFonts w:ascii="Arial" w:hAnsi="Arial" w:cs="Arial"/>
            <w:sz w:val="22"/>
            <w:szCs w:val="22"/>
          </w:rPr>
          <w:tab/>
        </w:r>
        <w:r w:rsidR="001B64C3" w:rsidRPr="00FA4C6C" w:rsidDel="00834032">
          <w:rPr>
            <w:rFonts w:ascii="Arial" w:hAnsi="Arial" w:cs="Arial"/>
            <w:sz w:val="22"/>
            <w:szCs w:val="22"/>
          </w:rPr>
          <w:delText>Submit the receipt from the trade waste depot f</w:delText>
        </w:r>
        <w:r w:rsidR="008B4AE9" w:rsidRPr="00FA4C6C" w:rsidDel="00834032">
          <w:rPr>
            <w:rFonts w:ascii="Arial" w:hAnsi="Arial" w:cs="Arial"/>
            <w:sz w:val="22"/>
            <w:szCs w:val="22"/>
          </w:rPr>
          <w:delText>or disposal of the asbestos</w:delText>
        </w:r>
        <w:r w:rsidR="001B64C3" w:rsidRPr="00FA4C6C" w:rsidDel="00834032">
          <w:rPr>
            <w:rFonts w:ascii="Arial" w:hAnsi="Arial" w:cs="Arial"/>
            <w:sz w:val="22"/>
            <w:szCs w:val="22"/>
          </w:rPr>
          <w:delText xml:space="preserve"> from the removal</w:delText>
        </w:r>
        <w:r w:rsidR="008B4AE9" w:rsidRPr="00FA4C6C" w:rsidDel="00834032">
          <w:rPr>
            <w:rFonts w:ascii="Arial" w:hAnsi="Arial" w:cs="Arial"/>
            <w:sz w:val="22"/>
            <w:szCs w:val="22"/>
          </w:rPr>
          <w:delText>/demolition</w:delText>
        </w:r>
        <w:r w:rsidR="001B64C3" w:rsidRPr="00FA4C6C" w:rsidDel="00834032">
          <w:rPr>
            <w:rFonts w:ascii="Arial" w:hAnsi="Arial" w:cs="Arial"/>
            <w:sz w:val="22"/>
            <w:szCs w:val="22"/>
          </w:rPr>
          <w:delText xml:space="preserve"> of the existing dwelling.</w:delText>
        </w:r>
      </w:del>
    </w:p>
    <w:p w14:paraId="083F4EBD" w14:textId="77777777" w:rsidR="001B64C3" w:rsidRPr="00FA4C6C" w:rsidDel="00834032" w:rsidRDefault="001B64C3">
      <w:pPr>
        <w:rPr>
          <w:del w:id="12169" w:author="Alan Middlemiss" w:date="2022-05-23T08:57:00Z"/>
          <w:rFonts w:ascii="Arial" w:hAnsi="Arial" w:cs="Arial"/>
          <w:sz w:val="22"/>
          <w:szCs w:val="22"/>
        </w:rPr>
        <w:pPrChange w:id="12170" w:author="Alan Middlemiss" w:date="2022-05-23T14:18:00Z">
          <w:pPr>
            <w:widowControl w:val="0"/>
            <w:ind w:left="851" w:hanging="851"/>
          </w:pPr>
        </w:pPrChange>
      </w:pPr>
    </w:p>
    <w:p w14:paraId="7FBC5F21" w14:textId="77777777" w:rsidR="00971DB4" w:rsidRPr="00AB7B43" w:rsidDel="00834032" w:rsidRDefault="00971DB4">
      <w:pPr>
        <w:rPr>
          <w:del w:id="12171" w:author="Alan Middlemiss" w:date="2022-05-23T08:57:00Z"/>
          <w:rFonts w:ascii="Arial" w:hAnsi="Arial" w:cs="Arial"/>
          <w:sz w:val="22"/>
          <w:szCs w:val="22"/>
          <w:rPrChange w:id="12172" w:author="Alan Middlemiss" w:date="2022-05-23T14:17:00Z">
            <w:rPr>
              <w:del w:id="12173" w:author="Alan Middlemiss" w:date="2022-05-23T08:57:00Z"/>
              <w:rFonts w:ascii="Arial" w:hAnsi="Arial" w:cs="Arial"/>
              <w:b/>
              <w:sz w:val="22"/>
              <w:szCs w:val="22"/>
            </w:rPr>
          </w:rPrChange>
        </w:rPr>
        <w:pPrChange w:id="12174" w:author="Alan Middlemiss" w:date="2022-05-23T14:18:00Z">
          <w:pPr>
            <w:widowControl w:val="0"/>
            <w:ind w:left="851" w:hanging="851"/>
          </w:pPr>
        </w:pPrChange>
      </w:pPr>
      <w:del w:id="12175" w:author="Alan Middlemiss" w:date="2022-05-23T08:57:00Z">
        <w:r w:rsidRPr="00FA4C6C" w:rsidDel="00834032">
          <w:rPr>
            <w:rFonts w:ascii="Arial" w:hAnsi="Arial" w:cs="Arial"/>
            <w:sz w:val="22"/>
            <w:szCs w:val="22"/>
          </w:rPr>
          <w:delText>19.3</w:delText>
        </w:r>
        <w:r w:rsidRPr="00FA4C6C" w:rsidDel="00834032">
          <w:rPr>
            <w:rFonts w:ascii="Arial" w:hAnsi="Arial" w:cs="Arial"/>
            <w:sz w:val="22"/>
            <w:szCs w:val="22"/>
          </w:rPr>
          <w:tab/>
        </w:r>
        <w:r w:rsidRPr="00AB7B43" w:rsidDel="00834032">
          <w:rPr>
            <w:rFonts w:ascii="Arial" w:hAnsi="Arial" w:cs="Arial"/>
            <w:sz w:val="22"/>
            <w:szCs w:val="22"/>
            <w:rPrChange w:id="12176" w:author="Alan Middlemiss" w:date="2022-05-23T14:17:00Z">
              <w:rPr>
                <w:rFonts w:ascii="Arial" w:hAnsi="Arial" w:cs="Arial"/>
                <w:b/>
                <w:sz w:val="22"/>
                <w:szCs w:val="22"/>
              </w:rPr>
            </w:rPrChange>
          </w:rPr>
          <w:delText>General</w:delText>
        </w:r>
      </w:del>
    </w:p>
    <w:p w14:paraId="789A7736" w14:textId="77777777" w:rsidR="00B92B3A" w:rsidRPr="00FA4C6C" w:rsidDel="00834032" w:rsidRDefault="00B92B3A">
      <w:pPr>
        <w:rPr>
          <w:del w:id="12177" w:author="Alan Middlemiss" w:date="2022-05-23T08:57:00Z"/>
          <w:rFonts w:ascii="Arial" w:hAnsi="Arial" w:cs="Arial"/>
          <w:sz w:val="22"/>
          <w:szCs w:val="22"/>
        </w:rPr>
        <w:pPrChange w:id="12178" w:author="Alan Middlemiss" w:date="2022-05-23T14:18:00Z">
          <w:pPr>
            <w:widowControl w:val="0"/>
            <w:ind w:left="851" w:hanging="851"/>
          </w:pPr>
        </w:pPrChange>
      </w:pPr>
    </w:p>
    <w:p w14:paraId="58DC4721" w14:textId="77777777" w:rsidR="00B92B3A" w:rsidRPr="00FA4C6C" w:rsidDel="00834032" w:rsidRDefault="00B92B3A">
      <w:pPr>
        <w:rPr>
          <w:del w:id="12179" w:author="Alan Middlemiss" w:date="2022-05-23T08:57:00Z"/>
          <w:rFonts w:ascii="Arial" w:hAnsi="Arial" w:cs="Arial"/>
          <w:sz w:val="22"/>
          <w:szCs w:val="22"/>
        </w:rPr>
        <w:pPrChange w:id="12180" w:author="Alan Middlemiss" w:date="2022-05-23T14:18:00Z">
          <w:pPr>
            <w:widowControl w:val="0"/>
            <w:ind w:left="851" w:hanging="851"/>
          </w:pPr>
        </w:pPrChange>
      </w:pPr>
      <w:del w:id="12181" w:author="Alan Middlemiss" w:date="2022-05-23T08:57:00Z">
        <w:r w:rsidRPr="00FA4C6C" w:rsidDel="00834032">
          <w:rPr>
            <w:rFonts w:ascii="Arial" w:hAnsi="Arial" w:cs="Arial"/>
            <w:sz w:val="22"/>
            <w:szCs w:val="22"/>
          </w:rPr>
          <w:delText>19.3.1</w:delText>
        </w:r>
        <w:r w:rsidRPr="00FA4C6C" w:rsidDel="00834032">
          <w:rPr>
            <w:rFonts w:ascii="Arial" w:hAnsi="Arial" w:cs="Arial"/>
            <w:sz w:val="22"/>
            <w:szCs w:val="22"/>
          </w:rPr>
          <w:tab/>
          <w:delText>#</w:delText>
        </w:r>
      </w:del>
    </w:p>
    <w:p w14:paraId="15A1A837" w14:textId="77777777" w:rsidR="00971DB4" w:rsidRPr="00FA4C6C" w:rsidDel="00834032" w:rsidRDefault="00971DB4">
      <w:pPr>
        <w:rPr>
          <w:del w:id="12182" w:author="Alan Middlemiss" w:date="2022-05-23T08:57:00Z"/>
          <w:rFonts w:ascii="Arial" w:hAnsi="Arial" w:cs="Arial"/>
          <w:sz w:val="22"/>
          <w:szCs w:val="22"/>
        </w:rPr>
        <w:pPrChange w:id="12183" w:author="Alan Middlemiss" w:date="2022-05-23T14:18:00Z">
          <w:pPr>
            <w:widowControl w:val="0"/>
          </w:pPr>
        </w:pPrChange>
      </w:pPr>
    </w:p>
    <w:p w14:paraId="75BEF6AE" w14:textId="77777777" w:rsidR="009E78E5" w:rsidRPr="00FA4C6C" w:rsidRDefault="009E78E5">
      <w:pPr>
        <w:rPr>
          <w:rFonts w:ascii="Arial" w:hAnsi="Arial" w:cs="Arial"/>
          <w:sz w:val="22"/>
          <w:szCs w:val="22"/>
        </w:rPr>
        <w:pPrChange w:id="12184" w:author="Alan Middlemiss" w:date="2022-05-23T14:18:00Z">
          <w:pPr>
            <w:pStyle w:val="BodyTextIndent2"/>
            <w:widowControl w:val="0"/>
            <w:ind w:left="0" w:firstLine="0"/>
            <w:jc w:val="left"/>
          </w:pPr>
        </w:pPrChange>
      </w:pPr>
    </w:p>
    <w:sectPr w:rsidR="009E78E5" w:rsidRPr="00FA4C6C" w:rsidSect="00EC0643">
      <w:headerReference w:type="default" r:id="rId11"/>
      <w:footerReference w:type="default" r:id="rId12"/>
      <w:pgSz w:w="11906" w:h="16838"/>
      <w:pgMar w:top="709" w:right="1797" w:bottom="1440" w:left="1560" w:header="709" w:footer="709" w:gutter="0"/>
      <w:cols w:space="708"/>
      <w:docGrid w:linePitch="360"/>
      <w:sectPrChange w:id="12189" w:author="Alan Middlemiss" w:date="2022-05-26T12:24:00Z">
        <w:sectPr w:rsidR="009E78E5" w:rsidRPr="00FA4C6C" w:rsidSect="00EC0643">
          <w:pgMar w:top="1440" w:right="1797" w:bottom="1440" w:left="1560"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8" w:author="Alan Middlemiss" w:date="2022-07-27T13:38:00Z" w:initials="AM">
    <w:p w14:paraId="6920C883" w14:textId="77777777" w:rsidR="009540B1" w:rsidRPr="009E1164" w:rsidRDefault="009540B1">
      <w:pPr>
        <w:pStyle w:val="CommentText"/>
        <w:rPr>
          <w:color w:val="FF0000"/>
        </w:rPr>
      </w:pPr>
      <w:r>
        <w:rPr>
          <w:rStyle w:val="CommentReference"/>
        </w:rPr>
        <w:annotationRef/>
      </w:r>
      <w:r w:rsidRPr="009E1164">
        <w:rPr>
          <w:color w:val="FF0000"/>
        </w:rPr>
        <w:t>CONDITIONS TO BE DELETED HIGHLIGHTED IN RED</w:t>
      </w:r>
    </w:p>
  </w:comment>
  <w:comment w:id="819" w:author="Alan Middlemiss" w:date="2022-07-27T13:20:00Z" w:initials="AM">
    <w:p w14:paraId="29B94047" w14:textId="77777777" w:rsidR="009540B1" w:rsidRDefault="009540B1">
      <w:pPr>
        <w:pStyle w:val="CommentText"/>
      </w:pPr>
      <w:r>
        <w:rPr>
          <w:rStyle w:val="CommentReference"/>
        </w:rPr>
        <w:annotationRef/>
      </w:r>
      <w:r>
        <w:t>This condition is advisory only. No objection if you feel that it is not required</w:t>
      </w:r>
    </w:p>
  </w:comment>
  <w:comment w:id="943" w:author="Alan Middlemiss" w:date="2022-07-27T13:39:00Z" w:initials="AM">
    <w:p w14:paraId="42E3B2D8" w14:textId="77777777" w:rsidR="009540B1" w:rsidRDefault="009540B1">
      <w:pPr>
        <w:pStyle w:val="CommentText"/>
      </w:pPr>
      <w:r>
        <w:rPr>
          <w:rStyle w:val="CommentReference"/>
        </w:rPr>
        <w:annotationRef/>
      </w:r>
      <w:r>
        <w:t>updated</w:t>
      </w:r>
    </w:p>
  </w:comment>
  <w:comment w:id="1061" w:author="Alan Middlemiss" w:date="2022-07-27T13:40:00Z" w:initials="AM">
    <w:p w14:paraId="3450D426" w14:textId="77777777" w:rsidR="009540B1" w:rsidRDefault="009540B1">
      <w:pPr>
        <w:pStyle w:val="CommentText"/>
      </w:pPr>
      <w:r>
        <w:rPr>
          <w:rStyle w:val="CommentReference"/>
        </w:rPr>
        <w:annotationRef/>
      </w:r>
      <w:r>
        <w:t>updated</w:t>
      </w:r>
    </w:p>
  </w:comment>
  <w:comment w:id="1588" w:author="Alan Middlemiss" w:date="2022-07-27T13:19:00Z" w:initials="AM">
    <w:p w14:paraId="1BE77AD1" w14:textId="77777777" w:rsidR="009540B1" w:rsidRDefault="009540B1">
      <w:pPr>
        <w:pStyle w:val="CommentText"/>
      </w:pPr>
      <w:r>
        <w:rPr>
          <w:rStyle w:val="CommentReference"/>
        </w:rPr>
        <w:annotationRef/>
      </w:r>
      <w:r>
        <w:t>We believe that this condition must remain</w:t>
      </w:r>
    </w:p>
  </w:comment>
  <w:comment w:id="1853" w:author="Alan Middlemiss" w:date="2022-07-27T13:22:00Z" w:initials="AM">
    <w:p w14:paraId="1A5F6292" w14:textId="77777777" w:rsidR="009540B1" w:rsidRDefault="009540B1">
      <w:pPr>
        <w:pStyle w:val="CommentText"/>
      </w:pPr>
      <w:r>
        <w:rPr>
          <w:rStyle w:val="CommentReference"/>
        </w:rPr>
        <w:annotationRef/>
      </w:r>
      <w:r>
        <w:t>This was recommended to ensure that the development is consistent with the title and to protect CDSC’s interests</w:t>
      </w:r>
    </w:p>
  </w:comment>
  <w:comment w:id="2012" w:author="Alan Middlemiss" w:date="2022-07-27T13:27:00Z" w:initials="AM">
    <w:p w14:paraId="585528D2" w14:textId="77777777" w:rsidR="009540B1" w:rsidRDefault="009540B1">
      <w:pPr>
        <w:pStyle w:val="CommentText"/>
      </w:pPr>
      <w:r>
        <w:rPr>
          <w:rStyle w:val="CommentReference"/>
        </w:rPr>
        <w:annotationRef/>
      </w:r>
      <w:r>
        <w:t>If this is to be deleted, CDSC must be certain that salinity is not an issue in the area</w:t>
      </w:r>
    </w:p>
  </w:comment>
  <w:comment w:id="2973" w:author="Alan Middlemiss" w:date="2022-07-27T13:28:00Z" w:initials="AM">
    <w:p w14:paraId="560BD974" w14:textId="77777777" w:rsidR="009540B1" w:rsidRDefault="009540B1">
      <w:pPr>
        <w:pStyle w:val="CommentText"/>
      </w:pPr>
      <w:r>
        <w:rPr>
          <w:rStyle w:val="CommentReference"/>
        </w:rPr>
        <w:annotationRef/>
      </w:r>
      <w:r>
        <w:t>If you have no specific requirements, then you may wish to consider requiring the applicant to comply with the requirements of the guidelines produced by NSW Planning &amp; Environment (in particular those drafted by the former Department of Land &amp; Water Conservation).</w:t>
      </w:r>
    </w:p>
  </w:comment>
  <w:comment w:id="3015" w:author="Alan Middlemiss" w:date="2022-07-27T14:28:00Z" w:initials="AM">
    <w:p w14:paraId="1FA216D4" w14:textId="77777777" w:rsidR="009540B1" w:rsidRDefault="009540B1">
      <w:pPr>
        <w:pStyle w:val="CommentText"/>
      </w:pPr>
      <w:r>
        <w:rPr>
          <w:rStyle w:val="CommentReference"/>
        </w:rPr>
        <w:annotationRef/>
      </w:r>
      <w:r>
        <w:t>BCC drainage engineer requests that this condition be reinstated</w:t>
      </w:r>
    </w:p>
  </w:comment>
  <w:comment w:id="3586" w:author="Alan Middlemiss" w:date="2022-07-27T13:37:00Z" w:initials="AM">
    <w:p w14:paraId="285274C5" w14:textId="77777777" w:rsidR="009540B1" w:rsidRDefault="009540B1">
      <w:pPr>
        <w:pStyle w:val="CommentText"/>
      </w:pPr>
      <w:r>
        <w:rPr>
          <w:rStyle w:val="CommentReference"/>
        </w:rPr>
        <w:annotationRef/>
      </w:r>
      <w:r>
        <w:t>Imposed to protect Council</w:t>
      </w:r>
    </w:p>
  </w:comment>
  <w:comment w:id="3631" w:author="Alan Middlemiss" w:date="2022-07-27T13:37:00Z" w:initials="AM">
    <w:p w14:paraId="7E56746B" w14:textId="77777777" w:rsidR="009540B1" w:rsidRDefault="009540B1">
      <w:pPr>
        <w:pStyle w:val="CommentText"/>
      </w:pPr>
      <w:r>
        <w:rPr>
          <w:rStyle w:val="CommentReference"/>
        </w:rPr>
        <w:annotationRef/>
      </w:r>
      <w:r>
        <w:t>If the location of services is known and DCDSC is comfortable, delete.</w:t>
      </w:r>
    </w:p>
  </w:comment>
  <w:comment w:id="4036" w:author="Alan Middlemiss" w:date="2022-07-27T13:46:00Z" w:initials="AM">
    <w:p w14:paraId="55BD1851" w14:textId="77777777" w:rsidR="009540B1" w:rsidRDefault="009540B1">
      <w:pPr>
        <w:pStyle w:val="CommentText"/>
      </w:pPr>
      <w:r>
        <w:rPr>
          <w:rStyle w:val="CommentReference"/>
        </w:rPr>
        <w:annotationRef/>
      </w:r>
      <w:r>
        <w:t>Repeat of 3.39 above. Agreed</w:t>
      </w:r>
    </w:p>
  </w:comment>
  <w:comment w:id="4827" w:author="Alan Middlemiss" w:date="2022-07-27T14:27:00Z" w:initials="AM">
    <w:p w14:paraId="525AC78C" w14:textId="77777777" w:rsidR="009540B1" w:rsidRDefault="009540B1">
      <w:pPr>
        <w:pStyle w:val="CommentText"/>
      </w:pPr>
      <w:r>
        <w:rPr>
          <w:rStyle w:val="CommentReference"/>
        </w:rPr>
        <w:annotationRef/>
      </w:r>
      <w:r>
        <w:t>BCC drainage engineer requests that vii to xiii, xv and xvii and xix be reinstated</w:t>
      </w:r>
    </w:p>
  </w:comment>
  <w:comment w:id="5049" w:author="Alan Middlemiss" w:date="2022-07-27T13:49:00Z" w:initials="AM">
    <w:p w14:paraId="7FA623D1" w14:textId="77777777" w:rsidR="009540B1" w:rsidRDefault="009540B1">
      <w:pPr>
        <w:pStyle w:val="CommentText"/>
      </w:pPr>
      <w:r>
        <w:rPr>
          <w:rStyle w:val="CommentReference"/>
        </w:rPr>
        <w:annotationRef/>
      </w:r>
      <w:r>
        <w:t>We note that these requirements are repeated, but it’s to highlight various stages of the development. No objections if CDSC feels that the requirement is to be met once</w:t>
      </w:r>
    </w:p>
  </w:comment>
  <w:comment w:id="5093" w:author="Alan Middlemiss" w:date="2022-07-27T13:50:00Z" w:initials="AM">
    <w:p w14:paraId="23B90097" w14:textId="77777777" w:rsidR="009540B1" w:rsidRDefault="009540B1">
      <w:pPr>
        <w:pStyle w:val="CommentText"/>
      </w:pPr>
      <w:r>
        <w:rPr>
          <w:rStyle w:val="CommentReference"/>
        </w:rPr>
        <w:annotationRef/>
      </w:r>
      <w:r>
        <w:t>Should read 2021</w:t>
      </w:r>
    </w:p>
  </w:comment>
  <w:comment w:id="5507" w:author="Alan Middlemiss" w:date="2022-07-27T13:51:00Z" w:initials="AM">
    <w:p w14:paraId="0B58577B" w14:textId="77777777" w:rsidR="009540B1" w:rsidRDefault="009540B1">
      <w:pPr>
        <w:pStyle w:val="CommentText"/>
      </w:pPr>
      <w:r>
        <w:rPr>
          <w:rStyle w:val="CommentReference"/>
        </w:rPr>
        <w:annotationRef/>
      </w:r>
      <w:r>
        <w:t>Builder’s facilities to be provided??</w:t>
      </w:r>
    </w:p>
  </w:comment>
  <w:comment w:id="5529" w:author="Alan Middlemiss" w:date="2022-07-27T13:52:00Z" w:initials="AM">
    <w:p w14:paraId="5720CD1E" w14:textId="77777777" w:rsidR="009540B1" w:rsidRDefault="009540B1">
      <w:pPr>
        <w:pStyle w:val="CommentText"/>
      </w:pPr>
      <w:r>
        <w:rPr>
          <w:rStyle w:val="CommentReference"/>
        </w:rPr>
        <w:annotationRef/>
      </w:r>
      <w:r>
        <w:t xml:space="preserve">Question why this has been removed? </w:t>
      </w:r>
    </w:p>
  </w:comment>
  <w:comment w:id="5607" w:author="Alan Middlemiss" w:date="2022-07-27T13:53:00Z" w:initials="AM">
    <w:p w14:paraId="2069E406" w14:textId="77777777" w:rsidR="009540B1" w:rsidRDefault="009540B1">
      <w:pPr>
        <w:pStyle w:val="CommentText"/>
      </w:pPr>
      <w:r>
        <w:rPr>
          <w:rStyle w:val="CommentReference"/>
        </w:rPr>
        <w:annotationRef/>
      </w:r>
      <w:r>
        <w:t>No objection</w:t>
      </w:r>
    </w:p>
  </w:comment>
  <w:comment w:id="5616" w:author="Alan Middlemiss" w:date="2022-07-27T13:54:00Z" w:initials="AM">
    <w:p w14:paraId="195D71C7" w14:textId="77777777" w:rsidR="009540B1" w:rsidRPr="00355486" w:rsidRDefault="009540B1">
      <w:pPr>
        <w:pStyle w:val="CommentText"/>
        <w:rPr>
          <w:color w:val="FF0000"/>
        </w:rPr>
      </w:pPr>
      <w:r>
        <w:rPr>
          <w:rStyle w:val="CommentReference"/>
        </w:rPr>
        <w:annotationRef/>
      </w:r>
      <w:r w:rsidRPr="00355486">
        <w:t xml:space="preserve">Flooding issue. </w:t>
      </w:r>
      <w:r>
        <w:t xml:space="preserve">Imposed to ensure compliance. </w:t>
      </w:r>
    </w:p>
  </w:comment>
  <w:comment w:id="5929" w:author="Alan Middlemiss" w:date="2022-07-27T13:55:00Z" w:initials="AM">
    <w:p w14:paraId="30E2B097" w14:textId="77777777" w:rsidR="009540B1" w:rsidRDefault="009540B1">
      <w:pPr>
        <w:pStyle w:val="CommentText"/>
      </w:pPr>
      <w:r>
        <w:rPr>
          <w:rStyle w:val="CommentReference"/>
        </w:rPr>
        <w:annotationRef/>
      </w:r>
      <w:r>
        <w:t>Imposed to protect residential and hospital neighbours? Is there an alternative? It is not considered an onerous condition</w:t>
      </w:r>
    </w:p>
  </w:comment>
  <w:comment w:id="6042" w:author="Alan Middlemiss" w:date="2022-07-27T13:56:00Z" w:initials="AM">
    <w:p w14:paraId="039D6DC5" w14:textId="77777777" w:rsidR="009540B1" w:rsidRDefault="009540B1">
      <w:pPr>
        <w:pStyle w:val="CommentText"/>
      </w:pPr>
      <w:r>
        <w:rPr>
          <w:rStyle w:val="CommentReference"/>
        </w:rPr>
        <w:annotationRef/>
      </w:r>
      <w:r>
        <w:t xml:space="preserve">Works to be undertaken on public road. We consider that it’s appropriate to advise neighbours. </w:t>
      </w:r>
    </w:p>
  </w:comment>
  <w:comment w:id="6079" w:author="Alan Middlemiss" w:date="2022-07-27T13:57:00Z" w:initials="AM">
    <w:p w14:paraId="4988DB09" w14:textId="77777777" w:rsidR="009540B1" w:rsidRDefault="009540B1">
      <w:pPr>
        <w:pStyle w:val="CommentText"/>
      </w:pPr>
      <w:r>
        <w:rPr>
          <w:rStyle w:val="CommentReference"/>
        </w:rPr>
        <w:annotationRef/>
      </w:r>
      <w:r>
        <w:t>A matter for CDSC</w:t>
      </w:r>
    </w:p>
  </w:comment>
  <w:comment w:id="6101" w:author="Alan Middlemiss" w:date="2022-07-27T13:58:00Z" w:initials="AM">
    <w:p w14:paraId="2247B227" w14:textId="77777777" w:rsidR="009540B1" w:rsidRDefault="009540B1">
      <w:pPr>
        <w:pStyle w:val="CommentText"/>
      </w:pPr>
      <w:r>
        <w:rPr>
          <w:rStyle w:val="CommentReference"/>
        </w:rPr>
        <w:annotationRef/>
      </w:r>
      <w:r>
        <w:t>No issue if CDSC is confident that there are no services within the public road area</w:t>
      </w:r>
    </w:p>
  </w:comment>
  <w:comment w:id="6131" w:author="Alan Middlemiss" w:date="2022-07-27T13:59:00Z" w:initials="AM">
    <w:p w14:paraId="338A3964" w14:textId="77777777" w:rsidR="009540B1" w:rsidRDefault="009540B1">
      <w:pPr>
        <w:pStyle w:val="CommentText"/>
      </w:pPr>
      <w:r>
        <w:rPr>
          <w:rStyle w:val="CommentReference"/>
        </w:rPr>
        <w:annotationRef/>
      </w:r>
      <w:r>
        <w:t>One significant tree has been listed as present on the site. These 2 conditions are recommended to highlight the protection of that tree.</w:t>
      </w:r>
    </w:p>
  </w:comment>
  <w:comment w:id="6151" w:author="Alan Middlemiss" w:date="2022-07-27T14:00:00Z" w:initials="AM">
    <w:p w14:paraId="58C88625" w14:textId="77777777" w:rsidR="009540B1" w:rsidRDefault="009540B1">
      <w:pPr>
        <w:pStyle w:val="CommentText"/>
      </w:pPr>
      <w:r>
        <w:rPr>
          <w:rStyle w:val="CommentReference"/>
        </w:rPr>
        <w:annotationRef/>
      </w:r>
      <w:r>
        <w:t>repetitive</w:t>
      </w:r>
    </w:p>
  </w:comment>
  <w:comment w:id="6162" w:author="Alan Middlemiss" w:date="2022-07-27T14:01:00Z" w:initials="AM">
    <w:p w14:paraId="1FCF2AF6" w14:textId="77777777" w:rsidR="009540B1" w:rsidRDefault="009540B1">
      <w:pPr>
        <w:pStyle w:val="CommentText"/>
      </w:pPr>
      <w:r>
        <w:rPr>
          <w:rStyle w:val="CommentReference"/>
        </w:rPr>
        <w:annotationRef/>
      </w:r>
      <w:r>
        <w:t>as above</w:t>
      </w:r>
    </w:p>
  </w:comment>
  <w:comment w:id="6223" w:author="Alan Middlemiss" w:date="2022-07-27T14:01:00Z" w:initials="AM">
    <w:p w14:paraId="69AFD9F5" w14:textId="77777777" w:rsidR="009540B1" w:rsidRDefault="009540B1">
      <w:pPr>
        <w:pStyle w:val="CommentText"/>
      </w:pPr>
      <w:r>
        <w:rPr>
          <w:rStyle w:val="CommentReference"/>
        </w:rPr>
        <w:annotationRef/>
      </w:r>
      <w:r>
        <w:t>as above</w:t>
      </w:r>
    </w:p>
  </w:comment>
  <w:comment w:id="6232" w:author="Alan Middlemiss" w:date="2022-07-27T14:01:00Z" w:initials="AM">
    <w:p w14:paraId="1A498DDB" w14:textId="77777777" w:rsidR="009540B1" w:rsidRDefault="009540B1">
      <w:pPr>
        <w:pStyle w:val="CommentText"/>
      </w:pPr>
      <w:r>
        <w:rPr>
          <w:rStyle w:val="CommentReference"/>
        </w:rPr>
        <w:annotationRef/>
      </w:r>
      <w:r>
        <w:t>to protect Council’s interests</w:t>
      </w:r>
    </w:p>
  </w:comment>
  <w:comment w:id="6366" w:author="Alan Middlemiss" w:date="2022-07-27T14:02:00Z" w:initials="AM">
    <w:p w14:paraId="12D3DC15" w14:textId="77777777" w:rsidR="009540B1" w:rsidRDefault="009540B1">
      <w:pPr>
        <w:pStyle w:val="CommentText"/>
      </w:pPr>
      <w:r>
        <w:rPr>
          <w:rStyle w:val="CommentReference"/>
        </w:rPr>
        <w:annotationRef/>
      </w:r>
      <w:r>
        <w:t>CDSC to provide advice to applicant in this regard</w:t>
      </w:r>
    </w:p>
  </w:comment>
  <w:comment w:id="6596" w:author="Alan Middlemiss" w:date="2022-07-27T14:03:00Z" w:initials="AM">
    <w:p w14:paraId="64AEDD14" w14:textId="77777777" w:rsidR="009540B1" w:rsidRDefault="009540B1">
      <w:pPr>
        <w:pStyle w:val="CommentText"/>
      </w:pPr>
      <w:r>
        <w:rPr>
          <w:rStyle w:val="CommentReference"/>
        </w:rPr>
        <w:annotationRef/>
      </w:r>
      <w:r>
        <w:t>CDSC matter to advise applicant</w:t>
      </w:r>
    </w:p>
  </w:comment>
  <w:comment w:id="6648" w:author="Alan Middlemiss" w:date="2022-07-27T14:04:00Z" w:initials="AM">
    <w:p w14:paraId="23644519" w14:textId="77777777" w:rsidR="009540B1" w:rsidRDefault="009540B1">
      <w:pPr>
        <w:pStyle w:val="CommentText"/>
      </w:pPr>
      <w:r>
        <w:rPr>
          <w:rStyle w:val="CommentReference"/>
        </w:rPr>
        <w:annotationRef/>
      </w:r>
      <w:r>
        <w:t>Matter for CDSC standards to be met</w:t>
      </w:r>
    </w:p>
  </w:comment>
  <w:comment w:id="6712" w:author="Alan Middlemiss" w:date="2022-07-27T14:06:00Z" w:initials="AM">
    <w:p w14:paraId="58BB9B16" w14:textId="77777777" w:rsidR="009540B1" w:rsidRDefault="009540B1">
      <w:pPr>
        <w:pStyle w:val="CommentText"/>
      </w:pPr>
      <w:r>
        <w:rPr>
          <w:rStyle w:val="CommentReference"/>
        </w:rPr>
        <w:annotationRef/>
      </w:r>
      <w:r>
        <w:t>Matter for CDSC</w:t>
      </w:r>
    </w:p>
  </w:comment>
  <w:comment w:id="6740" w:author="Alan Middlemiss" w:date="2022-07-27T14:07:00Z" w:initials="AM">
    <w:p w14:paraId="30396E04" w14:textId="77777777" w:rsidR="009540B1" w:rsidRDefault="009540B1">
      <w:pPr>
        <w:pStyle w:val="CommentText"/>
      </w:pPr>
      <w:r>
        <w:rPr>
          <w:rStyle w:val="CommentReference"/>
        </w:rPr>
        <w:annotationRef/>
      </w:r>
      <w:r>
        <w:t>Partially repeated earlier, but BCC drainage engineer requests this be reinstated</w:t>
      </w:r>
    </w:p>
  </w:comment>
  <w:comment w:id="7366" w:author="Alan Middlemiss" w:date="2022-07-27T14:08:00Z" w:initials="AM">
    <w:p w14:paraId="263E4CD2" w14:textId="77777777" w:rsidR="009540B1" w:rsidRDefault="009540B1">
      <w:pPr>
        <w:pStyle w:val="CommentText"/>
      </w:pPr>
      <w:r>
        <w:rPr>
          <w:rStyle w:val="CommentReference"/>
        </w:rPr>
        <w:annotationRef/>
      </w:r>
      <w:r>
        <w:t>Only required if not provided earlier. Fairly standard requirement in a consent</w:t>
      </w:r>
    </w:p>
  </w:comment>
  <w:comment w:id="7408" w:author="Alan Middlemiss" w:date="2022-07-27T14:09:00Z" w:initials="AM">
    <w:p w14:paraId="3F15E510" w14:textId="77777777" w:rsidR="009540B1" w:rsidRDefault="009540B1">
      <w:pPr>
        <w:pStyle w:val="CommentText"/>
      </w:pPr>
      <w:r>
        <w:rPr>
          <w:rStyle w:val="CommentReference"/>
        </w:rPr>
        <w:annotationRef/>
      </w:r>
      <w:r>
        <w:t>Matter for CDSC to resolve as per its normal requirements</w:t>
      </w:r>
    </w:p>
  </w:comment>
  <w:comment w:id="7606" w:author="Alan Middlemiss" w:date="2022-07-27T14:09:00Z" w:initials="AM">
    <w:p w14:paraId="4601694F" w14:textId="77777777" w:rsidR="009540B1" w:rsidRDefault="009540B1">
      <w:pPr>
        <w:pStyle w:val="CommentText"/>
      </w:pPr>
      <w:r>
        <w:rPr>
          <w:rStyle w:val="CommentReference"/>
        </w:rPr>
        <w:annotationRef/>
      </w:r>
      <w:r>
        <w:t>Question why this has been removed. If it is CDSC’s intention not to charge a fee, then the condition can still remain as it says “any fee”</w:t>
      </w:r>
    </w:p>
  </w:comment>
  <w:comment w:id="7684" w:author="Alan Middlemiss" w:date="2022-07-27T14:11:00Z" w:initials="AM">
    <w:p w14:paraId="3F31D504" w14:textId="77777777" w:rsidR="009540B1" w:rsidRDefault="009540B1">
      <w:pPr>
        <w:pStyle w:val="CommentText"/>
      </w:pPr>
      <w:r>
        <w:rPr>
          <w:rStyle w:val="CommentReference"/>
        </w:rPr>
        <w:annotationRef/>
      </w:r>
      <w:r>
        <w:t>To ensure that the required FFL has been reached</w:t>
      </w:r>
    </w:p>
  </w:comment>
  <w:comment w:id="7701" w:author="Alan Middlemiss" w:date="2022-07-27T14:11:00Z" w:initials="AM">
    <w:p w14:paraId="75C5C1B5" w14:textId="77777777" w:rsidR="009540B1" w:rsidRDefault="009540B1">
      <w:pPr>
        <w:pStyle w:val="CommentText"/>
      </w:pPr>
      <w:r>
        <w:rPr>
          <w:rStyle w:val="CommentReference"/>
        </w:rPr>
        <w:annotationRef/>
      </w:r>
      <w:r>
        <w:t>As above</w:t>
      </w:r>
    </w:p>
  </w:comment>
  <w:comment w:id="7777" w:author="Alan Middlemiss" w:date="2022-07-27T14:12:00Z" w:initials="AM">
    <w:p w14:paraId="3EA532FE" w14:textId="77777777" w:rsidR="009540B1" w:rsidRDefault="009540B1">
      <w:pPr>
        <w:pStyle w:val="CommentText"/>
      </w:pPr>
      <w:r>
        <w:rPr>
          <w:rStyle w:val="CommentReference"/>
        </w:rPr>
        <w:annotationRef/>
      </w:r>
      <w:r>
        <w:t>BCC drainage engineer requests this b reinstated</w:t>
      </w:r>
    </w:p>
  </w:comment>
  <w:comment w:id="7879" w:author="Alan Middlemiss" w:date="2022-07-27T14:13:00Z" w:initials="AM">
    <w:p w14:paraId="62A20606" w14:textId="77777777" w:rsidR="009540B1" w:rsidRDefault="009540B1">
      <w:pPr>
        <w:pStyle w:val="CommentText"/>
      </w:pPr>
      <w:r>
        <w:rPr>
          <w:rStyle w:val="CommentReference"/>
        </w:rPr>
        <w:annotationRef/>
      </w:r>
      <w:r>
        <w:t>As above. BCC drainage engineer requests this be reinstated</w:t>
      </w:r>
    </w:p>
  </w:comment>
  <w:comment w:id="8008" w:author="Alan Middlemiss" w:date="2022-07-27T14:14:00Z" w:initials="AM">
    <w:p w14:paraId="7CCE0684" w14:textId="77777777" w:rsidR="009540B1" w:rsidRDefault="009540B1">
      <w:pPr>
        <w:pStyle w:val="CommentText"/>
      </w:pPr>
      <w:r>
        <w:rPr>
          <w:rStyle w:val="CommentReference"/>
        </w:rPr>
        <w:annotationRef/>
      </w:r>
      <w:r>
        <w:t>Our drainage engineer and DSU engineer strongly recommend this condition be retained. If to be removed, justification is required.</w:t>
      </w:r>
    </w:p>
  </w:comment>
  <w:comment w:id="8112" w:author="Alan Middlemiss" w:date="2022-07-27T14:15:00Z" w:initials="AM">
    <w:p w14:paraId="06DCFD34" w14:textId="77777777" w:rsidR="009540B1" w:rsidRDefault="009540B1">
      <w:pPr>
        <w:pStyle w:val="CommentText"/>
      </w:pPr>
      <w:r>
        <w:rPr>
          <w:rStyle w:val="CommentReference"/>
        </w:rPr>
        <w:annotationRef/>
      </w:r>
      <w:r>
        <w:t>As above</w:t>
      </w:r>
    </w:p>
  </w:comment>
  <w:comment w:id="8266" w:author="Alan Middlemiss" w:date="2022-07-27T14:15:00Z" w:initials="AM">
    <w:p w14:paraId="66EA621F" w14:textId="77777777" w:rsidR="009540B1" w:rsidRDefault="009540B1">
      <w:pPr>
        <w:pStyle w:val="CommentText"/>
      </w:pPr>
      <w:r>
        <w:rPr>
          <w:rStyle w:val="CommentReference"/>
        </w:rPr>
        <w:annotationRef/>
      </w:r>
      <w:r>
        <w:t>To ensure that the works are completed in their entirety</w:t>
      </w:r>
    </w:p>
  </w:comment>
  <w:comment w:id="8449" w:author="Alan Middlemiss" w:date="2022-07-27T14:17:00Z" w:initials="AM">
    <w:p w14:paraId="48C31BDF" w14:textId="77777777" w:rsidR="009540B1" w:rsidRDefault="009540B1">
      <w:pPr>
        <w:pStyle w:val="CommentText"/>
      </w:pPr>
      <w:r>
        <w:rPr>
          <w:rStyle w:val="CommentReference"/>
        </w:rPr>
        <w:annotationRef/>
      </w:r>
      <w:r>
        <w:t xml:space="preserve">As above. Could be a combined condition in order to avoid repetition </w:t>
      </w:r>
    </w:p>
  </w:comment>
  <w:comment w:id="8618" w:author="Alan Middlemiss" w:date="2022-07-27T14:17:00Z" w:initials="AM">
    <w:p w14:paraId="00112756" w14:textId="77777777" w:rsidR="009540B1" w:rsidRDefault="009540B1">
      <w:pPr>
        <w:pStyle w:val="CommentText"/>
      </w:pPr>
      <w:r>
        <w:rPr>
          <w:rStyle w:val="CommentReference"/>
        </w:rPr>
        <w:annotationRef/>
      </w:r>
      <w:r>
        <w:t>Question why this has been deleted?</w:t>
      </w:r>
    </w:p>
  </w:comment>
  <w:comment w:id="9755" w:author="Alan Middlemiss" w:date="2022-07-27T14:18:00Z" w:initials="AM">
    <w:p w14:paraId="2D1EC23E" w14:textId="77777777" w:rsidR="009540B1" w:rsidRDefault="009540B1">
      <w:pPr>
        <w:pStyle w:val="CommentText"/>
      </w:pPr>
      <w:r>
        <w:rPr>
          <w:rStyle w:val="CommentReference"/>
        </w:rPr>
        <w:annotationRef/>
      </w:r>
      <w:r>
        <w:t>Mater for CDSC policy</w:t>
      </w:r>
    </w:p>
  </w:comment>
  <w:comment w:id="9804" w:author="Alan Middlemiss" w:date="2022-07-27T14:18:00Z" w:initials="AM">
    <w:p w14:paraId="100EA09D" w14:textId="77777777" w:rsidR="009540B1" w:rsidRDefault="009540B1">
      <w:pPr>
        <w:pStyle w:val="CommentText"/>
      </w:pPr>
      <w:r>
        <w:rPr>
          <w:rStyle w:val="CommentReference"/>
        </w:rPr>
        <w:annotationRef/>
      </w:r>
      <w:r>
        <w:t>Matter for CDSC</w:t>
      </w:r>
    </w:p>
  </w:comment>
  <w:comment w:id="11235" w:author="Alan Middlemiss" w:date="2022-07-27T14:20:00Z" w:initials="AM">
    <w:p w14:paraId="1C347137" w14:textId="77777777" w:rsidR="009540B1" w:rsidRDefault="009540B1">
      <w:pPr>
        <w:pStyle w:val="CommentText"/>
      </w:pPr>
      <w:r>
        <w:rPr>
          <w:rStyle w:val="CommentReference"/>
        </w:rPr>
        <w:annotationRef/>
      </w:r>
      <w:r>
        <w:t>No issue</w:t>
      </w:r>
    </w:p>
  </w:comment>
  <w:comment w:id="11255" w:author="Alan Middlemiss" w:date="2022-07-27T14:22:00Z" w:initials="AM">
    <w:p w14:paraId="22E81E14" w14:textId="77777777" w:rsidR="009540B1" w:rsidRDefault="009540B1">
      <w:pPr>
        <w:pStyle w:val="CommentText"/>
      </w:pPr>
      <w:r>
        <w:rPr>
          <w:rStyle w:val="CommentReference"/>
        </w:rPr>
        <w:annotationRef/>
      </w:r>
      <w:r>
        <w:t>Precautionary condition. If any complaints are received later, even if that is an unlikely event, removal of this condition will limit CDSC’s ability to take action</w:t>
      </w:r>
    </w:p>
  </w:comment>
  <w:comment w:id="11998" w:author="Alan Middlemiss" w:date="2022-07-27T14:24:00Z" w:initials="AM">
    <w:p w14:paraId="3DD6A99A" w14:textId="77777777" w:rsidR="009540B1" w:rsidRDefault="009540B1">
      <w:pPr>
        <w:pStyle w:val="CommentText"/>
      </w:pPr>
      <w:r>
        <w:rPr>
          <w:rStyle w:val="CommentReference"/>
        </w:rPr>
        <w:annotationRef/>
      </w:r>
      <w:r>
        <w:t>Matter for CDSC</w:t>
      </w:r>
    </w:p>
  </w:comment>
  <w:comment w:id="12016" w:author="Alan Middlemiss" w:date="2022-07-27T14:24:00Z" w:initials="AM">
    <w:p w14:paraId="6F354598" w14:textId="77777777" w:rsidR="009540B1" w:rsidRDefault="009540B1">
      <w:pPr>
        <w:pStyle w:val="CommentText"/>
      </w:pPr>
      <w:r>
        <w:rPr>
          <w:rStyle w:val="CommentReference"/>
        </w:rPr>
        <w:annotationRef/>
      </w:r>
      <w:r>
        <w:t>Reminder to applicant of the necessity to construct in accordance with the approved plans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20C883" w15:done="0"/>
  <w15:commentEx w15:paraId="29B94047" w15:done="0"/>
  <w15:commentEx w15:paraId="42E3B2D8" w15:done="0"/>
  <w15:commentEx w15:paraId="3450D426" w15:done="0"/>
  <w15:commentEx w15:paraId="1BE77AD1" w15:done="0"/>
  <w15:commentEx w15:paraId="1A5F6292" w15:done="0"/>
  <w15:commentEx w15:paraId="585528D2" w15:done="0"/>
  <w15:commentEx w15:paraId="560BD974" w15:done="0"/>
  <w15:commentEx w15:paraId="1FA216D4" w15:done="0"/>
  <w15:commentEx w15:paraId="285274C5" w15:done="0"/>
  <w15:commentEx w15:paraId="7E56746B" w15:done="0"/>
  <w15:commentEx w15:paraId="55BD1851" w15:done="0"/>
  <w15:commentEx w15:paraId="525AC78C" w15:done="0"/>
  <w15:commentEx w15:paraId="7FA623D1" w15:done="0"/>
  <w15:commentEx w15:paraId="23B90097" w15:done="0"/>
  <w15:commentEx w15:paraId="0B58577B" w15:done="0"/>
  <w15:commentEx w15:paraId="5720CD1E" w15:done="0"/>
  <w15:commentEx w15:paraId="2069E406" w15:done="0"/>
  <w15:commentEx w15:paraId="195D71C7" w15:done="0"/>
  <w15:commentEx w15:paraId="30E2B097" w15:done="0"/>
  <w15:commentEx w15:paraId="039D6DC5" w15:done="0"/>
  <w15:commentEx w15:paraId="4988DB09" w15:done="0"/>
  <w15:commentEx w15:paraId="2247B227" w15:done="0"/>
  <w15:commentEx w15:paraId="338A3964" w15:done="0"/>
  <w15:commentEx w15:paraId="58C88625" w15:done="0"/>
  <w15:commentEx w15:paraId="1FCF2AF6" w15:done="0"/>
  <w15:commentEx w15:paraId="69AFD9F5" w15:done="0"/>
  <w15:commentEx w15:paraId="1A498DDB" w15:done="0"/>
  <w15:commentEx w15:paraId="12D3DC15" w15:done="0"/>
  <w15:commentEx w15:paraId="64AEDD14" w15:done="0"/>
  <w15:commentEx w15:paraId="23644519" w15:done="0"/>
  <w15:commentEx w15:paraId="58BB9B16" w15:done="0"/>
  <w15:commentEx w15:paraId="30396E04" w15:done="0"/>
  <w15:commentEx w15:paraId="263E4CD2" w15:done="0"/>
  <w15:commentEx w15:paraId="3F15E510" w15:done="0"/>
  <w15:commentEx w15:paraId="4601694F" w15:done="0"/>
  <w15:commentEx w15:paraId="3F31D504" w15:done="0"/>
  <w15:commentEx w15:paraId="75C5C1B5" w15:done="0"/>
  <w15:commentEx w15:paraId="3EA532FE" w15:done="0"/>
  <w15:commentEx w15:paraId="62A20606" w15:done="0"/>
  <w15:commentEx w15:paraId="7CCE0684" w15:done="0"/>
  <w15:commentEx w15:paraId="06DCFD34" w15:done="0"/>
  <w15:commentEx w15:paraId="66EA621F" w15:done="0"/>
  <w15:commentEx w15:paraId="48C31BDF" w15:done="0"/>
  <w15:commentEx w15:paraId="00112756" w15:done="0"/>
  <w15:commentEx w15:paraId="2D1EC23E" w15:done="0"/>
  <w15:commentEx w15:paraId="100EA09D" w15:done="0"/>
  <w15:commentEx w15:paraId="1C347137" w15:done="0"/>
  <w15:commentEx w15:paraId="22E81E14" w15:done="0"/>
  <w15:commentEx w15:paraId="3DD6A99A" w15:done="0"/>
  <w15:commentEx w15:paraId="6F3545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0C883" w16cid:durableId="2693BBE4"/>
  <w16cid:commentId w16cid:paraId="29B94047" w16cid:durableId="2693BBE5"/>
  <w16cid:commentId w16cid:paraId="42E3B2D8" w16cid:durableId="2693BBE6"/>
  <w16cid:commentId w16cid:paraId="3450D426" w16cid:durableId="2693BBE7"/>
  <w16cid:commentId w16cid:paraId="1BE77AD1" w16cid:durableId="2693BBE8"/>
  <w16cid:commentId w16cid:paraId="1A5F6292" w16cid:durableId="2693BBE9"/>
  <w16cid:commentId w16cid:paraId="585528D2" w16cid:durableId="2693BBEA"/>
  <w16cid:commentId w16cid:paraId="560BD974" w16cid:durableId="2693BBEB"/>
  <w16cid:commentId w16cid:paraId="1FA216D4" w16cid:durableId="2693BBEC"/>
  <w16cid:commentId w16cid:paraId="285274C5" w16cid:durableId="2693BBED"/>
  <w16cid:commentId w16cid:paraId="7E56746B" w16cid:durableId="2693BBEE"/>
  <w16cid:commentId w16cid:paraId="55BD1851" w16cid:durableId="2693BBEF"/>
  <w16cid:commentId w16cid:paraId="525AC78C" w16cid:durableId="2693BBF0"/>
  <w16cid:commentId w16cid:paraId="7FA623D1" w16cid:durableId="2693BBF1"/>
  <w16cid:commentId w16cid:paraId="23B90097" w16cid:durableId="2693BBF2"/>
  <w16cid:commentId w16cid:paraId="0B58577B" w16cid:durableId="2693BBF3"/>
  <w16cid:commentId w16cid:paraId="5720CD1E" w16cid:durableId="2693BBF4"/>
  <w16cid:commentId w16cid:paraId="2069E406" w16cid:durableId="2693BBF5"/>
  <w16cid:commentId w16cid:paraId="195D71C7" w16cid:durableId="2693BBF6"/>
  <w16cid:commentId w16cid:paraId="30E2B097" w16cid:durableId="2693BBF7"/>
  <w16cid:commentId w16cid:paraId="039D6DC5" w16cid:durableId="2693BBF8"/>
  <w16cid:commentId w16cid:paraId="4988DB09" w16cid:durableId="2693BBF9"/>
  <w16cid:commentId w16cid:paraId="2247B227" w16cid:durableId="2693BBFA"/>
  <w16cid:commentId w16cid:paraId="338A3964" w16cid:durableId="2693BBFB"/>
  <w16cid:commentId w16cid:paraId="58C88625" w16cid:durableId="2693BBFC"/>
  <w16cid:commentId w16cid:paraId="1FCF2AF6" w16cid:durableId="2693BBFD"/>
  <w16cid:commentId w16cid:paraId="69AFD9F5" w16cid:durableId="2693BBFE"/>
  <w16cid:commentId w16cid:paraId="1A498DDB" w16cid:durableId="2693BBFF"/>
  <w16cid:commentId w16cid:paraId="12D3DC15" w16cid:durableId="2693BC00"/>
  <w16cid:commentId w16cid:paraId="64AEDD14" w16cid:durableId="2693BC01"/>
  <w16cid:commentId w16cid:paraId="23644519" w16cid:durableId="2693BC02"/>
  <w16cid:commentId w16cid:paraId="58BB9B16" w16cid:durableId="2693BC03"/>
  <w16cid:commentId w16cid:paraId="30396E04" w16cid:durableId="2693BC04"/>
  <w16cid:commentId w16cid:paraId="263E4CD2" w16cid:durableId="2693BC05"/>
  <w16cid:commentId w16cid:paraId="3F15E510" w16cid:durableId="2693BC06"/>
  <w16cid:commentId w16cid:paraId="4601694F" w16cid:durableId="2693BC07"/>
  <w16cid:commentId w16cid:paraId="3F31D504" w16cid:durableId="2693BC08"/>
  <w16cid:commentId w16cid:paraId="75C5C1B5" w16cid:durableId="2693BC09"/>
  <w16cid:commentId w16cid:paraId="3EA532FE" w16cid:durableId="2693BC0A"/>
  <w16cid:commentId w16cid:paraId="62A20606" w16cid:durableId="2693BC0B"/>
  <w16cid:commentId w16cid:paraId="7CCE0684" w16cid:durableId="2693BC0C"/>
  <w16cid:commentId w16cid:paraId="06DCFD34" w16cid:durableId="2693BC0D"/>
  <w16cid:commentId w16cid:paraId="66EA621F" w16cid:durableId="2693BC0E"/>
  <w16cid:commentId w16cid:paraId="48C31BDF" w16cid:durableId="2693BC0F"/>
  <w16cid:commentId w16cid:paraId="00112756" w16cid:durableId="2693BC10"/>
  <w16cid:commentId w16cid:paraId="2D1EC23E" w16cid:durableId="2693BC11"/>
  <w16cid:commentId w16cid:paraId="100EA09D" w16cid:durableId="2693BC12"/>
  <w16cid:commentId w16cid:paraId="1C347137" w16cid:durableId="2693BC13"/>
  <w16cid:commentId w16cid:paraId="22E81E14" w16cid:durableId="2693BC14"/>
  <w16cid:commentId w16cid:paraId="3DD6A99A" w16cid:durableId="2693BC15"/>
  <w16cid:commentId w16cid:paraId="6F354598" w16cid:durableId="2693BC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016D" w14:textId="77777777" w:rsidR="0094119A" w:rsidRDefault="0094119A">
      <w:r>
        <w:separator/>
      </w:r>
    </w:p>
  </w:endnote>
  <w:endnote w:type="continuationSeparator" w:id="0">
    <w:p w14:paraId="3199F0E0" w14:textId="77777777" w:rsidR="0094119A" w:rsidRDefault="0094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TUR">
    <w:altName w:val="Times New Roman"/>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0527" w14:textId="77777777" w:rsidR="009540B1" w:rsidRDefault="009540B1">
    <w:pPr>
      <w:pStyle w:val="Footer"/>
    </w:pPr>
    <w:ins w:id="12186" w:author="Alan Middlemiss" w:date="2022-05-25T07:33:00Z">
      <w:r>
        <w:fldChar w:fldCharType="begin"/>
      </w:r>
      <w:r>
        <w:instrText xml:space="preserve"> FILENAME  \* Lower \p  \* MERGEFORMAT </w:instrText>
      </w:r>
    </w:ins>
    <w:r>
      <w:fldChar w:fldCharType="separate"/>
    </w:r>
    <w:ins w:id="12187" w:author="Alan Middlemiss" w:date="2022-05-26T12:52:00Z">
      <w:r>
        <w:rPr>
          <w:noProof/>
        </w:rPr>
        <w:t>i:\planners\alan middlemiss\2022 reports\wilcannia draft conditions may 2022.docx</w:t>
      </w:r>
    </w:ins>
    <w:ins w:id="12188" w:author="Alan Middlemiss" w:date="2022-05-25T07:33:00Z">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2515" w14:textId="77777777" w:rsidR="0094119A" w:rsidRDefault="0094119A">
      <w:r>
        <w:separator/>
      </w:r>
    </w:p>
  </w:footnote>
  <w:footnote w:type="continuationSeparator" w:id="0">
    <w:p w14:paraId="42C486A2" w14:textId="77777777" w:rsidR="0094119A" w:rsidRDefault="00941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5873" w14:textId="77777777" w:rsidR="009540B1" w:rsidRPr="000B6399" w:rsidRDefault="009540B1">
    <w:pPr>
      <w:pStyle w:val="Header"/>
      <w:rPr>
        <w:rFonts w:ascii="Arial" w:hAnsi="Arial" w:cs="Arial"/>
        <w:sz w:val="14"/>
        <w:szCs w:val="14"/>
      </w:rPr>
    </w:pPr>
    <w:del w:id="12185" w:author="Alan Middlemiss" w:date="2022-05-23T12:02:00Z">
      <w:r w:rsidRPr="000B6399" w:rsidDel="00224AA7">
        <w:rPr>
          <w:rFonts w:ascii="Arial" w:hAnsi="Arial" w:cs="Arial"/>
          <w:sz w:val="14"/>
          <w:szCs w:val="14"/>
        </w:rPr>
        <w:tab/>
      </w:r>
      <w:r w:rsidRPr="000B6399" w:rsidDel="00224AA7">
        <w:rPr>
          <w:rFonts w:ascii="Arial" w:hAnsi="Arial" w:cs="Arial"/>
          <w:sz w:val="14"/>
          <w:szCs w:val="14"/>
        </w:rPr>
        <w:tab/>
        <w:delText>Blacktown City Council - Standard DA Conditions</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202E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lvl>
    <w:lvl w:ilvl="1">
      <w:start w:val="1"/>
      <w:numFmt w:val="lowerLetter"/>
      <w:pStyle w:val="Level2"/>
      <w:lvlText w:val="(%2)"/>
      <w:lvlJc w:val="left"/>
      <w:pPr>
        <w:tabs>
          <w:tab w:val="num" w:pos="1211"/>
        </w:tabs>
        <w:ind w:left="1211" w:hanging="720"/>
      </w:pPr>
      <w:rPr>
        <w:rFonts w:ascii="Times New Roman" w:hAnsi="Times New Roman" w:cs="Times New Roman"/>
        <w:sz w:val="24"/>
        <w:szCs w:val="24"/>
      </w:rPr>
    </w:lvl>
    <w:lvl w:ilvl="2">
      <w:start w:val="1"/>
      <w:numFmt w:val="lowerRoman"/>
      <w:pStyle w:val="Level3"/>
      <w:lvlText w:val="(%3)"/>
      <w:lvlJc w:val="left"/>
      <w:pPr>
        <w:tabs>
          <w:tab w:val="num" w:pos="1931"/>
        </w:tabs>
        <w:ind w:left="1931" w:hanging="720"/>
      </w:pPr>
    </w:lvl>
    <w:lvl w:ilvl="3">
      <w:start w:val="1"/>
      <w:numFmt w:val="upp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6A0CA6"/>
    <w:multiLevelType w:val="multilevel"/>
    <w:tmpl w:val="E612CAD6"/>
    <w:lvl w:ilvl="0">
      <w:start w:val="7"/>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F97E20"/>
    <w:multiLevelType w:val="hybridMultilevel"/>
    <w:tmpl w:val="CE7C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9557E3"/>
    <w:multiLevelType w:val="hybridMultilevel"/>
    <w:tmpl w:val="96D29988"/>
    <w:lvl w:ilvl="0" w:tplc="0A34DFA0">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033374F7"/>
    <w:multiLevelType w:val="hybridMultilevel"/>
    <w:tmpl w:val="5DA4C086"/>
    <w:lvl w:ilvl="0" w:tplc="8708AE54">
      <w:start w:val="1"/>
      <w:numFmt w:val="lowerLetter"/>
      <w:lvlText w:val="%1)"/>
      <w:lvlJc w:val="left"/>
      <w:pPr>
        <w:ind w:left="1779"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81D674F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1F54F1"/>
    <w:multiLevelType w:val="hybridMultilevel"/>
    <w:tmpl w:val="D5B666C2"/>
    <w:lvl w:ilvl="0" w:tplc="0C090003">
      <w:start w:val="1"/>
      <w:numFmt w:val="bullet"/>
      <w:lvlText w:val="o"/>
      <w:lvlJc w:val="left"/>
      <w:pPr>
        <w:tabs>
          <w:tab w:val="num" w:pos="1800"/>
        </w:tabs>
        <w:ind w:left="1800" w:hanging="360"/>
      </w:pPr>
      <w:rPr>
        <w:rFonts w:ascii="Courier New" w:hAnsi="Courier New" w:cs="Courier New"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51931B8"/>
    <w:multiLevelType w:val="hybridMultilevel"/>
    <w:tmpl w:val="E23CAD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6286647"/>
    <w:multiLevelType w:val="hybridMultilevel"/>
    <w:tmpl w:val="9F3E76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8124389"/>
    <w:multiLevelType w:val="hybridMultilevel"/>
    <w:tmpl w:val="F286AD34"/>
    <w:lvl w:ilvl="0" w:tplc="8708AE54">
      <w:start w:val="1"/>
      <w:numFmt w:val="lowerLetter"/>
      <w:lvlText w:val="%1)"/>
      <w:lvlJc w:val="left"/>
      <w:pPr>
        <w:ind w:left="1779"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5679FF"/>
    <w:multiLevelType w:val="hybridMultilevel"/>
    <w:tmpl w:val="3CB2FB5A"/>
    <w:lvl w:ilvl="0" w:tplc="7452E0E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094C6299"/>
    <w:multiLevelType w:val="hybridMultilevel"/>
    <w:tmpl w:val="CC3248A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CA434C6"/>
    <w:multiLevelType w:val="hybridMultilevel"/>
    <w:tmpl w:val="BB321EC0"/>
    <w:lvl w:ilvl="0" w:tplc="0AF83D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9634C0"/>
    <w:multiLevelType w:val="hybridMultilevel"/>
    <w:tmpl w:val="F80CB090"/>
    <w:lvl w:ilvl="0" w:tplc="7C60F76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10FA7725"/>
    <w:multiLevelType w:val="hybridMultilevel"/>
    <w:tmpl w:val="A4FE0E94"/>
    <w:lvl w:ilvl="0" w:tplc="0C09001B">
      <w:start w:val="1"/>
      <w:numFmt w:val="lowerRoman"/>
      <w:lvlText w:val="%1."/>
      <w:lvlJc w:val="right"/>
      <w:pPr>
        <w:ind w:left="1618" w:hanging="360"/>
      </w:pPr>
    </w:lvl>
    <w:lvl w:ilvl="1" w:tplc="0C090001">
      <w:start w:val="1"/>
      <w:numFmt w:val="bullet"/>
      <w:lvlText w:val=""/>
      <w:lvlJc w:val="left"/>
      <w:pPr>
        <w:ind w:left="2338" w:hanging="360"/>
      </w:pPr>
      <w:rPr>
        <w:rFonts w:ascii="Symbol" w:hAnsi="Symbol" w:hint="default"/>
      </w:rPr>
    </w:lvl>
    <w:lvl w:ilvl="2" w:tplc="0C09001B" w:tentative="1">
      <w:start w:val="1"/>
      <w:numFmt w:val="lowerRoman"/>
      <w:lvlText w:val="%3."/>
      <w:lvlJc w:val="right"/>
      <w:pPr>
        <w:ind w:left="3058" w:hanging="180"/>
      </w:pPr>
    </w:lvl>
    <w:lvl w:ilvl="3" w:tplc="0C09000F" w:tentative="1">
      <w:start w:val="1"/>
      <w:numFmt w:val="decimal"/>
      <w:lvlText w:val="%4."/>
      <w:lvlJc w:val="left"/>
      <w:pPr>
        <w:ind w:left="3778" w:hanging="360"/>
      </w:pPr>
    </w:lvl>
    <w:lvl w:ilvl="4" w:tplc="0C090019" w:tentative="1">
      <w:start w:val="1"/>
      <w:numFmt w:val="lowerLetter"/>
      <w:lvlText w:val="%5."/>
      <w:lvlJc w:val="left"/>
      <w:pPr>
        <w:ind w:left="4498" w:hanging="360"/>
      </w:pPr>
    </w:lvl>
    <w:lvl w:ilvl="5" w:tplc="0C09001B" w:tentative="1">
      <w:start w:val="1"/>
      <w:numFmt w:val="lowerRoman"/>
      <w:lvlText w:val="%6."/>
      <w:lvlJc w:val="right"/>
      <w:pPr>
        <w:ind w:left="5218" w:hanging="180"/>
      </w:pPr>
    </w:lvl>
    <w:lvl w:ilvl="6" w:tplc="0C09000F" w:tentative="1">
      <w:start w:val="1"/>
      <w:numFmt w:val="decimal"/>
      <w:lvlText w:val="%7."/>
      <w:lvlJc w:val="left"/>
      <w:pPr>
        <w:ind w:left="5938" w:hanging="360"/>
      </w:pPr>
    </w:lvl>
    <w:lvl w:ilvl="7" w:tplc="0C090019" w:tentative="1">
      <w:start w:val="1"/>
      <w:numFmt w:val="lowerLetter"/>
      <w:lvlText w:val="%8."/>
      <w:lvlJc w:val="left"/>
      <w:pPr>
        <w:ind w:left="6658" w:hanging="360"/>
      </w:pPr>
    </w:lvl>
    <w:lvl w:ilvl="8" w:tplc="0C09001B" w:tentative="1">
      <w:start w:val="1"/>
      <w:numFmt w:val="lowerRoman"/>
      <w:lvlText w:val="%9."/>
      <w:lvlJc w:val="right"/>
      <w:pPr>
        <w:ind w:left="7378" w:hanging="180"/>
      </w:pPr>
    </w:lvl>
  </w:abstractNum>
  <w:abstractNum w:abstractNumId="15" w15:restartNumberingAfterBreak="0">
    <w:nsid w:val="15353C69"/>
    <w:multiLevelType w:val="hybridMultilevel"/>
    <w:tmpl w:val="C9C8B2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867205"/>
    <w:multiLevelType w:val="hybridMultilevel"/>
    <w:tmpl w:val="4E98A904"/>
    <w:lvl w:ilvl="0" w:tplc="918637DE">
      <w:start w:val="1"/>
      <w:numFmt w:val="lowerLetter"/>
      <w:lvlText w:val="(%1)"/>
      <w:lvlJc w:val="left"/>
      <w:pPr>
        <w:ind w:left="1211" w:hanging="360"/>
      </w:pPr>
      <w:rPr>
        <w:rFonts w:hint="default"/>
        <w:spacing w:val="-1"/>
        <w:w w:val="100"/>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15CC6449"/>
    <w:multiLevelType w:val="multilevel"/>
    <w:tmpl w:val="001A4E16"/>
    <w:lvl w:ilvl="0">
      <w:start w:val="6"/>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F516B7"/>
    <w:multiLevelType w:val="hybridMultilevel"/>
    <w:tmpl w:val="BEF07C72"/>
    <w:lvl w:ilvl="0" w:tplc="C9207A56">
      <w:numFmt w:val="bullet"/>
      <w:lvlText w:val="•"/>
      <w:lvlJc w:val="left"/>
      <w:pPr>
        <w:ind w:left="1260" w:hanging="360"/>
      </w:pPr>
      <w:rPr>
        <w:rFonts w:ascii="Arial" w:eastAsia="MS Mincho" w:hAnsi="Arial" w:cs="Arial" w:hint="default"/>
      </w:rPr>
    </w:lvl>
    <w:lvl w:ilvl="1" w:tplc="0C090003">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9" w15:restartNumberingAfterBreak="0">
    <w:nsid w:val="16545823"/>
    <w:multiLevelType w:val="hybridMultilevel"/>
    <w:tmpl w:val="879E39E6"/>
    <w:lvl w:ilvl="0" w:tplc="326A555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1DC01680"/>
    <w:multiLevelType w:val="hybridMultilevel"/>
    <w:tmpl w:val="D794F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9406E4"/>
    <w:multiLevelType w:val="hybridMultilevel"/>
    <w:tmpl w:val="251ADC26"/>
    <w:lvl w:ilvl="0" w:tplc="FE00F128">
      <w:start w:val="1"/>
      <w:numFmt w:val="lowerLetter"/>
      <w:lvlText w:val="(%1)"/>
      <w:lvlJc w:val="left"/>
      <w:pPr>
        <w:tabs>
          <w:tab w:val="num" w:pos="1309"/>
        </w:tabs>
        <w:ind w:left="1309" w:hanging="360"/>
      </w:pPr>
      <w:rPr>
        <w:rFonts w:hint="default"/>
      </w:rPr>
    </w:lvl>
    <w:lvl w:ilvl="1" w:tplc="0C090019" w:tentative="1">
      <w:start w:val="1"/>
      <w:numFmt w:val="lowerLetter"/>
      <w:lvlText w:val="%2."/>
      <w:lvlJc w:val="left"/>
      <w:pPr>
        <w:tabs>
          <w:tab w:val="num" w:pos="2029"/>
        </w:tabs>
        <w:ind w:left="2029" w:hanging="360"/>
      </w:pPr>
    </w:lvl>
    <w:lvl w:ilvl="2" w:tplc="0C09001B" w:tentative="1">
      <w:start w:val="1"/>
      <w:numFmt w:val="lowerRoman"/>
      <w:lvlText w:val="%3."/>
      <w:lvlJc w:val="right"/>
      <w:pPr>
        <w:tabs>
          <w:tab w:val="num" w:pos="2749"/>
        </w:tabs>
        <w:ind w:left="2749" w:hanging="180"/>
      </w:pPr>
    </w:lvl>
    <w:lvl w:ilvl="3" w:tplc="0C09000F" w:tentative="1">
      <w:start w:val="1"/>
      <w:numFmt w:val="decimal"/>
      <w:lvlText w:val="%4."/>
      <w:lvlJc w:val="left"/>
      <w:pPr>
        <w:tabs>
          <w:tab w:val="num" w:pos="3469"/>
        </w:tabs>
        <w:ind w:left="3469" w:hanging="360"/>
      </w:pPr>
    </w:lvl>
    <w:lvl w:ilvl="4" w:tplc="0C090019" w:tentative="1">
      <w:start w:val="1"/>
      <w:numFmt w:val="lowerLetter"/>
      <w:lvlText w:val="%5."/>
      <w:lvlJc w:val="left"/>
      <w:pPr>
        <w:tabs>
          <w:tab w:val="num" w:pos="4189"/>
        </w:tabs>
        <w:ind w:left="4189" w:hanging="360"/>
      </w:pPr>
    </w:lvl>
    <w:lvl w:ilvl="5" w:tplc="0C09001B" w:tentative="1">
      <w:start w:val="1"/>
      <w:numFmt w:val="lowerRoman"/>
      <w:lvlText w:val="%6."/>
      <w:lvlJc w:val="right"/>
      <w:pPr>
        <w:tabs>
          <w:tab w:val="num" w:pos="4909"/>
        </w:tabs>
        <w:ind w:left="4909" w:hanging="180"/>
      </w:pPr>
    </w:lvl>
    <w:lvl w:ilvl="6" w:tplc="0C09000F" w:tentative="1">
      <w:start w:val="1"/>
      <w:numFmt w:val="decimal"/>
      <w:lvlText w:val="%7."/>
      <w:lvlJc w:val="left"/>
      <w:pPr>
        <w:tabs>
          <w:tab w:val="num" w:pos="5629"/>
        </w:tabs>
        <w:ind w:left="5629" w:hanging="360"/>
      </w:pPr>
    </w:lvl>
    <w:lvl w:ilvl="7" w:tplc="0C090019" w:tentative="1">
      <w:start w:val="1"/>
      <w:numFmt w:val="lowerLetter"/>
      <w:lvlText w:val="%8."/>
      <w:lvlJc w:val="left"/>
      <w:pPr>
        <w:tabs>
          <w:tab w:val="num" w:pos="6349"/>
        </w:tabs>
        <w:ind w:left="6349" w:hanging="360"/>
      </w:pPr>
    </w:lvl>
    <w:lvl w:ilvl="8" w:tplc="0C09001B" w:tentative="1">
      <w:start w:val="1"/>
      <w:numFmt w:val="lowerRoman"/>
      <w:lvlText w:val="%9."/>
      <w:lvlJc w:val="right"/>
      <w:pPr>
        <w:tabs>
          <w:tab w:val="num" w:pos="7069"/>
        </w:tabs>
        <w:ind w:left="7069" w:hanging="180"/>
      </w:pPr>
    </w:lvl>
  </w:abstractNum>
  <w:abstractNum w:abstractNumId="22" w15:restartNumberingAfterBreak="0">
    <w:nsid w:val="219E515A"/>
    <w:multiLevelType w:val="hybridMultilevel"/>
    <w:tmpl w:val="C5AC09DA"/>
    <w:lvl w:ilvl="0" w:tplc="9DD4773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23164ABB"/>
    <w:multiLevelType w:val="hybridMultilevel"/>
    <w:tmpl w:val="45CCFBC8"/>
    <w:lvl w:ilvl="0" w:tplc="BC8A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3E83559"/>
    <w:multiLevelType w:val="multilevel"/>
    <w:tmpl w:val="85965F50"/>
    <w:lvl w:ilvl="0">
      <w:start w:val="7"/>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0057F2"/>
    <w:multiLevelType w:val="hybridMultilevel"/>
    <w:tmpl w:val="418641B8"/>
    <w:lvl w:ilvl="0" w:tplc="AD6E07AC">
      <w:start w:val="1"/>
      <w:numFmt w:val="lowerLetter"/>
      <w:lvlText w:val="(%1)"/>
      <w:lvlJc w:val="left"/>
      <w:pPr>
        <w:ind w:left="1571" w:hanging="360"/>
      </w:pPr>
      <w:rPr>
        <w:rFonts w:ascii="Arial" w:eastAsia="Times New Roman" w:hAnsi="Arial" w:cs="Arial"/>
        <w:color w:val="auto"/>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2529445F"/>
    <w:multiLevelType w:val="hybridMultilevel"/>
    <w:tmpl w:val="5E22BD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25711943"/>
    <w:multiLevelType w:val="hybridMultilevel"/>
    <w:tmpl w:val="16926186"/>
    <w:lvl w:ilvl="0" w:tplc="3FDE780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25A27062"/>
    <w:multiLevelType w:val="hybridMultilevel"/>
    <w:tmpl w:val="7B0622FA"/>
    <w:lvl w:ilvl="0" w:tplc="5D2833BE">
      <w:start w:val="1"/>
      <w:numFmt w:val="lowerLetter"/>
      <w:lvlText w:val="%1)"/>
      <w:lvlJc w:val="left"/>
      <w:pPr>
        <w:ind w:left="17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802E42"/>
    <w:multiLevelType w:val="hybridMultilevel"/>
    <w:tmpl w:val="7E46A7B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2A44321A"/>
    <w:multiLevelType w:val="hybridMultilevel"/>
    <w:tmpl w:val="8EF49DB6"/>
    <w:lvl w:ilvl="0" w:tplc="CEF2A948">
      <w:start w:val="1"/>
      <w:numFmt w:val="decimal"/>
      <w:lvlText w:val="%1."/>
      <w:lvlJc w:val="left"/>
      <w:pPr>
        <w:tabs>
          <w:tab w:val="num" w:pos="1080"/>
        </w:tabs>
        <w:ind w:left="1080" w:hanging="720"/>
      </w:pPr>
      <w:rPr>
        <w:rFonts w:hint="default"/>
      </w:rPr>
    </w:lvl>
    <w:lvl w:ilvl="1" w:tplc="C72C5C60">
      <w:start w:val="1"/>
      <w:numFmt w:val="lowerLetter"/>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4C221B"/>
    <w:multiLevelType w:val="hybridMultilevel"/>
    <w:tmpl w:val="10AA9C14"/>
    <w:lvl w:ilvl="0" w:tplc="5E9280C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2F6335E9"/>
    <w:multiLevelType w:val="hybridMultilevel"/>
    <w:tmpl w:val="AE0C9162"/>
    <w:lvl w:ilvl="0" w:tplc="3FF4D43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15:restartNumberingAfterBreak="0">
    <w:nsid w:val="303E7DC8"/>
    <w:multiLevelType w:val="hybridMultilevel"/>
    <w:tmpl w:val="7F928776"/>
    <w:lvl w:ilvl="0" w:tplc="EA88EAF0">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15:restartNumberingAfterBreak="0">
    <w:nsid w:val="30AE3BB5"/>
    <w:multiLevelType w:val="hybridMultilevel"/>
    <w:tmpl w:val="AE6039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B30E42"/>
    <w:multiLevelType w:val="hybridMultilevel"/>
    <w:tmpl w:val="4636E626"/>
    <w:lvl w:ilvl="0" w:tplc="0C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32D1470C"/>
    <w:multiLevelType w:val="multilevel"/>
    <w:tmpl w:val="DB3E80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51511E4"/>
    <w:multiLevelType w:val="hybridMultilevel"/>
    <w:tmpl w:val="5ACA6A08"/>
    <w:lvl w:ilvl="0" w:tplc="04090003">
      <w:start w:val="1"/>
      <w:numFmt w:val="bullet"/>
      <w:lvlText w:val="o"/>
      <w:lvlJc w:val="left"/>
      <w:pPr>
        <w:tabs>
          <w:tab w:val="num" w:pos="1440"/>
        </w:tabs>
        <w:ind w:left="1440" w:hanging="360"/>
      </w:pPr>
      <w:rPr>
        <w:rFonts w:ascii="Courier New" w:hAnsi="Courier New" w:hint="default"/>
      </w:rPr>
    </w:lvl>
    <w:lvl w:ilvl="1" w:tplc="0C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C681426"/>
    <w:multiLevelType w:val="hybridMultilevel"/>
    <w:tmpl w:val="2F8C54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3CB65A6A"/>
    <w:multiLevelType w:val="hybridMultilevel"/>
    <w:tmpl w:val="6EE0F4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D5E0558"/>
    <w:multiLevelType w:val="hybridMultilevel"/>
    <w:tmpl w:val="3D6A661E"/>
    <w:lvl w:ilvl="0" w:tplc="E0E8B0E0">
      <w:start w:val="1"/>
      <w:numFmt w:val="lowerRoman"/>
      <w:lvlText w:val="(%1)"/>
      <w:lvlJc w:val="left"/>
      <w:pPr>
        <w:ind w:left="2138" w:hanging="720"/>
      </w:pPr>
      <w:rPr>
        <w:rFonts w:hint="default"/>
      </w:rPr>
    </w:lvl>
    <w:lvl w:ilvl="1" w:tplc="FA1A6DD2">
      <w:start w:val="1"/>
      <w:numFmt w:val="lowerLetter"/>
      <w:lvlText w:val="(%2)"/>
      <w:lvlJc w:val="left"/>
      <w:pPr>
        <w:ind w:left="2498" w:hanging="36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1" w15:restartNumberingAfterBreak="0">
    <w:nsid w:val="3DB51A99"/>
    <w:multiLevelType w:val="hybridMultilevel"/>
    <w:tmpl w:val="10AA9C14"/>
    <w:lvl w:ilvl="0" w:tplc="5E9280C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2" w15:restartNumberingAfterBreak="0">
    <w:nsid w:val="3DD42FE7"/>
    <w:multiLevelType w:val="hybridMultilevel"/>
    <w:tmpl w:val="62F02B5A"/>
    <w:lvl w:ilvl="0" w:tplc="D416CE2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3" w15:restartNumberingAfterBreak="0">
    <w:nsid w:val="41220733"/>
    <w:multiLevelType w:val="hybridMultilevel"/>
    <w:tmpl w:val="D4A20B3A"/>
    <w:lvl w:ilvl="0" w:tplc="63EE237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4" w15:restartNumberingAfterBreak="0">
    <w:nsid w:val="414073E5"/>
    <w:multiLevelType w:val="hybridMultilevel"/>
    <w:tmpl w:val="EDCA0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2B31CD9"/>
    <w:multiLevelType w:val="hybridMultilevel"/>
    <w:tmpl w:val="B928CCEC"/>
    <w:lvl w:ilvl="0" w:tplc="E8102F66">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3CD4AA5"/>
    <w:multiLevelType w:val="hybridMultilevel"/>
    <w:tmpl w:val="DF68217E"/>
    <w:lvl w:ilvl="0" w:tplc="4EF218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56F6564"/>
    <w:multiLevelType w:val="hybridMultilevel"/>
    <w:tmpl w:val="F8FECE9A"/>
    <w:lvl w:ilvl="0" w:tplc="04090003">
      <w:start w:val="1"/>
      <w:numFmt w:val="bullet"/>
      <w:lvlText w:val="o"/>
      <w:lvlJc w:val="left"/>
      <w:pPr>
        <w:tabs>
          <w:tab w:val="num" w:pos="1440"/>
        </w:tabs>
        <w:ind w:left="1440" w:hanging="360"/>
      </w:pPr>
      <w:rPr>
        <w:rFonts w:ascii="Courier New" w:hAnsi="Courier New"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47013CCA"/>
    <w:multiLevelType w:val="hybridMultilevel"/>
    <w:tmpl w:val="8DA2FED0"/>
    <w:lvl w:ilvl="0" w:tplc="0C090003">
      <w:start w:val="1"/>
      <w:numFmt w:val="bullet"/>
      <w:lvlText w:val="o"/>
      <w:lvlJc w:val="left"/>
      <w:pPr>
        <w:tabs>
          <w:tab w:val="num" w:pos="1440"/>
        </w:tabs>
        <w:ind w:left="1440" w:hanging="360"/>
      </w:pPr>
      <w:rPr>
        <w:rFonts w:ascii="Courier New" w:hAnsi="Courier New" w:cs="Courier New" w:hint="default"/>
      </w:rPr>
    </w:lvl>
    <w:lvl w:ilvl="1" w:tplc="A7A63876">
      <w:start w:val="1"/>
      <w:numFmt w:val="lowerLetter"/>
      <w:lvlText w:val="(%2)"/>
      <w:lvlJc w:val="left"/>
      <w:pPr>
        <w:tabs>
          <w:tab w:val="num" w:pos="2160"/>
        </w:tabs>
        <w:ind w:left="216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7FF3549"/>
    <w:multiLevelType w:val="hybridMultilevel"/>
    <w:tmpl w:val="F2FEC00E"/>
    <w:lvl w:ilvl="0" w:tplc="590A6FE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9836415"/>
    <w:multiLevelType w:val="hybridMultilevel"/>
    <w:tmpl w:val="7E46A7B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4DF91C68"/>
    <w:multiLevelType w:val="hybridMultilevel"/>
    <w:tmpl w:val="04D48114"/>
    <w:lvl w:ilvl="0" w:tplc="2A789806">
      <w:start w:val="1"/>
      <w:numFmt w:val="lowerLetter"/>
      <w:lvlText w:val="(%1)"/>
      <w:lvlJc w:val="left"/>
      <w:pPr>
        <w:ind w:left="2771" w:hanging="36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52" w15:restartNumberingAfterBreak="0">
    <w:nsid w:val="4E374CAF"/>
    <w:multiLevelType w:val="hybridMultilevel"/>
    <w:tmpl w:val="37C4B3E2"/>
    <w:lvl w:ilvl="0" w:tplc="89867F5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1440"/>
        </w:tabs>
        <w:ind w:left="1440" w:hanging="36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15:restartNumberingAfterBreak="0">
    <w:nsid w:val="4F861090"/>
    <w:multiLevelType w:val="multilevel"/>
    <w:tmpl w:val="FA8A031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50EE72C9"/>
    <w:multiLevelType w:val="multilevel"/>
    <w:tmpl w:val="B5F62D56"/>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2E96B9C"/>
    <w:multiLevelType w:val="hybridMultilevel"/>
    <w:tmpl w:val="96B2C0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429687F"/>
    <w:multiLevelType w:val="hybridMultilevel"/>
    <w:tmpl w:val="1E7602D2"/>
    <w:lvl w:ilvl="0" w:tplc="0C090001">
      <w:start w:val="1"/>
      <w:numFmt w:val="bullet"/>
      <w:lvlText w:val=""/>
      <w:lvlJc w:val="left"/>
      <w:pPr>
        <w:ind w:left="1851" w:hanging="360"/>
      </w:pPr>
      <w:rPr>
        <w:rFonts w:ascii="Symbol" w:hAnsi="Symbol" w:hint="default"/>
      </w:rPr>
    </w:lvl>
    <w:lvl w:ilvl="1" w:tplc="0C090003" w:tentative="1">
      <w:start w:val="1"/>
      <w:numFmt w:val="bullet"/>
      <w:lvlText w:val="o"/>
      <w:lvlJc w:val="left"/>
      <w:pPr>
        <w:ind w:left="2571" w:hanging="360"/>
      </w:pPr>
      <w:rPr>
        <w:rFonts w:ascii="Courier New" w:hAnsi="Courier New" w:cs="Courier New" w:hint="default"/>
      </w:rPr>
    </w:lvl>
    <w:lvl w:ilvl="2" w:tplc="0C090005" w:tentative="1">
      <w:start w:val="1"/>
      <w:numFmt w:val="bullet"/>
      <w:lvlText w:val=""/>
      <w:lvlJc w:val="left"/>
      <w:pPr>
        <w:ind w:left="3291" w:hanging="360"/>
      </w:pPr>
      <w:rPr>
        <w:rFonts w:ascii="Wingdings" w:hAnsi="Wingdings" w:hint="default"/>
      </w:rPr>
    </w:lvl>
    <w:lvl w:ilvl="3" w:tplc="0C090001" w:tentative="1">
      <w:start w:val="1"/>
      <w:numFmt w:val="bullet"/>
      <w:lvlText w:val=""/>
      <w:lvlJc w:val="left"/>
      <w:pPr>
        <w:ind w:left="4011" w:hanging="360"/>
      </w:pPr>
      <w:rPr>
        <w:rFonts w:ascii="Symbol" w:hAnsi="Symbol" w:hint="default"/>
      </w:rPr>
    </w:lvl>
    <w:lvl w:ilvl="4" w:tplc="0C090003" w:tentative="1">
      <w:start w:val="1"/>
      <w:numFmt w:val="bullet"/>
      <w:lvlText w:val="o"/>
      <w:lvlJc w:val="left"/>
      <w:pPr>
        <w:ind w:left="4731" w:hanging="360"/>
      </w:pPr>
      <w:rPr>
        <w:rFonts w:ascii="Courier New" w:hAnsi="Courier New" w:cs="Courier New" w:hint="default"/>
      </w:rPr>
    </w:lvl>
    <w:lvl w:ilvl="5" w:tplc="0C090005" w:tentative="1">
      <w:start w:val="1"/>
      <w:numFmt w:val="bullet"/>
      <w:lvlText w:val=""/>
      <w:lvlJc w:val="left"/>
      <w:pPr>
        <w:ind w:left="5451" w:hanging="360"/>
      </w:pPr>
      <w:rPr>
        <w:rFonts w:ascii="Wingdings" w:hAnsi="Wingdings" w:hint="default"/>
      </w:rPr>
    </w:lvl>
    <w:lvl w:ilvl="6" w:tplc="0C090001" w:tentative="1">
      <w:start w:val="1"/>
      <w:numFmt w:val="bullet"/>
      <w:lvlText w:val=""/>
      <w:lvlJc w:val="left"/>
      <w:pPr>
        <w:ind w:left="6171" w:hanging="360"/>
      </w:pPr>
      <w:rPr>
        <w:rFonts w:ascii="Symbol" w:hAnsi="Symbol" w:hint="default"/>
      </w:rPr>
    </w:lvl>
    <w:lvl w:ilvl="7" w:tplc="0C090003" w:tentative="1">
      <w:start w:val="1"/>
      <w:numFmt w:val="bullet"/>
      <w:lvlText w:val="o"/>
      <w:lvlJc w:val="left"/>
      <w:pPr>
        <w:ind w:left="6891" w:hanging="360"/>
      </w:pPr>
      <w:rPr>
        <w:rFonts w:ascii="Courier New" w:hAnsi="Courier New" w:cs="Courier New" w:hint="default"/>
      </w:rPr>
    </w:lvl>
    <w:lvl w:ilvl="8" w:tplc="0C090005" w:tentative="1">
      <w:start w:val="1"/>
      <w:numFmt w:val="bullet"/>
      <w:lvlText w:val=""/>
      <w:lvlJc w:val="left"/>
      <w:pPr>
        <w:ind w:left="7611" w:hanging="360"/>
      </w:pPr>
      <w:rPr>
        <w:rFonts w:ascii="Wingdings" w:hAnsi="Wingdings" w:hint="default"/>
      </w:rPr>
    </w:lvl>
  </w:abstractNum>
  <w:abstractNum w:abstractNumId="57" w15:restartNumberingAfterBreak="0">
    <w:nsid w:val="5C7E2913"/>
    <w:multiLevelType w:val="hybridMultilevel"/>
    <w:tmpl w:val="EAFC67A6"/>
    <w:lvl w:ilvl="0" w:tplc="CEF2A948">
      <w:start w:val="1"/>
      <w:numFmt w:val="decimal"/>
      <w:lvlText w:val="%1."/>
      <w:lvlJc w:val="left"/>
      <w:pPr>
        <w:tabs>
          <w:tab w:val="num" w:pos="1080"/>
        </w:tabs>
        <w:ind w:left="1080" w:hanging="720"/>
      </w:pPr>
      <w:rPr>
        <w:rFonts w:hint="default"/>
      </w:rPr>
    </w:lvl>
    <w:lvl w:ilvl="1" w:tplc="4EF2186C">
      <w:start w:val="1"/>
      <w:numFmt w:val="lowerLetter"/>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CCA7118"/>
    <w:multiLevelType w:val="hybridMultilevel"/>
    <w:tmpl w:val="77208AD2"/>
    <w:lvl w:ilvl="0" w:tplc="2A789806">
      <w:start w:val="1"/>
      <w:numFmt w:val="none"/>
      <w:lvlText w:val="6.12.1"/>
      <w:lvlJc w:val="left"/>
      <w:pPr>
        <w:tabs>
          <w:tab w:val="num" w:pos="907"/>
        </w:tabs>
        <w:ind w:left="907" w:hanging="907"/>
      </w:pPr>
      <w:rPr>
        <w:rFonts w:hint="default"/>
      </w:rPr>
    </w:lvl>
    <w:lvl w:ilvl="1" w:tplc="06C403C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D60020C"/>
    <w:multiLevelType w:val="hybridMultilevel"/>
    <w:tmpl w:val="8E8AE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DC4010E"/>
    <w:multiLevelType w:val="hybridMultilevel"/>
    <w:tmpl w:val="251ADC26"/>
    <w:lvl w:ilvl="0" w:tplc="FE00F128">
      <w:start w:val="1"/>
      <w:numFmt w:val="lowerLetter"/>
      <w:lvlText w:val="(%1)"/>
      <w:lvlJc w:val="left"/>
      <w:pPr>
        <w:tabs>
          <w:tab w:val="num" w:pos="1309"/>
        </w:tabs>
        <w:ind w:left="1309" w:hanging="360"/>
      </w:pPr>
      <w:rPr>
        <w:rFonts w:hint="default"/>
      </w:rPr>
    </w:lvl>
    <w:lvl w:ilvl="1" w:tplc="0C090019" w:tentative="1">
      <w:start w:val="1"/>
      <w:numFmt w:val="lowerLetter"/>
      <w:lvlText w:val="%2."/>
      <w:lvlJc w:val="left"/>
      <w:pPr>
        <w:tabs>
          <w:tab w:val="num" w:pos="2029"/>
        </w:tabs>
        <w:ind w:left="2029" w:hanging="360"/>
      </w:pPr>
    </w:lvl>
    <w:lvl w:ilvl="2" w:tplc="0C09001B" w:tentative="1">
      <w:start w:val="1"/>
      <w:numFmt w:val="lowerRoman"/>
      <w:lvlText w:val="%3."/>
      <w:lvlJc w:val="right"/>
      <w:pPr>
        <w:tabs>
          <w:tab w:val="num" w:pos="2749"/>
        </w:tabs>
        <w:ind w:left="2749" w:hanging="180"/>
      </w:pPr>
    </w:lvl>
    <w:lvl w:ilvl="3" w:tplc="0C09000F" w:tentative="1">
      <w:start w:val="1"/>
      <w:numFmt w:val="decimal"/>
      <w:lvlText w:val="%4."/>
      <w:lvlJc w:val="left"/>
      <w:pPr>
        <w:tabs>
          <w:tab w:val="num" w:pos="3469"/>
        </w:tabs>
        <w:ind w:left="3469" w:hanging="360"/>
      </w:pPr>
    </w:lvl>
    <w:lvl w:ilvl="4" w:tplc="0C090019" w:tentative="1">
      <w:start w:val="1"/>
      <w:numFmt w:val="lowerLetter"/>
      <w:lvlText w:val="%5."/>
      <w:lvlJc w:val="left"/>
      <w:pPr>
        <w:tabs>
          <w:tab w:val="num" w:pos="4189"/>
        </w:tabs>
        <w:ind w:left="4189" w:hanging="360"/>
      </w:pPr>
    </w:lvl>
    <w:lvl w:ilvl="5" w:tplc="0C09001B" w:tentative="1">
      <w:start w:val="1"/>
      <w:numFmt w:val="lowerRoman"/>
      <w:lvlText w:val="%6."/>
      <w:lvlJc w:val="right"/>
      <w:pPr>
        <w:tabs>
          <w:tab w:val="num" w:pos="4909"/>
        </w:tabs>
        <w:ind w:left="4909" w:hanging="180"/>
      </w:pPr>
    </w:lvl>
    <w:lvl w:ilvl="6" w:tplc="0C09000F" w:tentative="1">
      <w:start w:val="1"/>
      <w:numFmt w:val="decimal"/>
      <w:lvlText w:val="%7."/>
      <w:lvlJc w:val="left"/>
      <w:pPr>
        <w:tabs>
          <w:tab w:val="num" w:pos="5629"/>
        </w:tabs>
        <w:ind w:left="5629" w:hanging="360"/>
      </w:pPr>
    </w:lvl>
    <w:lvl w:ilvl="7" w:tplc="0C090019" w:tentative="1">
      <w:start w:val="1"/>
      <w:numFmt w:val="lowerLetter"/>
      <w:lvlText w:val="%8."/>
      <w:lvlJc w:val="left"/>
      <w:pPr>
        <w:tabs>
          <w:tab w:val="num" w:pos="6349"/>
        </w:tabs>
        <w:ind w:left="6349" w:hanging="360"/>
      </w:pPr>
    </w:lvl>
    <w:lvl w:ilvl="8" w:tplc="0C09001B" w:tentative="1">
      <w:start w:val="1"/>
      <w:numFmt w:val="lowerRoman"/>
      <w:lvlText w:val="%9."/>
      <w:lvlJc w:val="right"/>
      <w:pPr>
        <w:tabs>
          <w:tab w:val="num" w:pos="7069"/>
        </w:tabs>
        <w:ind w:left="7069" w:hanging="180"/>
      </w:pPr>
    </w:lvl>
  </w:abstractNum>
  <w:abstractNum w:abstractNumId="61" w15:restartNumberingAfterBreak="0">
    <w:nsid w:val="5F2A0860"/>
    <w:multiLevelType w:val="hybridMultilevel"/>
    <w:tmpl w:val="18A61E88"/>
    <w:lvl w:ilvl="0" w:tplc="0C090003">
      <w:start w:val="1"/>
      <w:numFmt w:val="bullet"/>
      <w:lvlText w:val="o"/>
      <w:lvlJc w:val="left"/>
      <w:pPr>
        <w:tabs>
          <w:tab w:val="num" w:pos="1211"/>
        </w:tabs>
        <w:ind w:left="1211" w:hanging="360"/>
      </w:pPr>
      <w:rPr>
        <w:rFonts w:ascii="Courier New" w:hAnsi="Courier New" w:cs="Courier New" w:hint="default"/>
      </w:rPr>
    </w:lvl>
    <w:lvl w:ilvl="1" w:tplc="D9D2E116">
      <w:numFmt w:val="bullet"/>
      <w:lvlText w:val=""/>
      <w:lvlJc w:val="left"/>
      <w:pPr>
        <w:tabs>
          <w:tab w:val="num" w:pos="2291"/>
        </w:tabs>
        <w:ind w:left="2291" w:hanging="720"/>
      </w:pPr>
      <w:rPr>
        <w:rFonts w:ascii="Symbol" w:eastAsia="Times New Roman" w:hAnsi="Symbol" w:cs="Times New Roman" w:hint="default"/>
      </w:r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62" w15:restartNumberingAfterBreak="0">
    <w:nsid w:val="5F417925"/>
    <w:multiLevelType w:val="hybridMultilevel"/>
    <w:tmpl w:val="4550725E"/>
    <w:lvl w:ilvl="0" w:tplc="76E233DE">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3" w15:restartNumberingAfterBreak="0">
    <w:nsid w:val="615D68BD"/>
    <w:multiLevelType w:val="multilevel"/>
    <w:tmpl w:val="CAACCADE"/>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1B9511E"/>
    <w:multiLevelType w:val="hybridMultilevel"/>
    <w:tmpl w:val="40788D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622A28C5"/>
    <w:multiLevelType w:val="multilevel"/>
    <w:tmpl w:val="815C1992"/>
    <w:lvl w:ilvl="0">
      <w:start w:val="7"/>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29A6D0D"/>
    <w:multiLevelType w:val="hybridMultilevel"/>
    <w:tmpl w:val="A23C5C38"/>
    <w:lvl w:ilvl="0" w:tplc="2A789806">
      <w:start w:val="1"/>
      <w:numFmt w:val="bullet"/>
      <w:lvlText w:val=""/>
      <w:lvlJc w:val="left"/>
      <w:pPr>
        <w:tabs>
          <w:tab w:val="num" w:pos="1080"/>
        </w:tabs>
        <w:ind w:left="1080" w:hanging="360"/>
      </w:pPr>
      <w:rPr>
        <w:rFonts w:ascii="Symbol" w:hAnsi="Symbol" w:hint="default"/>
        <w:sz w:val="16"/>
      </w:rPr>
    </w:lvl>
    <w:lvl w:ilvl="1" w:tplc="06C403C8">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4D462CF"/>
    <w:multiLevelType w:val="hybridMultilevel"/>
    <w:tmpl w:val="E104D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5EB440D"/>
    <w:multiLevelType w:val="hybridMultilevel"/>
    <w:tmpl w:val="12A0D1C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9" w15:restartNumberingAfterBreak="0">
    <w:nsid w:val="661F0A5B"/>
    <w:multiLevelType w:val="hybridMultilevel"/>
    <w:tmpl w:val="DD6CF940"/>
    <w:lvl w:ilvl="0" w:tplc="0C090017">
      <w:start w:val="1"/>
      <w:numFmt w:val="lowerLetter"/>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70" w15:restartNumberingAfterBreak="0">
    <w:nsid w:val="663F41C5"/>
    <w:multiLevelType w:val="hybridMultilevel"/>
    <w:tmpl w:val="C86EBC0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6D37F62"/>
    <w:multiLevelType w:val="hybridMultilevel"/>
    <w:tmpl w:val="33C44564"/>
    <w:lvl w:ilvl="0" w:tplc="0C090017">
      <w:start w:val="1"/>
      <w:numFmt w:val="lowerLetter"/>
      <w:lvlText w:val="%1)"/>
      <w:lvlJc w:val="left"/>
      <w:pPr>
        <w:ind w:left="1860" w:hanging="72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72" w15:restartNumberingAfterBreak="0">
    <w:nsid w:val="68071C9D"/>
    <w:multiLevelType w:val="hybridMultilevel"/>
    <w:tmpl w:val="B60C84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3" w15:restartNumberingAfterBreak="0">
    <w:nsid w:val="692467F4"/>
    <w:multiLevelType w:val="hybridMultilevel"/>
    <w:tmpl w:val="AF3623F4"/>
    <w:lvl w:ilvl="0" w:tplc="AD6E07AC">
      <w:start w:val="1"/>
      <w:numFmt w:val="lowerLetter"/>
      <w:lvlText w:val="(%1)"/>
      <w:lvlJc w:val="left"/>
      <w:pPr>
        <w:tabs>
          <w:tab w:val="num" w:pos="1080"/>
        </w:tabs>
        <w:ind w:left="1080" w:hanging="360"/>
      </w:pPr>
      <w:rPr>
        <w:rFonts w:ascii="Arial" w:eastAsia="Times New Roman" w:hAnsi="Arial" w:cs="Arial"/>
        <w:color w:val="auto"/>
      </w:rPr>
    </w:lvl>
    <w:lvl w:ilvl="1" w:tplc="0C090003" w:tentative="1">
      <w:start w:val="1"/>
      <w:numFmt w:val="bullet"/>
      <w:lvlText w:val="o"/>
      <w:lvlJc w:val="left"/>
      <w:pPr>
        <w:tabs>
          <w:tab w:val="num" w:pos="180"/>
        </w:tabs>
        <w:ind w:left="180" w:hanging="360"/>
      </w:pPr>
      <w:rPr>
        <w:rFonts w:ascii="Courier New" w:hAnsi="Courier New" w:cs="Courier New"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Courier New"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Courier New"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74" w15:restartNumberingAfterBreak="0">
    <w:nsid w:val="6CCE76C5"/>
    <w:multiLevelType w:val="hybridMultilevel"/>
    <w:tmpl w:val="543AC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CE60240"/>
    <w:multiLevelType w:val="hybridMultilevel"/>
    <w:tmpl w:val="04D48114"/>
    <w:lvl w:ilvl="0" w:tplc="2A7898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6D163F8A"/>
    <w:multiLevelType w:val="hybridMultilevel"/>
    <w:tmpl w:val="F9F00850"/>
    <w:lvl w:ilvl="0" w:tplc="0DD4F114">
      <w:start w:val="1"/>
      <w:numFmt w:val="decimal"/>
      <w:pStyle w:val="ListNumber1"/>
      <w:lvlText w:val="%1."/>
      <w:lvlJc w:val="left"/>
      <w:pPr>
        <w:ind w:left="720" w:hanging="72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EE81491"/>
    <w:multiLevelType w:val="hybridMultilevel"/>
    <w:tmpl w:val="82D0F5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6D494A"/>
    <w:multiLevelType w:val="hybridMultilevel"/>
    <w:tmpl w:val="67D23D6A"/>
    <w:lvl w:ilvl="0" w:tplc="6D04A04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9" w15:restartNumberingAfterBreak="0">
    <w:nsid w:val="712E3FE2"/>
    <w:multiLevelType w:val="hybridMultilevel"/>
    <w:tmpl w:val="0CFC7AA4"/>
    <w:lvl w:ilvl="0" w:tplc="0C090001">
      <w:start w:val="1"/>
      <w:numFmt w:val="bullet"/>
      <w:lvlText w:val=""/>
      <w:lvlJc w:val="left"/>
      <w:pPr>
        <w:ind w:left="1260" w:hanging="360"/>
      </w:pPr>
      <w:rPr>
        <w:rFonts w:ascii="Symbol" w:hAnsi="Symbol" w:hint="default"/>
      </w:rPr>
    </w:lvl>
    <w:lvl w:ilvl="1" w:tplc="0C090003">
      <w:start w:val="1"/>
      <w:numFmt w:val="bullet"/>
      <w:lvlText w:val="o"/>
      <w:lvlJc w:val="left"/>
      <w:pPr>
        <w:ind w:left="1980" w:hanging="360"/>
      </w:pPr>
      <w:rPr>
        <w:rFonts w:ascii="Courier New" w:hAnsi="Courier New" w:cs="Courier New" w:hint="default"/>
      </w:rPr>
    </w:lvl>
    <w:lvl w:ilvl="2" w:tplc="0C090005">
      <w:start w:val="1"/>
      <w:numFmt w:val="bullet"/>
      <w:lvlText w:val=""/>
      <w:lvlJc w:val="left"/>
      <w:pPr>
        <w:ind w:left="2700" w:hanging="360"/>
      </w:pPr>
      <w:rPr>
        <w:rFonts w:ascii="Wingdings" w:hAnsi="Wingdings" w:hint="default"/>
      </w:rPr>
    </w:lvl>
    <w:lvl w:ilvl="3" w:tplc="0C090001">
      <w:start w:val="1"/>
      <w:numFmt w:val="bullet"/>
      <w:lvlText w:val=""/>
      <w:lvlJc w:val="left"/>
      <w:pPr>
        <w:ind w:left="3420" w:hanging="360"/>
      </w:pPr>
      <w:rPr>
        <w:rFonts w:ascii="Symbol" w:hAnsi="Symbol" w:hint="default"/>
      </w:rPr>
    </w:lvl>
    <w:lvl w:ilvl="4" w:tplc="0C090003">
      <w:start w:val="1"/>
      <w:numFmt w:val="bullet"/>
      <w:lvlText w:val="o"/>
      <w:lvlJc w:val="left"/>
      <w:pPr>
        <w:ind w:left="4140" w:hanging="360"/>
      </w:pPr>
      <w:rPr>
        <w:rFonts w:ascii="Courier New" w:hAnsi="Courier New" w:cs="Courier New" w:hint="default"/>
      </w:rPr>
    </w:lvl>
    <w:lvl w:ilvl="5" w:tplc="0C090005">
      <w:start w:val="1"/>
      <w:numFmt w:val="bullet"/>
      <w:lvlText w:val=""/>
      <w:lvlJc w:val="left"/>
      <w:pPr>
        <w:ind w:left="4860" w:hanging="360"/>
      </w:pPr>
      <w:rPr>
        <w:rFonts w:ascii="Wingdings" w:hAnsi="Wingdings" w:hint="default"/>
      </w:rPr>
    </w:lvl>
    <w:lvl w:ilvl="6" w:tplc="0C090001">
      <w:start w:val="1"/>
      <w:numFmt w:val="bullet"/>
      <w:lvlText w:val=""/>
      <w:lvlJc w:val="left"/>
      <w:pPr>
        <w:ind w:left="5580" w:hanging="360"/>
      </w:pPr>
      <w:rPr>
        <w:rFonts w:ascii="Symbol" w:hAnsi="Symbol" w:hint="default"/>
      </w:rPr>
    </w:lvl>
    <w:lvl w:ilvl="7" w:tplc="0C090003">
      <w:start w:val="1"/>
      <w:numFmt w:val="bullet"/>
      <w:lvlText w:val="o"/>
      <w:lvlJc w:val="left"/>
      <w:pPr>
        <w:ind w:left="6300" w:hanging="360"/>
      </w:pPr>
      <w:rPr>
        <w:rFonts w:ascii="Courier New" w:hAnsi="Courier New" w:cs="Courier New" w:hint="default"/>
      </w:rPr>
    </w:lvl>
    <w:lvl w:ilvl="8" w:tplc="0C090005">
      <w:start w:val="1"/>
      <w:numFmt w:val="bullet"/>
      <w:lvlText w:val=""/>
      <w:lvlJc w:val="left"/>
      <w:pPr>
        <w:ind w:left="7020" w:hanging="360"/>
      </w:pPr>
      <w:rPr>
        <w:rFonts w:ascii="Wingdings" w:hAnsi="Wingdings" w:hint="default"/>
      </w:rPr>
    </w:lvl>
  </w:abstractNum>
  <w:abstractNum w:abstractNumId="80" w15:restartNumberingAfterBreak="0">
    <w:nsid w:val="724E5AFA"/>
    <w:multiLevelType w:val="hybridMultilevel"/>
    <w:tmpl w:val="E3F857C4"/>
    <w:lvl w:ilvl="0" w:tplc="2A789806">
      <w:start w:val="1"/>
      <w:numFmt w:val="lowerLetter"/>
      <w:lvlText w:val="(%1)"/>
      <w:lvlJc w:val="left"/>
      <w:pPr>
        <w:ind w:left="1575" w:hanging="72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81" w15:restartNumberingAfterBreak="0">
    <w:nsid w:val="72A45841"/>
    <w:multiLevelType w:val="hybridMultilevel"/>
    <w:tmpl w:val="A5648C44"/>
    <w:lvl w:ilvl="0" w:tplc="8D38318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2" w15:restartNumberingAfterBreak="0">
    <w:nsid w:val="72D762CC"/>
    <w:multiLevelType w:val="hybridMultilevel"/>
    <w:tmpl w:val="F286AD34"/>
    <w:lvl w:ilvl="0" w:tplc="8708AE54">
      <w:start w:val="1"/>
      <w:numFmt w:val="lowerLetter"/>
      <w:lvlText w:val="%1)"/>
      <w:lvlJc w:val="left"/>
      <w:pPr>
        <w:ind w:left="1779"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2E16A76"/>
    <w:multiLevelType w:val="hybridMultilevel"/>
    <w:tmpl w:val="DFA6A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6322F5F"/>
    <w:multiLevelType w:val="hybridMultilevel"/>
    <w:tmpl w:val="297854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76A6CCC"/>
    <w:multiLevelType w:val="hybridMultilevel"/>
    <w:tmpl w:val="165E64DE"/>
    <w:lvl w:ilvl="0" w:tplc="597E9696">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8702F0F"/>
    <w:multiLevelType w:val="hybridMultilevel"/>
    <w:tmpl w:val="36FCD46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87" w15:restartNumberingAfterBreak="0">
    <w:nsid w:val="7872029B"/>
    <w:multiLevelType w:val="hybridMultilevel"/>
    <w:tmpl w:val="7282558C"/>
    <w:lvl w:ilvl="0" w:tplc="FAB6DD46">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8" w15:restartNumberingAfterBreak="0">
    <w:nsid w:val="7C13409B"/>
    <w:multiLevelType w:val="hybridMultilevel"/>
    <w:tmpl w:val="C86EBC06"/>
    <w:lvl w:ilvl="0" w:tplc="0C09001B">
      <w:start w:val="1"/>
      <w:numFmt w:val="lowerRoman"/>
      <w:lvlText w:val="%1."/>
      <w:lvlJc w:val="right"/>
      <w:pPr>
        <w:ind w:left="2778" w:hanging="360"/>
      </w:pPr>
    </w:lvl>
    <w:lvl w:ilvl="1" w:tplc="0C090019" w:tentative="1">
      <w:start w:val="1"/>
      <w:numFmt w:val="lowerLetter"/>
      <w:lvlText w:val="%2."/>
      <w:lvlJc w:val="left"/>
      <w:pPr>
        <w:ind w:left="3498" w:hanging="360"/>
      </w:pPr>
    </w:lvl>
    <w:lvl w:ilvl="2" w:tplc="0C09001B" w:tentative="1">
      <w:start w:val="1"/>
      <w:numFmt w:val="lowerRoman"/>
      <w:lvlText w:val="%3."/>
      <w:lvlJc w:val="right"/>
      <w:pPr>
        <w:ind w:left="4218" w:hanging="180"/>
      </w:pPr>
    </w:lvl>
    <w:lvl w:ilvl="3" w:tplc="0C09000F" w:tentative="1">
      <w:start w:val="1"/>
      <w:numFmt w:val="decimal"/>
      <w:lvlText w:val="%4."/>
      <w:lvlJc w:val="left"/>
      <w:pPr>
        <w:ind w:left="4938" w:hanging="360"/>
      </w:pPr>
    </w:lvl>
    <w:lvl w:ilvl="4" w:tplc="0C090019" w:tentative="1">
      <w:start w:val="1"/>
      <w:numFmt w:val="lowerLetter"/>
      <w:lvlText w:val="%5."/>
      <w:lvlJc w:val="left"/>
      <w:pPr>
        <w:ind w:left="5658" w:hanging="360"/>
      </w:pPr>
    </w:lvl>
    <w:lvl w:ilvl="5" w:tplc="0C09001B" w:tentative="1">
      <w:start w:val="1"/>
      <w:numFmt w:val="lowerRoman"/>
      <w:lvlText w:val="%6."/>
      <w:lvlJc w:val="right"/>
      <w:pPr>
        <w:ind w:left="6378" w:hanging="180"/>
      </w:pPr>
    </w:lvl>
    <w:lvl w:ilvl="6" w:tplc="0C09000F" w:tentative="1">
      <w:start w:val="1"/>
      <w:numFmt w:val="decimal"/>
      <w:lvlText w:val="%7."/>
      <w:lvlJc w:val="left"/>
      <w:pPr>
        <w:ind w:left="7098" w:hanging="360"/>
      </w:pPr>
    </w:lvl>
    <w:lvl w:ilvl="7" w:tplc="0C090019" w:tentative="1">
      <w:start w:val="1"/>
      <w:numFmt w:val="lowerLetter"/>
      <w:lvlText w:val="%8."/>
      <w:lvlJc w:val="left"/>
      <w:pPr>
        <w:ind w:left="7818" w:hanging="360"/>
      </w:pPr>
    </w:lvl>
    <w:lvl w:ilvl="8" w:tplc="0C09001B" w:tentative="1">
      <w:start w:val="1"/>
      <w:numFmt w:val="lowerRoman"/>
      <w:lvlText w:val="%9."/>
      <w:lvlJc w:val="right"/>
      <w:pPr>
        <w:ind w:left="8538" w:hanging="180"/>
      </w:pPr>
    </w:lvl>
  </w:abstractNum>
  <w:abstractNum w:abstractNumId="89" w15:restartNumberingAfterBreak="0">
    <w:nsid w:val="7D4344D6"/>
    <w:multiLevelType w:val="multilevel"/>
    <w:tmpl w:val="001A4E16"/>
    <w:lvl w:ilvl="0">
      <w:start w:val="7"/>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DFC7509"/>
    <w:multiLevelType w:val="hybridMultilevel"/>
    <w:tmpl w:val="4588D240"/>
    <w:lvl w:ilvl="0" w:tplc="6C268E3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16cid:durableId="237057333">
    <w:abstractNumId w:val="53"/>
  </w:num>
  <w:num w:numId="2" w16cid:durableId="630327079">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68736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363862">
    <w:abstractNumId w:val="60"/>
  </w:num>
  <w:num w:numId="5" w16cid:durableId="1514684597">
    <w:abstractNumId w:val="33"/>
  </w:num>
  <w:num w:numId="6" w16cid:durableId="865798302">
    <w:abstractNumId w:val="58"/>
  </w:num>
  <w:num w:numId="7" w16cid:durableId="401146768">
    <w:abstractNumId w:val="44"/>
  </w:num>
  <w:num w:numId="8" w16cid:durableId="1564877546">
    <w:abstractNumId w:val="73"/>
  </w:num>
  <w:num w:numId="9" w16cid:durableId="1648970949">
    <w:abstractNumId w:val="74"/>
  </w:num>
  <w:num w:numId="10" w16cid:durableId="1050611751">
    <w:abstractNumId w:val="13"/>
  </w:num>
  <w:num w:numId="11" w16cid:durableId="694158644">
    <w:abstractNumId w:val="11"/>
  </w:num>
  <w:num w:numId="12" w16cid:durableId="2086800949">
    <w:abstractNumId w:val="6"/>
  </w:num>
  <w:num w:numId="13" w16cid:durableId="449665937">
    <w:abstractNumId w:val="52"/>
  </w:num>
  <w:num w:numId="14" w16cid:durableId="1553926614">
    <w:abstractNumId w:val="3"/>
  </w:num>
  <w:num w:numId="15" w16cid:durableId="1318269042">
    <w:abstractNumId w:val="15"/>
  </w:num>
  <w:num w:numId="16" w16cid:durableId="522020278">
    <w:abstractNumId w:val="85"/>
  </w:num>
  <w:num w:numId="17" w16cid:durableId="1042286466">
    <w:abstractNumId w:val="66"/>
  </w:num>
  <w:num w:numId="18" w16cid:durableId="2010252390">
    <w:abstractNumId w:val="20"/>
  </w:num>
  <w:num w:numId="19" w16cid:durableId="396587970">
    <w:abstractNumId w:val="61"/>
  </w:num>
  <w:num w:numId="20" w16cid:durableId="1781390">
    <w:abstractNumId w:val="37"/>
  </w:num>
  <w:num w:numId="21" w16cid:durableId="1199464746">
    <w:abstractNumId w:val="47"/>
  </w:num>
  <w:num w:numId="22" w16cid:durableId="89203083">
    <w:abstractNumId w:val="84"/>
  </w:num>
  <w:num w:numId="23" w16cid:durableId="1177580636">
    <w:abstractNumId w:val="59"/>
  </w:num>
  <w:num w:numId="24" w16cid:durableId="181431893">
    <w:abstractNumId w:val="35"/>
  </w:num>
  <w:num w:numId="25" w16cid:durableId="2071003644">
    <w:abstractNumId w:val="48"/>
  </w:num>
  <w:num w:numId="26" w16cid:durableId="2143647885">
    <w:abstractNumId w:val="72"/>
  </w:num>
  <w:num w:numId="27" w16cid:durableId="558831360">
    <w:abstractNumId w:val="79"/>
  </w:num>
  <w:num w:numId="28" w16cid:durableId="1099062994">
    <w:abstractNumId w:val="70"/>
  </w:num>
  <w:num w:numId="29" w16cid:durableId="1329600002">
    <w:abstractNumId w:val="88"/>
  </w:num>
  <w:num w:numId="30" w16cid:durableId="2115859605">
    <w:abstractNumId w:val="38"/>
  </w:num>
  <w:num w:numId="31" w16cid:durableId="50423627">
    <w:abstractNumId w:val="18"/>
  </w:num>
  <w:num w:numId="32" w16cid:durableId="534388105">
    <w:abstractNumId w:val="67"/>
  </w:num>
  <w:num w:numId="33" w16cid:durableId="578250197">
    <w:abstractNumId w:val="83"/>
  </w:num>
  <w:num w:numId="34" w16cid:durableId="633680661">
    <w:abstractNumId w:val="68"/>
  </w:num>
  <w:num w:numId="35" w16cid:durableId="537011139">
    <w:abstractNumId w:val="86"/>
  </w:num>
  <w:num w:numId="36" w16cid:durableId="2094887355">
    <w:abstractNumId w:val="39"/>
  </w:num>
  <w:num w:numId="37" w16cid:durableId="697005020">
    <w:abstractNumId w:val="7"/>
  </w:num>
  <w:num w:numId="38" w16cid:durableId="1863396754">
    <w:abstractNumId w:val="26"/>
  </w:num>
  <w:num w:numId="39" w16cid:durableId="1780174772">
    <w:abstractNumId w:val="8"/>
  </w:num>
  <w:num w:numId="40" w16cid:durableId="43526488">
    <w:abstractNumId w:val="64"/>
  </w:num>
  <w:num w:numId="41" w16cid:durableId="1776514092">
    <w:abstractNumId w:val="50"/>
  </w:num>
  <w:num w:numId="42" w16cid:durableId="1510362948">
    <w:abstractNumId w:val="49"/>
  </w:num>
  <w:num w:numId="43" w16cid:durableId="1993212644">
    <w:abstractNumId w:val="80"/>
  </w:num>
  <w:num w:numId="44" w16cid:durableId="1862932483">
    <w:abstractNumId w:val="75"/>
  </w:num>
  <w:num w:numId="45" w16cid:durableId="1057826512">
    <w:abstractNumId w:val="51"/>
  </w:num>
  <w:num w:numId="46" w16cid:durableId="1657566281">
    <w:abstractNumId w:val="55"/>
  </w:num>
  <w:num w:numId="47" w16cid:durableId="1755515805">
    <w:abstractNumId w:val="16"/>
  </w:num>
  <w:num w:numId="48" w16cid:durableId="567618229">
    <w:abstractNumId w:val="14"/>
  </w:num>
  <w:num w:numId="49" w16cid:durableId="796721612">
    <w:abstractNumId w:val="82"/>
  </w:num>
  <w:num w:numId="50" w16cid:durableId="341857184">
    <w:abstractNumId w:val="5"/>
  </w:num>
  <w:num w:numId="51" w16cid:durableId="1471748997">
    <w:abstractNumId w:val="9"/>
  </w:num>
  <w:num w:numId="52" w16cid:durableId="973828419">
    <w:abstractNumId w:val="22"/>
  </w:num>
  <w:num w:numId="53" w16cid:durableId="188564805">
    <w:abstractNumId w:val="32"/>
  </w:num>
  <w:num w:numId="54" w16cid:durableId="1004825471">
    <w:abstractNumId w:val="69"/>
  </w:num>
  <w:num w:numId="55" w16cid:durableId="1293709715">
    <w:abstractNumId w:val="28"/>
  </w:num>
  <w:num w:numId="56" w16cid:durableId="1552810293">
    <w:abstractNumId w:val="29"/>
  </w:num>
  <w:num w:numId="57" w16cid:durableId="1036664235">
    <w:abstractNumId w:val="41"/>
  </w:num>
  <w:num w:numId="58" w16cid:durableId="521630432">
    <w:abstractNumId w:val="40"/>
  </w:num>
  <w:num w:numId="59" w16cid:durableId="1910112359">
    <w:abstractNumId w:val="87"/>
  </w:num>
  <w:num w:numId="60" w16cid:durableId="1162894990">
    <w:abstractNumId w:val="31"/>
  </w:num>
  <w:num w:numId="61" w16cid:durableId="206575250">
    <w:abstractNumId w:val="21"/>
  </w:num>
  <w:num w:numId="62" w16cid:durableId="1476601554">
    <w:abstractNumId w:val="42"/>
  </w:num>
  <w:num w:numId="63" w16cid:durableId="579409002">
    <w:abstractNumId w:val="81"/>
  </w:num>
  <w:num w:numId="64" w16cid:durableId="663241194">
    <w:abstractNumId w:val="27"/>
  </w:num>
  <w:num w:numId="65" w16cid:durableId="159464259">
    <w:abstractNumId w:val="78"/>
  </w:num>
  <w:num w:numId="66" w16cid:durableId="388454321">
    <w:abstractNumId w:val="19"/>
  </w:num>
  <w:num w:numId="67" w16cid:durableId="2021815543">
    <w:abstractNumId w:val="10"/>
  </w:num>
  <w:num w:numId="68" w16cid:durableId="518469639">
    <w:abstractNumId w:val="25"/>
  </w:num>
  <w:num w:numId="69" w16cid:durableId="693187117">
    <w:abstractNumId w:val="43"/>
  </w:num>
  <w:num w:numId="70" w16cid:durableId="1879968973">
    <w:abstractNumId w:val="30"/>
  </w:num>
  <w:num w:numId="71" w16cid:durableId="1118181670">
    <w:abstractNumId w:val="57"/>
  </w:num>
  <w:num w:numId="72" w16cid:durableId="1288396315">
    <w:abstractNumId w:val="46"/>
  </w:num>
  <w:num w:numId="73" w16cid:durableId="1364549140">
    <w:abstractNumId w:val="23"/>
  </w:num>
  <w:num w:numId="74" w16cid:durableId="301733109">
    <w:abstractNumId w:val="45"/>
  </w:num>
  <w:num w:numId="75" w16cid:durableId="1219977446">
    <w:abstractNumId w:val="36"/>
  </w:num>
  <w:num w:numId="76" w16cid:durableId="482089272">
    <w:abstractNumId w:val="56"/>
  </w:num>
  <w:num w:numId="77" w16cid:durableId="184178042">
    <w:abstractNumId w:val="76"/>
  </w:num>
  <w:num w:numId="78" w16cid:durableId="1410886580">
    <w:abstractNumId w:val="54"/>
  </w:num>
  <w:num w:numId="79" w16cid:durableId="1198392108">
    <w:abstractNumId w:val="63"/>
  </w:num>
  <w:num w:numId="80" w16cid:durableId="1929149711">
    <w:abstractNumId w:val="24"/>
  </w:num>
  <w:num w:numId="81" w16cid:durableId="1962565256">
    <w:abstractNumId w:val="2"/>
  </w:num>
  <w:num w:numId="82" w16cid:durableId="2088187727">
    <w:abstractNumId w:val="65"/>
  </w:num>
  <w:num w:numId="83" w16cid:durableId="1377391609">
    <w:abstractNumId w:val="89"/>
  </w:num>
  <w:num w:numId="84" w16cid:durableId="863590593">
    <w:abstractNumId w:val="4"/>
  </w:num>
  <w:num w:numId="85" w16cid:durableId="1232816226">
    <w:abstractNumId w:val="62"/>
  </w:num>
  <w:num w:numId="86" w16cid:durableId="1053040352">
    <w:abstractNumId w:val="12"/>
  </w:num>
  <w:num w:numId="87" w16cid:durableId="1427648556">
    <w:abstractNumId w:val="90"/>
  </w:num>
  <w:num w:numId="88" w16cid:durableId="1663658426">
    <w:abstractNumId w:val="0"/>
  </w:num>
  <w:num w:numId="89" w16cid:durableId="1712657084">
    <w:abstractNumId w:val="71"/>
  </w:num>
  <w:num w:numId="90" w16cid:durableId="2139568591">
    <w:abstractNumId w:val="34"/>
  </w:num>
  <w:num w:numId="91" w16cid:durableId="1730691751">
    <w:abstractNumId w:val="77"/>
  </w:num>
  <w:num w:numId="92" w16cid:durableId="1462503355">
    <w:abstractNumId w:val="1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 Middlemiss">
    <w15:presenceInfo w15:providerId="AD" w15:userId="S-1-5-21-2015920764-2104675340-2539574283-6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70"/>
    <w:rsid w:val="00000380"/>
    <w:rsid w:val="0000040A"/>
    <w:rsid w:val="00001029"/>
    <w:rsid w:val="00001590"/>
    <w:rsid w:val="00003099"/>
    <w:rsid w:val="00004B41"/>
    <w:rsid w:val="000108FF"/>
    <w:rsid w:val="00012508"/>
    <w:rsid w:val="00013C6B"/>
    <w:rsid w:val="00015AE5"/>
    <w:rsid w:val="00021DEB"/>
    <w:rsid w:val="00022B01"/>
    <w:rsid w:val="00023276"/>
    <w:rsid w:val="00030BB5"/>
    <w:rsid w:val="0003151A"/>
    <w:rsid w:val="0003153A"/>
    <w:rsid w:val="00031BF5"/>
    <w:rsid w:val="00035833"/>
    <w:rsid w:val="00040D30"/>
    <w:rsid w:val="00044910"/>
    <w:rsid w:val="00053428"/>
    <w:rsid w:val="00053B8E"/>
    <w:rsid w:val="00055873"/>
    <w:rsid w:val="000558D3"/>
    <w:rsid w:val="00057229"/>
    <w:rsid w:val="000615AC"/>
    <w:rsid w:val="00062AD6"/>
    <w:rsid w:val="00062F0E"/>
    <w:rsid w:val="000637FE"/>
    <w:rsid w:val="00064503"/>
    <w:rsid w:val="00064EC6"/>
    <w:rsid w:val="00065E78"/>
    <w:rsid w:val="00070B48"/>
    <w:rsid w:val="00073DAE"/>
    <w:rsid w:val="0007466A"/>
    <w:rsid w:val="00081474"/>
    <w:rsid w:val="00085408"/>
    <w:rsid w:val="0008548F"/>
    <w:rsid w:val="00086266"/>
    <w:rsid w:val="00090739"/>
    <w:rsid w:val="000926DE"/>
    <w:rsid w:val="00093A3A"/>
    <w:rsid w:val="00097FFB"/>
    <w:rsid w:val="000A0F7D"/>
    <w:rsid w:val="000A1845"/>
    <w:rsid w:val="000A1F83"/>
    <w:rsid w:val="000A2A0A"/>
    <w:rsid w:val="000A346F"/>
    <w:rsid w:val="000A3736"/>
    <w:rsid w:val="000A3FFF"/>
    <w:rsid w:val="000A40DA"/>
    <w:rsid w:val="000A42BF"/>
    <w:rsid w:val="000A4E2E"/>
    <w:rsid w:val="000B4453"/>
    <w:rsid w:val="000B6399"/>
    <w:rsid w:val="000C4EE7"/>
    <w:rsid w:val="000C7C77"/>
    <w:rsid w:val="000D0C28"/>
    <w:rsid w:val="000D421C"/>
    <w:rsid w:val="000D47C1"/>
    <w:rsid w:val="000E40CA"/>
    <w:rsid w:val="000E575A"/>
    <w:rsid w:val="000E5E21"/>
    <w:rsid w:val="000F1A65"/>
    <w:rsid w:val="000F60E0"/>
    <w:rsid w:val="000F65FE"/>
    <w:rsid w:val="000F77F8"/>
    <w:rsid w:val="001033DF"/>
    <w:rsid w:val="0010448F"/>
    <w:rsid w:val="00104EBA"/>
    <w:rsid w:val="0010660C"/>
    <w:rsid w:val="00107C52"/>
    <w:rsid w:val="00107FD8"/>
    <w:rsid w:val="00110F91"/>
    <w:rsid w:val="001132A4"/>
    <w:rsid w:val="00114035"/>
    <w:rsid w:val="001156AB"/>
    <w:rsid w:val="00116841"/>
    <w:rsid w:val="00123F88"/>
    <w:rsid w:val="001240BE"/>
    <w:rsid w:val="001241B7"/>
    <w:rsid w:val="00124A0A"/>
    <w:rsid w:val="001251F2"/>
    <w:rsid w:val="00126C63"/>
    <w:rsid w:val="00131E8F"/>
    <w:rsid w:val="00132F3D"/>
    <w:rsid w:val="00134C7C"/>
    <w:rsid w:val="001370B1"/>
    <w:rsid w:val="00137475"/>
    <w:rsid w:val="00140624"/>
    <w:rsid w:val="00140BA6"/>
    <w:rsid w:val="00142046"/>
    <w:rsid w:val="00142441"/>
    <w:rsid w:val="00142BBD"/>
    <w:rsid w:val="00143046"/>
    <w:rsid w:val="00143155"/>
    <w:rsid w:val="001435C7"/>
    <w:rsid w:val="001451CF"/>
    <w:rsid w:val="0014711E"/>
    <w:rsid w:val="00147D23"/>
    <w:rsid w:val="001512BA"/>
    <w:rsid w:val="001542AD"/>
    <w:rsid w:val="0015791E"/>
    <w:rsid w:val="00161B09"/>
    <w:rsid w:val="00164211"/>
    <w:rsid w:val="001722F3"/>
    <w:rsid w:val="00174D4F"/>
    <w:rsid w:val="00175DAC"/>
    <w:rsid w:val="00176449"/>
    <w:rsid w:val="00176AC8"/>
    <w:rsid w:val="00181218"/>
    <w:rsid w:val="00181AFE"/>
    <w:rsid w:val="00181CB7"/>
    <w:rsid w:val="00184657"/>
    <w:rsid w:val="001874AA"/>
    <w:rsid w:val="00190146"/>
    <w:rsid w:val="001920FF"/>
    <w:rsid w:val="0019215E"/>
    <w:rsid w:val="0019266B"/>
    <w:rsid w:val="00192847"/>
    <w:rsid w:val="001954CA"/>
    <w:rsid w:val="00196F67"/>
    <w:rsid w:val="001A0249"/>
    <w:rsid w:val="001A1388"/>
    <w:rsid w:val="001A3A88"/>
    <w:rsid w:val="001A4596"/>
    <w:rsid w:val="001A7A30"/>
    <w:rsid w:val="001A7EC2"/>
    <w:rsid w:val="001A7F9C"/>
    <w:rsid w:val="001B05C2"/>
    <w:rsid w:val="001B165B"/>
    <w:rsid w:val="001B2880"/>
    <w:rsid w:val="001B3FBB"/>
    <w:rsid w:val="001B4D36"/>
    <w:rsid w:val="001B64C3"/>
    <w:rsid w:val="001B6735"/>
    <w:rsid w:val="001B78B6"/>
    <w:rsid w:val="001C1CA4"/>
    <w:rsid w:val="001C209E"/>
    <w:rsid w:val="001C6C55"/>
    <w:rsid w:val="001D0563"/>
    <w:rsid w:val="001D1435"/>
    <w:rsid w:val="001D1FD0"/>
    <w:rsid w:val="001D400D"/>
    <w:rsid w:val="001D4BE7"/>
    <w:rsid w:val="001D4C20"/>
    <w:rsid w:val="001D590E"/>
    <w:rsid w:val="001D6804"/>
    <w:rsid w:val="001E0CCD"/>
    <w:rsid w:val="001E12AE"/>
    <w:rsid w:val="001E1BFF"/>
    <w:rsid w:val="001E1DA8"/>
    <w:rsid w:val="001E3355"/>
    <w:rsid w:val="001E41EF"/>
    <w:rsid w:val="001E51C8"/>
    <w:rsid w:val="001E55E5"/>
    <w:rsid w:val="001F0B5C"/>
    <w:rsid w:val="001F0D7A"/>
    <w:rsid w:val="001F126F"/>
    <w:rsid w:val="001F327B"/>
    <w:rsid w:val="001F431E"/>
    <w:rsid w:val="002058E4"/>
    <w:rsid w:val="0020631B"/>
    <w:rsid w:val="00207F4C"/>
    <w:rsid w:val="00210F1D"/>
    <w:rsid w:val="00212ACB"/>
    <w:rsid w:val="002133A5"/>
    <w:rsid w:val="002138FB"/>
    <w:rsid w:val="00213F22"/>
    <w:rsid w:val="0021657E"/>
    <w:rsid w:val="0021689F"/>
    <w:rsid w:val="002171B1"/>
    <w:rsid w:val="00220A6B"/>
    <w:rsid w:val="00221236"/>
    <w:rsid w:val="00224A4D"/>
    <w:rsid w:val="00224AA7"/>
    <w:rsid w:val="00225022"/>
    <w:rsid w:val="002261B4"/>
    <w:rsid w:val="00226540"/>
    <w:rsid w:val="00230074"/>
    <w:rsid w:val="002300C3"/>
    <w:rsid w:val="00230101"/>
    <w:rsid w:val="002301A6"/>
    <w:rsid w:val="00230F37"/>
    <w:rsid w:val="002314F8"/>
    <w:rsid w:val="00233163"/>
    <w:rsid w:val="00233B0B"/>
    <w:rsid w:val="00234C14"/>
    <w:rsid w:val="00234F2F"/>
    <w:rsid w:val="00237107"/>
    <w:rsid w:val="002372C1"/>
    <w:rsid w:val="00237AB6"/>
    <w:rsid w:val="00242478"/>
    <w:rsid w:val="00243E41"/>
    <w:rsid w:val="002446E5"/>
    <w:rsid w:val="00244B64"/>
    <w:rsid w:val="00246898"/>
    <w:rsid w:val="0024780F"/>
    <w:rsid w:val="0025406D"/>
    <w:rsid w:val="00254F3E"/>
    <w:rsid w:val="0026553A"/>
    <w:rsid w:val="00271CF1"/>
    <w:rsid w:val="00274C6F"/>
    <w:rsid w:val="002759FE"/>
    <w:rsid w:val="00275ECF"/>
    <w:rsid w:val="00276504"/>
    <w:rsid w:val="002769E2"/>
    <w:rsid w:val="00277D46"/>
    <w:rsid w:val="0028005C"/>
    <w:rsid w:val="00282D6E"/>
    <w:rsid w:val="0028506B"/>
    <w:rsid w:val="0028799B"/>
    <w:rsid w:val="00292893"/>
    <w:rsid w:val="002969DA"/>
    <w:rsid w:val="002A1F29"/>
    <w:rsid w:val="002A37A5"/>
    <w:rsid w:val="002A3D6E"/>
    <w:rsid w:val="002A5229"/>
    <w:rsid w:val="002A7613"/>
    <w:rsid w:val="002A7F99"/>
    <w:rsid w:val="002B0462"/>
    <w:rsid w:val="002B5F54"/>
    <w:rsid w:val="002C03CF"/>
    <w:rsid w:val="002C260C"/>
    <w:rsid w:val="002C301E"/>
    <w:rsid w:val="002C3895"/>
    <w:rsid w:val="002C5F6B"/>
    <w:rsid w:val="002C69C6"/>
    <w:rsid w:val="002C74A2"/>
    <w:rsid w:val="002D09A9"/>
    <w:rsid w:val="002D0A44"/>
    <w:rsid w:val="002D5690"/>
    <w:rsid w:val="002D5BCA"/>
    <w:rsid w:val="002E1503"/>
    <w:rsid w:val="002E189C"/>
    <w:rsid w:val="002E18AA"/>
    <w:rsid w:val="002E3BD6"/>
    <w:rsid w:val="002E3E62"/>
    <w:rsid w:val="002E529C"/>
    <w:rsid w:val="002E543C"/>
    <w:rsid w:val="002E694F"/>
    <w:rsid w:val="002E79B9"/>
    <w:rsid w:val="002F0CC0"/>
    <w:rsid w:val="002F2CEA"/>
    <w:rsid w:val="002F3F7B"/>
    <w:rsid w:val="002F5642"/>
    <w:rsid w:val="002F5EBF"/>
    <w:rsid w:val="002F772E"/>
    <w:rsid w:val="0030051C"/>
    <w:rsid w:val="00301721"/>
    <w:rsid w:val="003019DE"/>
    <w:rsid w:val="00301D12"/>
    <w:rsid w:val="00310BED"/>
    <w:rsid w:val="00311A98"/>
    <w:rsid w:val="00314C1B"/>
    <w:rsid w:val="00315651"/>
    <w:rsid w:val="00316A76"/>
    <w:rsid w:val="00316DCA"/>
    <w:rsid w:val="00316F01"/>
    <w:rsid w:val="003175DA"/>
    <w:rsid w:val="00317DC1"/>
    <w:rsid w:val="00320C75"/>
    <w:rsid w:val="00321F63"/>
    <w:rsid w:val="00322AF3"/>
    <w:rsid w:val="00326BEF"/>
    <w:rsid w:val="00331087"/>
    <w:rsid w:val="00331D31"/>
    <w:rsid w:val="003337B0"/>
    <w:rsid w:val="003339F9"/>
    <w:rsid w:val="0033518B"/>
    <w:rsid w:val="00337F4D"/>
    <w:rsid w:val="00343A6D"/>
    <w:rsid w:val="00344652"/>
    <w:rsid w:val="003450D1"/>
    <w:rsid w:val="00350038"/>
    <w:rsid w:val="00352930"/>
    <w:rsid w:val="00352B2F"/>
    <w:rsid w:val="00353BEA"/>
    <w:rsid w:val="0035412C"/>
    <w:rsid w:val="00355486"/>
    <w:rsid w:val="00355C7F"/>
    <w:rsid w:val="00356DF3"/>
    <w:rsid w:val="0035732B"/>
    <w:rsid w:val="0035791D"/>
    <w:rsid w:val="0036053B"/>
    <w:rsid w:val="00361BD6"/>
    <w:rsid w:val="00362D90"/>
    <w:rsid w:val="003650E5"/>
    <w:rsid w:val="003705DF"/>
    <w:rsid w:val="00370629"/>
    <w:rsid w:val="00370E6E"/>
    <w:rsid w:val="00371F5C"/>
    <w:rsid w:val="00375494"/>
    <w:rsid w:val="0038039F"/>
    <w:rsid w:val="0038432E"/>
    <w:rsid w:val="00385943"/>
    <w:rsid w:val="003859B1"/>
    <w:rsid w:val="00385B60"/>
    <w:rsid w:val="0038651D"/>
    <w:rsid w:val="00387F7E"/>
    <w:rsid w:val="00390E75"/>
    <w:rsid w:val="00392577"/>
    <w:rsid w:val="00392C06"/>
    <w:rsid w:val="00392C6C"/>
    <w:rsid w:val="003930A7"/>
    <w:rsid w:val="00393CB8"/>
    <w:rsid w:val="00393E48"/>
    <w:rsid w:val="00395015"/>
    <w:rsid w:val="00395748"/>
    <w:rsid w:val="0039625D"/>
    <w:rsid w:val="003970B1"/>
    <w:rsid w:val="003A05EF"/>
    <w:rsid w:val="003A136E"/>
    <w:rsid w:val="003A27AD"/>
    <w:rsid w:val="003A58B9"/>
    <w:rsid w:val="003A7BEB"/>
    <w:rsid w:val="003B1BAC"/>
    <w:rsid w:val="003B2339"/>
    <w:rsid w:val="003B2432"/>
    <w:rsid w:val="003B31D3"/>
    <w:rsid w:val="003B486F"/>
    <w:rsid w:val="003B698E"/>
    <w:rsid w:val="003B703F"/>
    <w:rsid w:val="003B7259"/>
    <w:rsid w:val="003B7553"/>
    <w:rsid w:val="003C3B52"/>
    <w:rsid w:val="003C646A"/>
    <w:rsid w:val="003C6A66"/>
    <w:rsid w:val="003D0AEE"/>
    <w:rsid w:val="003D2F8F"/>
    <w:rsid w:val="003D3361"/>
    <w:rsid w:val="003D349A"/>
    <w:rsid w:val="003D3825"/>
    <w:rsid w:val="003E03E2"/>
    <w:rsid w:val="003E0F83"/>
    <w:rsid w:val="003E10B8"/>
    <w:rsid w:val="003E33EC"/>
    <w:rsid w:val="003E36F2"/>
    <w:rsid w:val="003F11C5"/>
    <w:rsid w:val="003F4520"/>
    <w:rsid w:val="00401C79"/>
    <w:rsid w:val="004020F6"/>
    <w:rsid w:val="00407931"/>
    <w:rsid w:val="00407963"/>
    <w:rsid w:val="00407F5A"/>
    <w:rsid w:val="004135E6"/>
    <w:rsid w:val="00415487"/>
    <w:rsid w:val="00415E7E"/>
    <w:rsid w:val="00416C99"/>
    <w:rsid w:val="00417D84"/>
    <w:rsid w:val="0042480A"/>
    <w:rsid w:val="00425ADC"/>
    <w:rsid w:val="00426613"/>
    <w:rsid w:val="00426AE2"/>
    <w:rsid w:val="0043061C"/>
    <w:rsid w:val="00430F0D"/>
    <w:rsid w:val="004314C7"/>
    <w:rsid w:val="004345FF"/>
    <w:rsid w:val="004376CA"/>
    <w:rsid w:val="004403C9"/>
    <w:rsid w:val="00441445"/>
    <w:rsid w:val="00443D26"/>
    <w:rsid w:val="0044474C"/>
    <w:rsid w:val="0044484C"/>
    <w:rsid w:val="00447F44"/>
    <w:rsid w:val="00451383"/>
    <w:rsid w:val="00455726"/>
    <w:rsid w:val="00455C8E"/>
    <w:rsid w:val="00456539"/>
    <w:rsid w:val="00457DEB"/>
    <w:rsid w:val="00460D69"/>
    <w:rsid w:val="004612FC"/>
    <w:rsid w:val="00471A3A"/>
    <w:rsid w:val="00471EE7"/>
    <w:rsid w:val="00473013"/>
    <w:rsid w:val="00475D55"/>
    <w:rsid w:val="0047662F"/>
    <w:rsid w:val="0048029C"/>
    <w:rsid w:val="00480D66"/>
    <w:rsid w:val="00481EF6"/>
    <w:rsid w:val="0048347A"/>
    <w:rsid w:val="004838DB"/>
    <w:rsid w:val="00484D2F"/>
    <w:rsid w:val="004876BC"/>
    <w:rsid w:val="0049025C"/>
    <w:rsid w:val="00490F7A"/>
    <w:rsid w:val="00491359"/>
    <w:rsid w:val="00493734"/>
    <w:rsid w:val="00493828"/>
    <w:rsid w:val="00495EE7"/>
    <w:rsid w:val="004A1899"/>
    <w:rsid w:val="004A1CCA"/>
    <w:rsid w:val="004A2AD6"/>
    <w:rsid w:val="004A3ACE"/>
    <w:rsid w:val="004A579A"/>
    <w:rsid w:val="004A5C38"/>
    <w:rsid w:val="004A5D9A"/>
    <w:rsid w:val="004A67D6"/>
    <w:rsid w:val="004B37C6"/>
    <w:rsid w:val="004C029C"/>
    <w:rsid w:val="004C10DA"/>
    <w:rsid w:val="004C140F"/>
    <w:rsid w:val="004C4AEF"/>
    <w:rsid w:val="004C516C"/>
    <w:rsid w:val="004C6016"/>
    <w:rsid w:val="004C7B41"/>
    <w:rsid w:val="004D33BC"/>
    <w:rsid w:val="004D3419"/>
    <w:rsid w:val="004D6580"/>
    <w:rsid w:val="004E056E"/>
    <w:rsid w:val="004E14F0"/>
    <w:rsid w:val="004E2EE1"/>
    <w:rsid w:val="004E4EA3"/>
    <w:rsid w:val="004E59EF"/>
    <w:rsid w:val="004E6C24"/>
    <w:rsid w:val="004E73EA"/>
    <w:rsid w:val="004F04D1"/>
    <w:rsid w:val="004F0E19"/>
    <w:rsid w:val="004F4CF5"/>
    <w:rsid w:val="0050068F"/>
    <w:rsid w:val="00500A11"/>
    <w:rsid w:val="005014A9"/>
    <w:rsid w:val="00504068"/>
    <w:rsid w:val="005055B7"/>
    <w:rsid w:val="00506542"/>
    <w:rsid w:val="00507C9E"/>
    <w:rsid w:val="00507EB7"/>
    <w:rsid w:val="00511EDB"/>
    <w:rsid w:val="005156FF"/>
    <w:rsid w:val="00517F66"/>
    <w:rsid w:val="00520890"/>
    <w:rsid w:val="005240B3"/>
    <w:rsid w:val="00524B0B"/>
    <w:rsid w:val="00524D66"/>
    <w:rsid w:val="0052528F"/>
    <w:rsid w:val="00525523"/>
    <w:rsid w:val="00526F99"/>
    <w:rsid w:val="005273DB"/>
    <w:rsid w:val="005302C8"/>
    <w:rsid w:val="0053538B"/>
    <w:rsid w:val="0053578F"/>
    <w:rsid w:val="00536041"/>
    <w:rsid w:val="00536AE1"/>
    <w:rsid w:val="005372CC"/>
    <w:rsid w:val="005428AB"/>
    <w:rsid w:val="005438EF"/>
    <w:rsid w:val="0054585F"/>
    <w:rsid w:val="00546EBC"/>
    <w:rsid w:val="005512FF"/>
    <w:rsid w:val="0055133B"/>
    <w:rsid w:val="00551774"/>
    <w:rsid w:val="00551E43"/>
    <w:rsid w:val="005532F3"/>
    <w:rsid w:val="0055419C"/>
    <w:rsid w:val="00555212"/>
    <w:rsid w:val="005568CE"/>
    <w:rsid w:val="00560D0F"/>
    <w:rsid w:val="00562A10"/>
    <w:rsid w:val="00563C71"/>
    <w:rsid w:val="0057082E"/>
    <w:rsid w:val="00571665"/>
    <w:rsid w:val="0057355D"/>
    <w:rsid w:val="005739A0"/>
    <w:rsid w:val="00573D0F"/>
    <w:rsid w:val="005744C8"/>
    <w:rsid w:val="0057472A"/>
    <w:rsid w:val="0057772E"/>
    <w:rsid w:val="00580731"/>
    <w:rsid w:val="00582A29"/>
    <w:rsid w:val="005913E0"/>
    <w:rsid w:val="0059144A"/>
    <w:rsid w:val="00595AF9"/>
    <w:rsid w:val="00596D88"/>
    <w:rsid w:val="00597735"/>
    <w:rsid w:val="005979CB"/>
    <w:rsid w:val="005A047F"/>
    <w:rsid w:val="005A04C6"/>
    <w:rsid w:val="005A17F1"/>
    <w:rsid w:val="005A5EC6"/>
    <w:rsid w:val="005B1D0C"/>
    <w:rsid w:val="005B40C5"/>
    <w:rsid w:val="005B751E"/>
    <w:rsid w:val="005C1781"/>
    <w:rsid w:val="005C4CF7"/>
    <w:rsid w:val="005C4F6C"/>
    <w:rsid w:val="005C5244"/>
    <w:rsid w:val="005C5DFE"/>
    <w:rsid w:val="005C613D"/>
    <w:rsid w:val="005D2075"/>
    <w:rsid w:val="005D40E0"/>
    <w:rsid w:val="005D4875"/>
    <w:rsid w:val="005D583F"/>
    <w:rsid w:val="005D7B39"/>
    <w:rsid w:val="005E030F"/>
    <w:rsid w:val="005E220F"/>
    <w:rsid w:val="005E2610"/>
    <w:rsid w:val="005E6A90"/>
    <w:rsid w:val="005E7194"/>
    <w:rsid w:val="005E7223"/>
    <w:rsid w:val="005E79FD"/>
    <w:rsid w:val="005E7A8A"/>
    <w:rsid w:val="005F0479"/>
    <w:rsid w:val="005F0E62"/>
    <w:rsid w:val="005F1524"/>
    <w:rsid w:val="005F2362"/>
    <w:rsid w:val="005F3571"/>
    <w:rsid w:val="005F4A8B"/>
    <w:rsid w:val="005F6AA5"/>
    <w:rsid w:val="006014C8"/>
    <w:rsid w:val="006015A9"/>
    <w:rsid w:val="00601706"/>
    <w:rsid w:val="00607C5E"/>
    <w:rsid w:val="00607F79"/>
    <w:rsid w:val="006113AB"/>
    <w:rsid w:val="00611D89"/>
    <w:rsid w:val="0061363B"/>
    <w:rsid w:val="0061392C"/>
    <w:rsid w:val="00615EB7"/>
    <w:rsid w:val="006163FE"/>
    <w:rsid w:val="006217F4"/>
    <w:rsid w:val="006232C4"/>
    <w:rsid w:val="00627B4A"/>
    <w:rsid w:val="00627E65"/>
    <w:rsid w:val="00630234"/>
    <w:rsid w:val="00632FB9"/>
    <w:rsid w:val="00633DBE"/>
    <w:rsid w:val="006365DA"/>
    <w:rsid w:val="0064106B"/>
    <w:rsid w:val="006415D9"/>
    <w:rsid w:val="006508BC"/>
    <w:rsid w:val="00651C0A"/>
    <w:rsid w:val="006540F6"/>
    <w:rsid w:val="00654584"/>
    <w:rsid w:val="00655DC2"/>
    <w:rsid w:val="00657E2C"/>
    <w:rsid w:val="0066194C"/>
    <w:rsid w:val="006641FA"/>
    <w:rsid w:val="006650ED"/>
    <w:rsid w:val="00665174"/>
    <w:rsid w:val="0066573F"/>
    <w:rsid w:val="006658D7"/>
    <w:rsid w:val="006667A8"/>
    <w:rsid w:val="006678E3"/>
    <w:rsid w:val="00671121"/>
    <w:rsid w:val="00671225"/>
    <w:rsid w:val="0067176E"/>
    <w:rsid w:val="00675A56"/>
    <w:rsid w:val="00675BCD"/>
    <w:rsid w:val="00677CC1"/>
    <w:rsid w:val="00682C23"/>
    <w:rsid w:val="0068336D"/>
    <w:rsid w:val="0068576E"/>
    <w:rsid w:val="006921A8"/>
    <w:rsid w:val="00694E24"/>
    <w:rsid w:val="00695C80"/>
    <w:rsid w:val="00695CBB"/>
    <w:rsid w:val="006971AF"/>
    <w:rsid w:val="006976C6"/>
    <w:rsid w:val="00697F66"/>
    <w:rsid w:val="006A0B18"/>
    <w:rsid w:val="006A16BC"/>
    <w:rsid w:val="006A32C7"/>
    <w:rsid w:val="006A3358"/>
    <w:rsid w:val="006B24CB"/>
    <w:rsid w:val="006B2AB1"/>
    <w:rsid w:val="006B32D4"/>
    <w:rsid w:val="006B4691"/>
    <w:rsid w:val="006B612A"/>
    <w:rsid w:val="006B648B"/>
    <w:rsid w:val="006B6572"/>
    <w:rsid w:val="006B7834"/>
    <w:rsid w:val="006C5269"/>
    <w:rsid w:val="006C6383"/>
    <w:rsid w:val="006D03DC"/>
    <w:rsid w:val="006D1538"/>
    <w:rsid w:val="006D2B1D"/>
    <w:rsid w:val="006D2D4E"/>
    <w:rsid w:val="006D30F5"/>
    <w:rsid w:val="006D36D3"/>
    <w:rsid w:val="006D44B0"/>
    <w:rsid w:val="006D5E73"/>
    <w:rsid w:val="006D7B08"/>
    <w:rsid w:val="006E1948"/>
    <w:rsid w:val="006E3BDC"/>
    <w:rsid w:val="006E5556"/>
    <w:rsid w:val="006E63FE"/>
    <w:rsid w:val="006E6788"/>
    <w:rsid w:val="006E72F8"/>
    <w:rsid w:val="006F15E0"/>
    <w:rsid w:val="006F1D27"/>
    <w:rsid w:val="006F27E3"/>
    <w:rsid w:val="006F2EDC"/>
    <w:rsid w:val="006F3D0A"/>
    <w:rsid w:val="006F7DA5"/>
    <w:rsid w:val="006F7E86"/>
    <w:rsid w:val="007019F1"/>
    <w:rsid w:val="00702EF8"/>
    <w:rsid w:val="0070450D"/>
    <w:rsid w:val="00705091"/>
    <w:rsid w:val="00705C0C"/>
    <w:rsid w:val="00710790"/>
    <w:rsid w:val="00712A61"/>
    <w:rsid w:val="00715AF7"/>
    <w:rsid w:val="00715BB7"/>
    <w:rsid w:val="00715DC6"/>
    <w:rsid w:val="00716C31"/>
    <w:rsid w:val="00720A3A"/>
    <w:rsid w:val="00720CA2"/>
    <w:rsid w:val="00727364"/>
    <w:rsid w:val="007277D8"/>
    <w:rsid w:val="0073188C"/>
    <w:rsid w:val="00732315"/>
    <w:rsid w:val="00737B9B"/>
    <w:rsid w:val="007404E3"/>
    <w:rsid w:val="00740ACD"/>
    <w:rsid w:val="0074207B"/>
    <w:rsid w:val="00742EAA"/>
    <w:rsid w:val="0074379C"/>
    <w:rsid w:val="00744335"/>
    <w:rsid w:val="0074463D"/>
    <w:rsid w:val="00744688"/>
    <w:rsid w:val="0074475A"/>
    <w:rsid w:val="0075215F"/>
    <w:rsid w:val="007532F6"/>
    <w:rsid w:val="00754A10"/>
    <w:rsid w:val="0076268A"/>
    <w:rsid w:val="00762A41"/>
    <w:rsid w:val="00765A87"/>
    <w:rsid w:val="00765BA8"/>
    <w:rsid w:val="00766229"/>
    <w:rsid w:val="00766358"/>
    <w:rsid w:val="007675AA"/>
    <w:rsid w:val="00771582"/>
    <w:rsid w:val="0077319B"/>
    <w:rsid w:val="00774BB8"/>
    <w:rsid w:val="0078335C"/>
    <w:rsid w:val="007836AD"/>
    <w:rsid w:val="00785501"/>
    <w:rsid w:val="00786ECA"/>
    <w:rsid w:val="0078766B"/>
    <w:rsid w:val="007903EE"/>
    <w:rsid w:val="00791273"/>
    <w:rsid w:val="00791FF7"/>
    <w:rsid w:val="00794D6E"/>
    <w:rsid w:val="00795EA5"/>
    <w:rsid w:val="00796124"/>
    <w:rsid w:val="00796A91"/>
    <w:rsid w:val="007A04B0"/>
    <w:rsid w:val="007A0B38"/>
    <w:rsid w:val="007A1546"/>
    <w:rsid w:val="007A17FD"/>
    <w:rsid w:val="007A2B51"/>
    <w:rsid w:val="007B0A21"/>
    <w:rsid w:val="007B106C"/>
    <w:rsid w:val="007B1378"/>
    <w:rsid w:val="007B1E71"/>
    <w:rsid w:val="007B2E01"/>
    <w:rsid w:val="007B4BD9"/>
    <w:rsid w:val="007B6F22"/>
    <w:rsid w:val="007C1D96"/>
    <w:rsid w:val="007C2106"/>
    <w:rsid w:val="007C5193"/>
    <w:rsid w:val="007C59B3"/>
    <w:rsid w:val="007C6989"/>
    <w:rsid w:val="007E0C70"/>
    <w:rsid w:val="007E0F2D"/>
    <w:rsid w:val="007E3362"/>
    <w:rsid w:val="007E4C7A"/>
    <w:rsid w:val="007E534E"/>
    <w:rsid w:val="007E68EF"/>
    <w:rsid w:val="007E70AB"/>
    <w:rsid w:val="007E72B0"/>
    <w:rsid w:val="007F14B7"/>
    <w:rsid w:val="007F3BFC"/>
    <w:rsid w:val="007F6479"/>
    <w:rsid w:val="007F722D"/>
    <w:rsid w:val="007F7681"/>
    <w:rsid w:val="008018D6"/>
    <w:rsid w:val="00801EFD"/>
    <w:rsid w:val="00802D97"/>
    <w:rsid w:val="00803D60"/>
    <w:rsid w:val="00807130"/>
    <w:rsid w:val="00811A36"/>
    <w:rsid w:val="00811EAD"/>
    <w:rsid w:val="0081364E"/>
    <w:rsid w:val="0081414A"/>
    <w:rsid w:val="00815AF9"/>
    <w:rsid w:val="00815EA0"/>
    <w:rsid w:val="00816905"/>
    <w:rsid w:val="00821B13"/>
    <w:rsid w:val="00823F49"/>
    <w:rsid w:val="00824F80"/>
    <w:rsid w:val="00826EB9"/>
    <w:rsid w:val="00830E87"/>
    <w:rsid w:val="008325DD"/>
    <w:rsid w:val="00834032"/>
    <w:rsid w:val="00836FAF"/>
    <w:rsid w:val="0084111A"/>
    <w:rsid w:val="00841968"/>
    <w:rsid w:val="00843985"/>
    <w:rsid w:val="00845CE7"/>
    <w:rsid w:val="00846FC3"/>
    <w:rsid w:val="00850769"/>
    <w:rsid w:val="00853B02"/>
    <w:rsid w:val="008555AF"/>
    <w:rsid w:val="00861D2D"/>
    <w:rsid w:val="00870BA7"/>
    <w:rsid w:val="008764A3"/>
    <w:rsid w:val="00876A79"/>
    <w:rsid w:val="00877FBC"/>
    <w:rsid w:val="0088656A"/>
    <w:rsid w:val="00886685"/>
    <w:rsid w:val="00887099"/>
    <w:rsid w:val="00890B39"/>
    <w:rsid w:val="00891888"/>
    <w:rsid w:val="00891B7B"/>
    <w:rsid w:val="008930EF"/>
    <w:rsid w:val="00893595"/>
    <w:rsid w:val="00894DD7"/>
    <w:rsid w:val="00895664"/>
    <w:rsid w:val="008A746B"/>
    <w:rsid w:val="008A79D3"/>
    <w:rsid w:val="008B004B"/>
    <w:rsid w:val="008B01C0"/>
    <w:rsid w:val="008B1729"/>
    <w:rsid w:val="008B2168"/>
    <w:rsid w:val="008B2A9D"/>
    <w:rsid w:val="008B4AE9"/>
    <w:rsid w:val="008B5CE1"/>
    <w:rsid w:val="008B6AB3"/>
    <w:rsid w:val="008B6BCA"/>
    <w:rsid w:val="008B6D3B"/>
    <w:rsid w:val="008C3D47"/>
    <w:rsid w:val="008C5E93"/>
    <w:rsid w:val="008C6157"/>
    <w:rsid w:val="008D041A"/>
    <w:rsid w:val="008D3187"/>
    <w:rsid w:val="008D3BA6"/>
    <w:rsid w:val="008D598D"/>
    <w:rsid w:val="008D779E"/>
    <w:rsid w:val="008D7899"/>
    <w:rsid w:val="008E024A"/>
    <w:rsid w:val="008E0C7E"/>
    <w:rsid w:val="008E1B0D"/>
    <w:rsid w:val="008E1EC2"/>
    <w:rsid w:val="008E4CBA"/>
    <w:rsid w:val="008E5A98"/>
    <w:rsid w:val="008E71A0"/>
    <w:rsid w:val="008F075F"/>
    <w:rsid w:val="008F1110"/>
    <w:rsid w:val="008F1645"/>
    <w:rsid w:val="008F1AF9"/>
    <w:rsid w:val="008F4A74"/>
    <w:rsid w:val="008F56A1"/>
    <w:rsid w:val="008F65EB"/>
    <w:rsid w:val="008F74FC"/>
    <w:rsid w:val="00901671"/>
    <w:rsid w:val="009017FF"/>
    <w:rsid w:val="00902156"/>
    <w:rsid w:val="00904406"/>
    <w:rsid w:val="00906930"/>
    <w:rsid w:val="009132B4"/>
    <w:rsid w:val="00914228"/>
    <w:rsid w:val="009144EE"/>
    <w:rsid w:val="00916502"/>
    <w:rsid w:val="00921039"/>
    <w:rsid w:val="00921176"/>
    <w:rsid w:val="00926456"/>
    <w:rsid w:val="00927F64"/>
    <w:rsid w:val="00931D91"/>
    <w:rsid w:val="0094119A"/>
    <w:rsid w:val="00942D00"/>
    <w:rsid w:val="009460DB"/>
    <w:rsid w:val="00951F0D"/>
    <w:rsid w:val="00952781"/>
    <w:rsid w:val="009527C3"/>
    <w:rsid w:val="00953685"/>
    <w:rsid w:val="009540B1"/>
    <w:rsid w:val="00954183"/>
    <w:rsid w:val="009551E9"/>
    <w:rsid w:val="00955E99"/>
    <w:rsid w:val="00960025"/>
    <w:rsid w:val="0096190B"/>
    <w:rsid w:val="00962008"/>
    <w:rsid w:val="009641FF"/>
    <w:rsid w:val="0096686D"/>
    <w:rsid w:val="00970DF8"/>
    <w:rsid w:val="009717D7"/>
    <w:rsid w:val="00971DB4"/>
    <w:rsid w:val="009728EC"/>
    <w:rsid w:val="00972CBC"/>
    <w:rsid w:val="00972D93"/>
    <w:rsid w:val="00977923"/>
    <w:rsid w:val="00981DEF"/>
    <w:rsid w:val="00984C3F"/>
    <w:rsid w:val="009864BF"/>
    <w:rsid w:val="00986730"/>
    <w:rsid w:val="009900ED"/>
    <w:rsid w:val="00990401"/>
    <w:rsid w:val="0099058A"/>
    <w:rsid w:val="009905B2"/>
    <w:rsid w:val="00990AD3"/>
    <w:rsid w:val="00990F57"/>
    <w:rsid w:val="009932BC"/>
    <w:rsid w:val="00996D2A"/>
    <w:rsid w:val="00997B47"/>
    <w:rsid w:val="009A1709"/>
    <w:rsid w:val="009A1B99"/>
    <w:rsid w:val="009A1F25"/>
    <w:rsid w:val="009A3131"/>
    <w:rsid w:val="009A3ADA"/>
    <w:rsid w:val="009A4673"/>
    <w:rsid w:val="009A6A48"/>
    <w:rsid w:val="009A74C7"/>
    <w:rsid w:val="009A7ABA"/>
    <w:rsid w:val="009B05CC"/>
    <w:rsid w:val="009B226B"/>
    <w:rsid w:val="009B26F4"/>
    <w:rsid w:val="009B4828"/>
    <w:rsid w:val="009B62DA"/>
    <w:rsid w:val="009C0752"/>
    <w:rsid w:val="009C6896"/>
    <w:rsid w:val="009D0613"/>
    <w:rsid w:val="009D19A4"/>
    <w:rsid w:val="009D268F"/>
    <w:rsid w:val="009D2BF8"/>
    <w:rsid w:val="009D33A2"/>
    <w:rsid w:val="009D4998"/>
    <w:rsid w:val="009D635D"/>
    <w:rsid w:val="009D79EC"/>
    <w:rsid w:val="009E1164"/>
    <w:rsid w:val="009E22E7"/>
    <w:rsid w:val="009E24B2"/>
    <w:rsid w:val="009E48DE"/>
    <w:rsid w:val="009E53FC"/>
    <w:rsid w:val="009E550F"/>
    <w:rsid w:val="009E588F"/>
    <w:rsid w:val="009E734E"/>
    <w:rsid w:val="009E78E5"/>
    <w:rsid w:val="009F0C43"/>
    <w:rsid w:val="009F17A6"/>
    <w:rsid w:val="009F624C"/>
    <w:rsid w:val="009F68F4"/>
    <w:rsid w:val="009F6C42"/>
    <w:rsid w:val="00A00617"/>
    <w:rsid w:val="00A007AD"/>
    <w:rsid w:val="00A0121A"/>
    <w:rsid w:val="00A02928"/>
    <w:rsid w:val="00A04227"/>
    <w:rsid w:val="00A04C50"/>
    <w:rsid w:val="00A05156"/>
    <w:rsid w:val="00A0560F"/>
    <w:rsid w:val="00A058FC"/>
    <w:rsid w:val="00A05903"/>
    <w:rsid w:val="00A11CE1"/>
    <w:rsid w:val="00A16C06"/>
    <w:rsid w:val="00A173F0"/>
    <w:rsid w:val="00A21B67"/>
    <w:rsid w:val="00A22C01"/>
    <w:rsid w:val="00A23210"/>
    <w:rsid w:val="00A23A1E"/>
    <w:rsid w:val="00A24D95"/>
    <w:rsid w:val="00A25162"/>
    <w:rsid w:val="00A25260"/>
    <w:rsid w:val="00A254E5"/>
    <w:rsid w:val="00A273BA"/>
    <w:rsid w:val="00A27E03"/>
    <w:rsid w:val="00A30E27"/>
    <w:rsid w:val="00A312B6"/>
    <w:rsid w:val="00A320F7"/>
    <w:rsid w:val="00A32D5A"/>
    <w:rsid w:val="00A3343A"/>
    <w:rsid w:val="00A3526A"/>
    <w:rsid w:val="00A3730D"/>
    <w:rsid w:val="00A37FE4"/>
    <w:rsid w:val="00A40BB3"/>
    <w:rsid w:val="00A41397"/>
    <w:rsid w:val="00A414C9"/>
    <w:rsid w:val="00A4156B"/>
    <w:rsid w:val="00A41669"/>
    <w:rsid w:val="00A44531"/>
    <w:rsid w:val="00A45125"/>
    <w:rsid w:val="00A462E7"/>
    <w:rsid w:val="00A471D7"/>
    <w:rsid w:val="00A47DF5"/>
    <w:rsid w:val="00A52FBE"/>
    <w:rsid w:val="00A5597E"/>
    <w:rsid w:val="00A561E9"/>
    <w:rsid w:val="00A6014D"/>
    <w:rsid w:val="00A64AD3"/>
    <w:rsid w:val="00A71F08"/>
    <w:rsid w:val="00A73231"/>
    <w:rsid w:val="00A7361B"/>
    <w:rsid w:val="00A73F95"/>
    <w:rsid w:val="00A821DC"/>
    <w:rsid w:val="00A8243D"/>
    <w:rsid w:val="00A85EC4"/>
    <w:rsid w:val="00A861BE"/>
    <w:rsid w:val="00A90BA2"/>
    <w:rsid w:val="00A92B5C"/>
    <w:rsid w:val="00A93609"/>
    <w:rsid w:val="00A93E74"/>
    <w:rsid w:val="00A96AD8"/>
    <w:rsid w:val="00AA0118"/>
    <w:rsid w:val="00AA07BD"/>
    <w:rsid w:val="00AB095C"/>
    <w:rsid w:val="00AB118B"/>
    <w:rsid w:val="00AB221C"/>
    <w:rsid w:val="00AB38C6"/>
    <w:rsid w:val="00AB414F"/>
    <w:rsid w:val="00AB7B43"/>
    <w:rsid w:val="00AC34C5"/>
    <w:rsid w:val="00AC3720"/>
    <w:rsid w:val="00AC60B8"/>
    <w:rsid w:val="00AC715A"/>
    <w:rsid w:val="00AC718F"/>
    <w:rsid w:val="00AD00F0"/>
    <w:rsid w:val="00AD0CE8"/>
    <w:rsid w:val="00AD1DC0"/>
    <w:rsid w:val="00AD29FA"/>
    <w:rsid w:val="00AE0281"/>
    <w:rsid w:val="00AE1216"/>
    <w:rsid w:val="00AE16E3"/>
    <w:rsid w:val="00AE1FCE"/>
    <w:rsid w:val="00AE2581"/>
    <w:rsid w:val="00AE38D3"/>
    <w:rsid w:val="00AE4EEF"/>
    <w:rsid w:val="00AF05F8"/>
    <w:rsid w:val="00AF1074"/>
    <w:rsid w:val="00AF1558"/>
    <w:rsid w:val="00AF2772"/>
    <w:rsid w:val="00AF2E04"/>
    <w:rsid w:val="00AF3DFA"/>
    <w:rsid w:val="00AF72AF"/>
    <w:rsid w:val="00B04F26"/>
    <w:rsid w:val="00B065F6"/>
    <w:rsid w:val="00B076CA"/>
    <w:rsid w:val="00B07CC7"/>
    <w:rsid w:val="00B07EE2"/>
    <w:rsid w:val="00B1080E"/>
    <w:rsid w:val="00B11D6D"/>
    <w:rsid w:val="00B124FC"/>
    <w:rsid w:val="00B16880"/>
    <w:rsid w:val="00B16B3B"/>
    <w:rsid w:val="00B16F64"/>
    <w:rsid w:val="00B200AC"/>
    <w:rsid w:val="00B263BC"/>
    <w:rsid w:val="00B263C8"/>
    <w:rsid w:val="00B273D2"/>
    <w:rsid w:val="00B27A5B"/>
    <w:rsid w:val="00B27ACD"/>
    <w:rsid w:val="00B30B5E"/>
    <w:rsid w:val="00B3720C"/>
    <w:rsid w:val="00B37959"/>
    <w:rsid w:val="00B4321D"/>
    <w:rsid w:val="00B45833"/>
    <w:rsid w:val="00B51E78"/>
    <w:rsid w:val="00B52AE1"/>
    <w:rsid w:val="00B54501"/>
    <w:rsid w:val="00B553BC"/>
    <w:rsid w:val="00B569D5"/>
    <w:rsid w:val="00B56AD1"/>
    <w:rsid w:val="00B60121"/>
    <w:rsid w:val="00B653FF"/>
    <w:rsid w:val="00B65612"/>
    <w:rsid w:val="00B66FFE"/>
    <w:rsid w:val="00B70B9F"/>
    <w:rsid w:val="00B72483"/>
    <w:rsid w:val="00B73083"/>
    <w:rsid w:val="00B73480"/>
    <w:rsid w:val="00B75988"/>
    <w:rsid w:val="00B7762A"/>
    <w:rsid w:val="00B8209F"/>
    <w:rsid w:val="00B823A4"/>
    <w:rsid w:val="00B83628"/>
    <w:rsid w:val="00B87C2D"/>
    <w:rsid w:val="00B901AD"/>
    <w:rsid w:val="00B91296"/>
    <w:rsid w:val="00B91315"/>
    <w:rsid w:val="00B91B39"/>
    <w:rsid w:val="00B92B3A"/>
    <w:rsid w:val="00B946D5"/>
    <w:rsid w:val="00B95873"/>
    <w:rsid w:val="00B95B66"/>
    <w:rsid w:val="00B95CF3"/>
    <w:rsid w:val="00B9671B"/>
    <w:rsid w:val="00B9770C"/>
    <w:rsid w:val="00BA0863"/>
    <w:rsid w:val="00BA11D2"/>
    <w:rsid w:val="00BA5529"/>
    <w:rsid w:val="00BA6289"/>
    <w:rsid w:val="00BB19C4"/>
    <w:rsid w:val="00BB2DBC"/>
    <w:rsid w:val="00BB6DA1"/>
    <w:rsid w:val="00BC0311"/>
    <w:rsid w:val="00BC04A1"/>
    <w:rsid w:val="00BC2943"/>
    <w:rsid w:val="00BC48C4"/>
    <w:rsid w:val="00BC73BF"/>
    <w:rsid w:val="00BC770C"/>
    <w:rsid w:val="00BD03F6"/>
    <w:rsid w:val="00BD2918"/>
    <w:rsid w:val="00BD2C24"/>
    <w:rsid w:val="00BD53D8"/>
    <w:rsid w:val="00BD5981"/>
    <w:rsid w:val="00BD719E"/>
    <w:rsid w:val="00BD71DA"/>
    <w:rsid w:val="00BE0D6A"/>
    <w:rsid w:val="00BE10B5"/>
    <w:rsid w:val="00BE1BB5"/>
    <w:rsid w:val="00BE39AA"/>
    <w:rsid w:val="00BF3BE4"/>
    <w:rsid w:val="00BF3C3E"/>
    <w:rsid w:val="00BF3E51"/>
    <w:rsid w:val="00BF3FC5"/>
    <w:rsid w:val="00BF46DE"/>
    <w:rsid w:val="00BF5A8B"/>
    <w:rsid w:val="00BF6100"/>
    <w:rsid w:val="00BF715D"/>
    <w:rsid w:val="00C0060D"/>
    <w:rsid w:val="00C0184C"/>
    <w:rsid w:val="00C02FB4"/>
    <w:rsid w:val="00C05A49"/>
    <w:rsid w:val="00C105C7"/>
    <w:rsid w:val="00C11613"/>
    <w:rsid w:val="00C12F9A"/>
    <w:rsid w:val="00C14B66"/>
    <w:rsid w:val="00C154BD"/>
    <w:rsid w:val="00C17EAC"/>
    <w:rsid w:val="00C20127"/>
    <w:rsid w:val="00C215F4"/>
    <w:rsid w:val="00C2174B"/>
    <w:rsid w:val="00C23C64"/>
    <w:rsid w:val="00C27B93"/>
    <w:rsid w:val="00C323D3"/>
    <w:rsid w:val="00C32CCA"/>
    <w:rsid w:val="00C3460D"/>
    <w:rsid w:val="00C34660"/>
    <w:rsid w:val="00C3586B"/>
    <w:rsid w:val="00C36A5F"/>
    <w:rsid w:val="00C36F15"/>
    <w:rsid w:val="00C4000C"/>
    <w:rsid w:val="00C422BB"/>
    <w:rsid w:val="00C47903"/>
    <w:rsid w:val="00C509E6"/>
    <w:rsid w:val="00C52350"/>
    <w:rsid w:val="00C57B8B"/>
    <w:rsid w:val="00C6031A"/>
    <w:rsid w:val="00C61F95"/>
    <w:rsid w:val="00C6230C"/>
    <w:rsid w:val="00C62C8E"/>
    <w:rsid w:val="00C6385A"/>
    <w:rsid w:val="00C71DF5"/>
    <w:rsid w:val="00C72805"/>
    <w:rsid w:val="00C739CA"/>
    <w:rsid w:val="00C74556"/>
    <w:rsid w:val="00C75396"/>
    <w:rsid w:val="00C7628F"/>
    <w:rsid w:val="00C766B0"/>
    <w:rsid w:val="00C76B3C"/>
    <w:rsid w:val="00C77C84"/>
    <w:rsid w:val="00C80BF5"/>
    <w:rsid w:val="00C820DF"/>
    <w:rsid w:val="00C83604"/>
    <w:rsid w:val="00C9001D"/>
    <w:rsid w:val="00C9108F"/>
    <w:rsid w:val="00C91C05"/>
    <w:rsid w:val="00C92715"/>
    <w:rsid w:val="00C92EB9"/>
    <w:rsid w:val="00C93166"/>
    <w:rsid w:val="00C947B0"/>
    <w:rsid w:val="00C963E3"/>
    <w:rsid w:val="00C976CB"/>
    <w:rsid w:val="00CA01F5"/>
    <w:rsid w:val="00CA17A3"/>
    <w:rsid w:val="00CA52DF"/>
    <w:rsid w:val="00CA7813"/>
    <w:rsid w:val="00CB0B55"/>
    <w:rsid w:val="00CB53AC"/>
    <w:rsid w:val="00CB5B2C"/>
    <w:rsid w:val="00CB68B1"/>
    <w:rsid w:val="00CB6FC7"/>
    <w:rsid w:val="00CC0005"/>
    <w:rsid w:val="00CC0ECF"/>
    <w:rsid w:val="00CC38EC"/>
    <w:rsid w:val="00CC6DB9"/>
    <w:rsid w:val="00CC7642"/>
    <w:rsid w:val="00CD00A3"/>
    <w:rsid w:val="00CD056D"/>
    <w:rsid w:val="00CD16BA"/>
    <w:rsid w:val="00CD4333"/>
    <w:rsid w:val="00CD43E1"/>
    <w:rsid w:val="00CD4D22"/>
    <w:rsid w:val="00CD6A59"/>
    <w:rsid w:val="00CD794D"/>
    <w:rsid w:val="00CE0742"/>
    <w:rsid w:val="00CE13EE"/>
    <w:rsid w:val="00CE2735"/>
    <w:rsid w:val="00CE72D7"/>
    <w:rsid w:val="00CE7660"/>
    <w:rsid w:val="00CF035A"/>
    <w:rsid w:val="00CF0CB3"/>
    <w:rsid w:val="00CF4568"/>
    <w:rsid w:val="00CF5360"/>
    <w:rsid w:val="00CF5E63"/>
    <w:rsid w:val="00CF799E"/>
    <w:rsid w:val="00D00A9E"/>
    <w:rsid w:val="00D01879"/>
    <w:rsid w:val="00D0213E"/>
    <w:rsid w:val="00D04BE1"/>
    <w:rsid w:val="00D05898"/>
    <w:rsid w:val="00D1001A"/>
    <w:rsid w:val="00D109E1"/>
    <w:rsid w:val="00D11C0A"/>
    <w:rsid w:val="00D12906"/>
    <w:rsid w:val="00D1315B"/>
    <w:rsid w:val="00D15628"/>
    <w:rsid w:val="00D173DC"/>
    <w:rsid w:val="00D2229D"/>
    <w:rsid w:val="00D223CC"/>
    <w:rsid w:val="00D22917"/>
    <w:rsid w:val="00D22C81"/>
    <w:rsid w:val="00D23F2B"/>
    <w:rsid w:val="00D2495F"/>
    <w:rsid w:val="00D25A9A"/>
    <w:rsid w:val="00D26A0E"/>
    <w:rsid w:val="00D27ADC"/>
    <w:rsid w:val="00D31C92"/>
    <w:rsid w:val="00D36200"/>
    <w:rsid w:val="00D40595"/>
    <w:rsid w:val="00D41E41"/>
    <w:rsid w:val="00D42D76"/>
    <w:rsid w:val="00D44F96"/>
    <w:rsid w:val="00D4618F"/>
    <w:rsid w:val="00D56E0C"/>
    <w:rsid w:val="00D576B0"/>
    <w:rsid w:val="00D6006A"/>
    <w:rsid w:val="00D62B4B"/>
    <w:rsid w:val="00D6602D"/>
    <w:rsid w:val="00D6664E"/>
    <w:rsid w:val="00D668E7"/>
    <w:rsid w:val="00D705BC"/>
    <w:rsid w:val="00D70899"/>
    <w:rsid w:val="00D71258"/>
    <w:rsid w:val="00D723A3"/>
    <w:rsid w:val="00D72D37"/>
    <w:rsid w:val="00D74225"/>
    <w:rsid w:val="00D76009"/>
    <w:rsid w:val="00D76B5C"/>
    <w:rsid w:val="00D82701"/>
    <w:rsid w:val="00D840B9"/>
    <w:rsid w:val="00D860E0"/>
    <w:rsid w:val="00D90154"/>
    <w:rsid w:val="00D9474C"/>
    <w:rsid w:val="00D94FA2"/>
    <w:rsid w:val="00D95A32"/>
    <w:rsid w:val="00D95BC4"/>
    <w:rsid w:val="00D96BE7"/>
    <w:rsid w:val="00D973FC"/>
    <w:rsid w:val="00D97FF6"/>
    <w:rsid w:val="00DA007F"/>
    <w:rsid w:val="00DA1125"/>
    <w:rsid w:val="00DA1400"/>
    <w:rsid w:val="00DA3635"/>
    <w:rsid w:val="00DA5225"/>
    <w:rsid w:val="00DA556B"/>
    <w:rsid w:val="00DA7A92"/>
    <w:rsid w:val="00DB1EB3"/>
    <w:rsid w:val="00DB2CDC"/>
    <w:rsid w:val="00DB2FCD"/>
    <w:rsid w:val="00DB46E5"/>
    <w:rsid w:val="00DB7F17"/>
    <w:rsid w:val="00DC01F2"/>
    <w:rsid w:val="00DC0E9C"/>
    <w:rsid w:val="00DC2C12"/>
    <w:rsid w:val="00DC3509"/>
    <w:rsid w:val="00DC3A64"/>
    <w:rsid w:val="00DD62FD"/>
    <w:rsid w:val="00DD6B4F"/>
    <w:rsid w:val="00DD7FD6"/>
    <w:rsid w:val="00DE4548"/>
    <w:rsid w:val="00DE730F"/>
    <w:rsid w:val="00DF0CDD"/>
    <w:rsid w:val="00DF1F03"/>
    <w:rsid w:val="00DF3E9C"/>
    <w:rsid w:val="00DF5248"/>
    <w:rsid w:val="00DF7F7B"/>
    <w:rsid w:val="00E00139"/>
    <w:rsid w:val="00E027C2"/>
    <w:rsid w:val="00E033EA"/>
    <w:rsid w:val="00E0355A"/>
    <w:rsid w:val="00E03B38"/>
    <w:rsid w:val="00E0432C"/>
    <w:rsid w:val="00E0509C"/>
    <w:rsid w:val="00E0561D"/>
    <w:rsid w:val="00E07B16"/>
    <w:rsid w:val="00E1042E"/>
    <w:rsid w:val="00E13333"/>
    <w:rsid w:val="00E133A0"/>
    <w:rsid w:val="00E136CB"/>
    <w:rsid w:val="00E141C4"/>
    <w:rsid w:val="00E173A1"/>
    <w:rsid w:val="00E208D0"/>
    <w:rsid w:val="00E20A52"/>
    <w:rsid w:val="00E216B4"/>
    <w:rsid w:val="00E21BB9"/>
    <w:rsid w:val="00E236BD"/>
    <w:rsid w:val="00E239D3"/>
    <w:rsid w:val="00E24E6B"/>
    <w:rsid w:val="00E27815"/>
    <w:rsid w:val="00E30036"/>
    <w:rsid w:val="00E31469"/>
    <w:rsid w:val="00E3186B"/>
    <w:rsid w:val="00E33F53"/>
    <w:rsid w:val="00E41EC8"/>
    <w:rsid w:val="00E440D4"/>
    <w:rsid w:val="00E445C8"/>
    <w:rsid w:val="00E4567F"/>
    <w:rsid w:val="00E4572B"/>
    <w:rsid w:val="00E45750"/>
    <w:rsid w:val="00E521A2"/>
    <w:rsid w:val="00E52769"/>
    <w:rsid w:val="00E535F1"/>
    <w:rsid w:val="00E57993"/>
    <w:rsid w:val="00E61403"/>
    <w:rsid w:val="00E6147C"/>
    <w:rsid w:val="00E61870"/>
    <w:rsid w:val="00E626A6"/>
    <w:rsid w:val="00E6322E"/>
    <w:rsid w:val="00E64F6E"/>
    <w:rsid w:val="00E67FA5"/>
    <w:rsid w:val="00E720B7"/>
    <w:rsid w:val="00E72171"/>
    <w:rsid w:val="00E723C7"/>
    <w:rsid w:val="00E72598"/>
    <w:rsid w:val="00E74EC4"/>
    <w:rsid w:val="00E81749"/>
    <w:rsid w:val="00E81D1B"/>
    <w:rsid w:val="00E83009"/>
    <w:rsid w:val="00E8435C"/>
    <w:rsid w:val="00E86C5E"/>
    <w:rsid w:val="00E86D42"/>
    <w:rsid w:val="00E92716"/>
    <w:rsid w:val="00E95842"/>
    <w:rsid w:val="00E97B31"/>
    <w:rsid w:val="00EA5435"/>
    <w:rsid w:val="00EA6B31"/>
    <w:rsid w:val="00EB0230"/>
    <w:rsid w:val="00EB04DD"/>
    <w:rsid w:val="00EB1FA7"/>
    <w:rsid w:val="00EB2766"/>
    <w:rsid w:val="00EB5EA6"/>
    <w:rsid w:val="00EB5EEA"/>
    <w:rsid w:val="00EB735F"/>
    <w:rsid w:val="00EB78D3"/>
    <w:rsid w:val="00EC0643"/>
    <w:rsid w:val="00EC09D2"/>
    <w:rsid w:val="00EC27FF"/>
    <w:rsid w:val="00EC332B"/>
    <w:rsid w:val="00EC76E1"/>
    <w:rsid w:val="00EE242A"/>
    <w:rsid w:val="00EE2FE9"/>
    <w:rsid w:val="00EE4556"/>
    <w:rsid w:val="00EF06E8"/>
    <w:rsid w:val="00EF11B8"/>
    <w:rsid w:val="00EF1BF2"/>
    <w:rsid w:val="00EF5733"/>
    <w:rsid w:val="00EF5EE5"/>
    <w:rsid w:val="00F0036C"/>
    <w:rsid w:val="00F0088F"/>
    <w:rsid w:val="00F01122"/>
    <w:rsid w:val="00F01640"/>
    <w:rsid w:val="00F0201E"/>
    <w:rsid w:val="00F03060"/>
    <w:rsid w:val="00F0716E"/>
    <w:rsid w:val="00F114C2"/>
    <w:rsid w:val="00F136D7"/>
    <w:rsid w:val="00F13AFD"/>
    <w:rsid w:val="00F14947"/>
    <w:rsid w:val="00F151C5"/>
    <w:rsid w:val="00F1535B"/>
    <w:rsid w:val="00F153DE"/>
    <w:rsid w:val="00F16FD1"/>
    <w:rsid w:val="00F170F1"/>
    <w:rsid w:val="00F21272"/>
    <w:rsid w:val="00F2174A"/>
    <w:rsid w:val="00F21BBF"/>
    <w:rsid w:val="00F23E59"/>
    <w:rsid w:val="00F24FF4"/>
    <w:rsid w:val="00F30544"/>
    <w:rsid w:val="00F3162C"/>
    <w:rsid w:val="00F32F6F"/>
    <w:rsid w:val="00F33A58"/>
    <w:rsid w:val="00F35565"/>
    <w:rsid w:val="00F35A4A"/>
    <w:rsid w:val="00F36734"/>
    <w:rsid w:val="00F41996"/>
    <w:rsid w:val="00F43841"/>
    <w:rsid w:val="00F43C70"/>
    <w:rsid w:val="00F463D9"/>
    <w:rsid w:val="00F466CA"/>
    <w:rsid w:val="00F46EA5"/>
    <w:rsid w:val="00F4767F"/>
    <w:rsid w:val="00F505D5"/>
    <w:rsid w:val="00F51900"/>
    <w:rsid w:val="00F543AC"/>
    <w:rsid w:val="00F55091"/>
    <w:rsid w:val="00F55337"/>
    <w:rsid w:val="00F648C9"/>
    <w:rsid w:val="00F66166"/>
    <w:rsid w:val="00F6659D"/>
    <w:rsid w:val="00F6715D"/>
    <w:rsid w:val="00F77B64"/>
    <w:rsid w:val="00F8274D"/>
    <w:rsid w:val="00F83C8F"/>
    <w:rsid w:val="00F852AC"/>
    <w:rsid w:val="00F859F9"/>
    <w:rsid w:val="00F86840"/>
    <w:rsid w:val="00F8776A"/>
    <w:rsid w:val="00F934DE"/>
    <w:rsid w:val="00F97E9F"/>
    <w:rsid w:val="00FA1C52"/>
    <w:rsid w:val="00FA2E73"/>
    <w:rsid w:val="00FA4064"/>
    <w:rsid w:val="00FA4190"/>
    <w:rsid w:val="00FA4C6C"/>
    <w:rsid w:val="00FA63E0"/>
    <w:rsid w:val="00FB1AD1"/>
    <w:rsid w:val="00FB25D4"/>
    <w:rsid w:val="00FC0FE2"/>
    <w:rsid w:val="00FC1958"/>
    <w:rsid w:val="00FC670D"/>
    <w:rsid w:val="00FC723F"/>
    <w:rsid w:val="00FD2A4D"/>
    <w:rsid w:val="00FD387C"/>
    <w:rsid w:val="00FD4A6E"/>
    <w:rsid w:val="00FD54AC"/>
    <w:rsid w:val="00FD5F25"/>
    <w:rsid w:val="00FE10E5"/>
    <w:rsid w:val="00FE2475"/>
    <w:rsid w:val="00FE2C89"/>
    <w:rsid w:val="00FE306D"/>
    <w:rsid w:val="00FE34FF"/>
    <w:rsid w:val="00FE3E00"/>
    <w:rsid w:val="00FE4BE6"/>
    <w:rsid w:val="00FE6396"/>
    <w:rsid w:val="00FE7E65"/>
    <w:rsid w:val="00FF2180"/>
    <w:rsid w:val="00FF2401"/>
    <w:rsid w:val="00FF54CD"/>
    <w:rsid w:val="00FF6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15F22D"/>
  <w15:docId w15:val="{7A3DF3E9-8AF6-4178-9076-4A23EC30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79E"/>
    <w:rPr>
      <w:sz w:val="24"/>
      <w:szCs w:val="24"/>
      <w:lang w:eastAsia="en-US"/>
    </w:rPr>
  </w:style>
  <w:style w:type="paragraph" w:styleId="Heading1">
    <w:name w:val="heading 1"/>
    <w:basedOn w:val="Normal"/>
    <w:next w:val="Normal"/>
    <w:qFormat/>
    <w:rsid w:val="005B40C5"/>
    <w:pPr>
      <w:keepNext/>
      <w:numPr>
        <w:numId w:val="1"/>
      </w:numPr>
      <w:spacing w:before="240" w:after="240"/>
      <w:outlineLvl w:val="0"/>
    </w:pPr>
    <w:rPr>
      <w:b/>
      <w:bCs/>
      <w:kern w:val="32"/>
      <w:sz w:val="32"/>
      <w:szCs w:val="32"/>
    </w:rPr>
  </w:style>
  <w:style w:type="paragraph" w:styleId="Heading2">
    <w:name w:val="heading 2"/>
    <w:basedOn w:val="Normal"/>
    <w:next w:val="Normal"/>
    <w:qFormat/>
    <w:rsid w:val="005B40C5"/>
    <w:pPr>
      <w:keepNext/>
      <w:numPr>
        <w:ilvl w:val="1"/>
        <w:numId w:val="1"/>
      </w:numPr>
      <w:tabs>
        <w:tab w:val="left" w:pos="1418"/>
      </w:tabs>
      <w:spacing w:before="120" w:after="240"/>
      <w:outlineLvl w:val="1"/>
    </w:pPr>
    <w:rPr>
      <w:b/>
      <w:bCs/>
      <w:i/>
      <w:iCs/>
      <w:sz w:val="28"/>
      <w:szCs w:val="28"/>
    </w:rPr>
  </w:style>
  <w:style w:type="paragraph" w:styleId="Heading3">
    <w:name w:val="heading 3"/>
    <w:basedOn w:val="Normal"/>
    <w:next w:val="Normal"/>
    <w:qFormat/>
    <w:rsid w:val="005B40C5"/>
    <w:pPr>
      <w:keepNext/>
      <w:numPr>
        <w:ilvl w:val="2"/>
        <w:numId w:val="1"/>
      </w:numPr>
      <w:tabs>
        <w:tab w:val="left" w:pos="2268"/>
      </w:tabs>
      <w:spacing w:before="240" w:after="2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Text 1"/>
    <w:basedOn w:val="Normal"/>
    <w:rsid w:val="005B40C5"/>
    <w:pPr>
      <w:spacing w:after="240"/>
      <w:ind w:left="567"/>
    </w:pPr>
  </w:style>
  <w:style w:type="paragraph" w:customStyle="1" w:styleId="BodyText2">
    <w:name w:val="BodyText2"/>
    <w:basedOn w:val="Normal"/>
    <w:rsid w:val="005B40C5"/>
    <w:pPr>
      <w:spacing w:after="240"/>
      <w:ind w:left="1418"/>
    </w:pPr>
  </w:style>
  <w:style w:type="paragraph" w:styleId="Title">
    <w:name w:val="Title"/>
    <w:basedOn w:val="Normal"/>
    <w:qFormat/>
    <w:rsid w:val="008D779E"/>
    <w:pPr>
      <w:jc w:val="center"/>
    </w:pPr>
    <w:rPr>
      <w:b/>
      <w:bCs/>
      <w:sz w:val="32"/>
    </w:rPr>
  </w:style>
  <w:style w:type="paragraph" w:styleId="Header">
    <w:name w:val="header"/>
    <w:basedOn w:val="Normal"/>
    <w:rsid w:val="008D779E"/>
    <w:pPr>
      <w:tabs>
        <w:tab w:val="center" w:pos="4153"/>
        <w:tab w:val="right" w:pos="8306"/>
      </w:tabs>
    </w:pPr>
  </w:style>
  <w:style w:type="paragraph" w:styleId="Footer">
    <w:name w:val="footer"/>
    <w:basedOn w:val="Normal"/>
    <w:rsid w:val="008D779E"/>
    <w:pPr>
      <w:tabs>
        <w:tab w:val="center" w:pos="4153"/>
        <w:tab w:val="right" w:pos="8306"/>
      </w:tabs>
    </w:pPr>
  </w:style>
  <w:style w:type="paragraph" w:styleId="BodyTextIndent">
    <w:name w:val="Body Text Indent"/>
    <w:basedOn w:val="Normal"/>
    <w:rsid w:val="008D779E"/>
    <w:pPr>
      <w:ind w:left="720" w:hanging="720"/>
    </w:pPr>
    <w:rPr>
      <w:rFonts w:ascii="Times New Roman TUR" w:hAnsi="Times New Roman TUR"/>
    </w:rPr>
  </w:style>
  <w:style w:type="paragraph" w:styleId="BodyTextIndent2">
    <w:name w:val="Body Text Indent 2"/>
    <w:basedOn w:val="Normal"/>
    <w:link w:val="BodyTextIndent2Char"/>
    <w:rsid w:val="008D779E"/>
    <w:pPr>
      <w:tabs>
        <w:tab w:val="left" w:pos="-1440"/>
      </w:tabs>
      <w:ind w:left="1440" w:hanging="720"/>
      <w:jc w:val="both"/>
    </w:pPr>
  </w:style>
  <w:style w:type="paragraph" w:customStyle="1" w:styleId="Level2">
    <w:name w:val="Level 2"/>
    <w:basedOn w:val="Normal"/>
    <w:rsid w:val="008D779E"/>
    <w:pPr>
      <w:widowControl w:val="0"/>
      <w:numPr>
        <w:ilvl w:val="1"/>
        <w:numId w:val="2"/>
      </w:numPr>
      <w:autoSpaceDE w:val="0"/>
      <w:autoSpaceDN w:val="0"/>
      <w:adjustRightInd w:val="0"/>
      <w:ind w:left="1440" w:hanging="720"/>
      <w:outlineLvl w:val="1"/>
    </w:pPr>
    <w:rPr>
      <w:sz w:val="20"/>
      <w:lang w:val="en-US"/>
    </w:rPr>
  </w:style>
  <w:style w:type="paragraph" w:customStyle="1" w:styleId="Level3">
    <w:name w:val="Level 3"/>
    <w:basedOn w:val="Normal"/>
    <w:rsid w:val="008D779E"/>
    <w:pPr>
      <w:widowControl w:val="0"/>
      <w:numPr>
        <w:ilvl w:val="2"/>
        <w:numId w:val="2"/>
      </w:numPr>
      <w:autoSpaceDE w:val="0"/>
      <w:autoSpaceDN w:val="0"/>
      <w:adjustRightInd w:val="0"/>
      <w:ind w:left="2160" w:hanging="720"/>
      <w:outlineLvl w:val="2"/>
    </w:pPr>
    <w:rPr>
      <w:sz w:val="20"/>
      <w:lang w:val="en-US"/>
    </w:rPr>
  </w:style>
  <w:style w:type="paragraph" w:styleId="BodyTextIndent3">
    <w:name w:val="Body Text Indent 3"/>
    <w:basedOn w:val="Normal"/>
    <w:link w:val="BodyTextIndent3Char"/>
    <w:rsid w:val="008D779E"/>
    <w:pPr>
      <w:tabs>
        <w:tab w:val="left" w:pos="-1440"/>
      </w:tabs>
      <w:ind w:left="720" w:hanging="720"/>
      <w:jc w:val="both"/>
    </w:pPr>
    <w:rPr>
      <w:rFonts w:ascii="Times New Roman TUR" w:hAnsi="Times New Roman TUR"/>
    </w:rPr>
  </w:style>
  <w:style w:type="character" w:styleId="PageNumber">
    <w:name w:val="page number"/>
    <w:basedOn w:val="DefaultParagraphFont"/>
    <w:rsid w:val="008D779E"/>
  </w:style>
  <w:style w:type="paragraph" w:styleId="BodyText">
    <w:name w:val="Body Text"/>
    <w:basedOn w:val="Normal"/>
    <w:rsid w:val="008D779E"/>
    <w:pPr>
      <w:tabs>
        <w:tab w:val="left" w:pos="-1440"/>
      </w:tabs>
      <w:jc w:val="both"/>
    </w:pPr>
  </w:style>
  <w:style w:type="paragraph" w:customStyle="1" w:styleId="Level1">
    <w:name w:val="Level 1"/>
    <w:basedOn w:val="Normal"/>
    <w:rsid w:val="00181AFE"/>
    <w:pPr>
      <w:widowControl w:val="0"/>
      <w:autoSpaceDE w:val="0"/>
      <w:autoSpaceDN w:val="0"/>
      <w:adjustRightInd w:val="0"/>
      <w:ind w:left="720" w:hanging="720"/>
      <w:outlineLvl w:val="0"/>
    </w:pPr>
    <w:rPr>
      <w:sz w:val="20"/>
    </w:rPr>
  </w:style>
  <w:style w:type="paragraph" w:customStyle="1" w:styleId="Level11">
    <w:name w:val="Level 11"/>
    <w:basedOn w:val="Normal"/>
    <w:rsid w:val="00311A9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0"/>
      <w:szCs w:val="20"/>
      <w:lang w:val="en-US"/>
    </w:rPr>
  </w:style>
  <w:style w:type="paragraph" w:customStyle="1" w:styleId="TONIsTEXT">
    <w:name w:val="TONIsTEXT"/>
    <w:basedOn w:val="Normal"/>
    <w:next w:val="Normal"/>
    <w:rsid w:val="00B076CA"/>
    <w:pPr>
      <w:ind w:left="573" w:hanging="6"/>
    </w:pPr>
    <w:rPr>
      <w:szCs w:val="20"/>
    </w:rPr>
  </w:style>
  <w:style w:type="paragraph" w:styleId="BlockText">
    <w:name w:val="Block Text"/>
    <w:basedOn w:val="Normal"/>
    <w:rsid w:val="0038432E"/>
    <w:pPr>
      <w:ind w:left="6350" w:right="737"/>
    </w:pPr>
    <w:rPr>
      <w:rFonts w:ascii="CG Times" w:hAnsi="CG Times"/>
    </w:rPr>
  </w:style>
  <w:style w:type="paragraph" w:customStyle="1" w:styleId="1BulletList">
    <w:name w:val="1Bullet List"/>
    <w:rsid w:val="00F35565"/>
    <w:pPr>
      <w:tabs>
        <w:tab w:val="left" w:pos="720"/>
      </w:tabs>
      <w:autoSpaceDE w:val="0"/>
      <w:autoSpaceDN w:val="0"/>
      <w:adjustRightInd w:val="0"/>
      <w:ind w:left="720" w:hanging="720"/>
    </w:pPr>
    <w:rPr>
      <w:szCs w:val="24"/>
      <w:lang w:eastAsia="en-US"/>
    </w:rPr>
  </w:style>
  <w:style w:type="paragraph" w:styleId="ListParagraph">
    <w:name w:val="List Paragraph"/>
    <w:basedOn w:val="Normal"/>
    <w:uiPriority w:val="34"/>
    <w:qFormat/>
    <w:rsid w:val="00D41E41"/>
    <w:pPr>
      <w:ind w:left="720"/>
    </w:pPr>
  </w:style>
  <w:style w:type="paragraph" w:styleId="CommentText">
    <w:name w:val="annotation text"/>
    <w:basedOn w:val="Normal"/>
    <w:link w:val="CommentTextChar"/>
    <w:rsid w:val="00276504"/>
    <w:rPr>
      <w:sz w:val="20"/>
      <w:szCs w:val="20"/>
      <w:lang w:eastAsia="en-AU"/>
    </w:rPr>
  </w:style>
  <w:style w:type="character" w:customStyle="1" w:styleId="CommentTextChar">
    <w:name w:val="Comment Text Char"/>
    <w:basedOn w:val="DefaultParagraphFont"/>
    <w:link w:val="CommentText"/>
    <w:rsid w:val="00276504"/>
  </w:style>
  <w:style w:type="paragraph" w:styleId="BalloonText">
    <w:name w:val="Balloon Text"/>
    <w:basedOn w:val="Normal"/>
    <w:link w:val="BalloonTextChar"/>
    <w:rsid w:val="00276504"/>
    <w:rPr>
      <w:rFonts w:ascii="Tahoma" w:hAnsi="Tahoma" w:cs="Tahoma"/>
      <w:sz w:val="16"/>
      <w:szCs w:val="16"/>
      <w:lang w:eastAsia="en-AU"/>
    </w:rPr>
  </w:style>
  <w:style w:type="character" w:customStyle="1" w:styleId="BalloonTextChar">
    <w:name w:val="Balloon Text Char"/>
    <w:link w:val="BalloonText"/>
    <w:rsid w:val="00276504"/>
    <w:rPr>
      <w:rFonts w:ascii="Tahoma" w:hAnsi="Tahoma" w:cs="Tahoma"/>
      <w:sz w:val="16"/>
      <w:szCs w:val="16"/>
    </w:rPr>
  </w:style>
  <w:style w:type="character" w:styleId="Hyperlink">
    <w:name w:val="Hyperlink"/>
    <w:uiPriority w:val="99"/>
    <w:unhideWhenUsed/>
    <w:rsid w:val="00524D66"/>
    <w:rPr>
      <w:color w:val="0000FF"/>
      <w:u w:val="single"/>
    </w:rPr>
  </w:style>
  <w:style w:type="table" w:styleId="TableGrid">
    <w:name w:val="Table Grid"/>
    <w:basedOn w:val="TableNormal"/>
    <w:uiPriority w:val="59"/>
    <w:rsid w:val="00F020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5F0E62"/>
    <w:rPr>
      <w:rFonts w:ascii="Times New Roman TUR" w:hAnsi="Times New Roman TUR"/>
      <w:sz w:val="24"/>
      <w:szCs w:val="24"/>
      <w:lang w:eastAsia="en-US"/>
    </w:rPr>
  </w:style>
  <w:style w:type="paragraph" w:customStyle="1" w:styleId="ColorfulList-Accent11">
    <w:name w:val="Colorful List - Accent 11"/>
    <w:basedOn w:val="Normal"/>
    <w:uiPriority w:val="34"/>
    <w:qFormat/>
    <w:rsid w:val="00C2174B"/>
    <w:pPr>
      <w:ind w:left="720"/>
    </w:pPr>
  </w:style>
  <w:style w:type="character" w:customStyle="1" w:styleId="BodyTextIndent2Char">
    <w:name w:val="Body Text Indent 2 Char"/>
    <w:link w:val="BodyTextIndent2"/>
    <w:rsid w:val="00A00617"/>
    <w:rPr>
      <w:sz w:val="24"/>
      <w:szCs w:val="24"/>
      <w:lang w:eastAsia="en-US"/>
    </w:rPr>
  </w:style>
  <w:style w:type="paragraph" w:customStyle="1" w:styleId="Default">
    <w:name w:val="Default"/>
    <w:rsid w:val="0048347A"/>
    <w:pPr>
      <w:autoSpaceDE w:val="0"/>
      <w:autoSpaceDN w:val="0"/>
      <w:adjustRightInd w:val="0"/>
    </w:pPr>
    <w:rPr>
      <w:rFonts w:ascii="Calibri" w:hAnsi="Calibri" w:cs="Calibri"/>
      <w:color w:val="000000"/>
      <w:sz w:val="24"/>
      <w:szCs w:val="24"/>
    </w:rPr>
  </w:style>
  <w:style w:type="paragraph" w:customStyle="1" w:styleId="ListNumber1">
    <w:name w:val="List Number 1"/>
    <w:basedOn w:val="Normal"/>
    <w:uiPriority w:val="9"/>
    <w:qFormat/>
    <w:rsid w:val="00053B8E"/>
    <w:pPr>
      <w:numPr>
        <w:numId w:val="77"/>
      </w:numPr>
      <w:spacing w:after="120"/>
    </w:pPr>
    <w:rPr>
      <w:rFonts w:ascii="Arial" w:eastAsiaTheme="minorHAnsi" w:hAnsi="Arial" w:cstheme="minorBidi"/>
      <w:sz w:val="22"/>
      <w:szCs w:val="22"/>
    </w:rPr>
  </w:style>
  <w:style w:type="table" w:styleId="TableTheme">
    <w:name w:val="Table Theme"/>
    <w:basedOn w:val="TableNormal"/>
    <w:rsid w:val="004B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769E2"/>
    <w:pPr>
      <w:numPr>
        <w:numId w:val="88"/>
      </w:numPr>
      <w:contextualSpacing/>
    </w:pPr>
  </w:style>
  <w:style w:type="character" w:styleId="CommentReference">
    <w:name w:val="annotation reference"/>
    <w:basedOn w:val="DefaultParagraphFont"/>
    <w:semiHidden/>
    <w:unhideWhenUsed/>
    <w:rsid w:val="00220A6B"/>
    <w:rPr>
      <w:sz w:val="16"/>
      <w:szCs w:val="16"/>
    </w:rPr>
  </w:style>
  <w:style w:type="paragraph" w:styleId="CommentSubject">
    <w:name w:val="annotation subject"/>
    <w:basedOn w:val="CommentText"/>
    <w:next w:val="CommentText"/>
    <w:link w:val="CommentSubjectChar"/>
    <w:semiHidden/>
    <w:unhideWhenUsed/>
    <w:rsid w:val="00220A6B"/>
    <w:rPr>
      <w:b/>
      <w:bCs/>
      <w:lang w:eastAsia="en-US"/>
    </w:rPr>
  </w:style>
  <w:style w:type="character" w:customStyle="1" w:styleId="CommentSubjectChar">
    <w:name w:val="Comment Subject Char"/>
    <w:basedOn w:val="CommentTextChar"/>
    <w:link w:val="CommentSubject"/>
    <w:semiHidden/>
    <w:rsid w:val="00220A6B"/>
    <w:rPr>
      <w:b/>
      <w:bCs/>
      <w:lang w:eastAsia="en-US"/>
    </w:rPr>
  </w:style>
  <w:style w:type="paragraph" w:styleId="Revision">
    <w:name w:val="Revision"/>
    <w:hidden/>
    <w:uiPriority w:val="99"/>
    <w:semiHidden/>
    <w:rsid w:val="009E588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4499">
      <w:bodyDiv w:val="1"/>
      <w:marLeft w:val="0"/>
      <w:marRight w:val="0"/>
      <w:marTop w:val="0"/>
      <w:marBottom w:val="0"/>
      <w:divBdr>
        <w:top w:val="none" w:sz="0" w:space="0" w:color="auto"/>
        <w:left w:val="none" w:sz="0" w:space="0" w:color="auto"/>
        <w:bottom w:val="none" w:sz="0" w:space="0" w:color="auto"/>
        <w:right w:val="none" w:sz="0" w:space="0" w:color="auto"/>
      </w:divBdr>
    </w:div>
    <w:div w:id="225604965">
      <w:bodyDiv w:val="1"/>
      <w:marLeft w:val="0"/>
      <w:marRight w:val="0"/>
      <w:marTop w:val="0"/>
      <w:marBottom w:val="0"/>
      <w:divBdr>
        <w:top w:val="none" w:sz="0" w:space="0" w:color="auto"/>
        <w:left w:val="none" w:sz="0" w:space="0" w:color="auto"/>
        <w:bottom w:val="none" w:sz="0" w:space="0" w:color="auto"/>
        <w:right w:val="none" w:sz="0" w:space="0" w:color="auto"/>
      </w:divBdr>
    </w:div>
    <w:div w:id="553854046">
      <w:bodyDiv w:val="1"/>
      <w:marLeft w:val="0"/>
      <w:marRight w:val="0"/>
      <w:marTop w:val="0"/>
      <w:marBottom w:val="0"/>
      <w:divBdr>
        <w:top w:val="none" w:sz="0" w:space="0" w:color="auto"/>
        <w:left w:val="none" w:sz="0" w:space="0" w:color="auto"/>
        <w:bottom w:val="none" w:sz="0" w:space="0" w:color="auto"/>
        <w:right w:val="none" w:sz="0" w:space="0" w:color="auto"/>
      </w:divBdr>
    </w:div>
    <w:div w:id="749810323">
      <w:bodyDiv w:val="1"/>
      <w:marLeft w:val="0"/>
      <w:marRight w:val="0"/>
      <w:marTop w:val="0"/>
      <w:marBottom w:val="0"/>
      <w:divBdr>
        <w:top w:val="none" w:sz="0" w:space="0" w:color="auto"/>
        <w:left w:val="none" w:sz="0" w:space="0" w:color="auto"/>
        <w:bottom w:val="none" w:sz="0" w:space="0" w:color="auto"/>
        <w:right w:val="none" w:sz="0" w:space="0" w:color="auto"/>
      </w:divBdr>
    </w:div>
    <w:div w:id="857038792">
      <w:bodyDiv w:val="1"/>
      <w:marLeft w:val="0"/>
      <w:marRight w:val="0"/>
      <w:marTop w:val="0"/>
      <w:marBottom w:val="0"/>
      <w:divBdr>
        <w:top w:val="none" w:sz="0" w:space="0" w:color="auto"/>
        <w:left w:val="none" w:sz="0" w:space="0" w:color="auto"/>
        <w:bottom w:val="none" w:sz="0" w:space="0" w:color="auto"/>
        <w:right w:val="none" w:sz="0" w:space="0" w:color="auto"/>
      </w:divBdr>
    </w:div>
    <w:div w:id="1486434829">
      <w:bodyDiv w:val="1"/>
      <w:marLeft w:val="0"/>
      <w:marRight w:val="0"/>
      <w:marTop w:val="0"/>
      <w:marBottom w:val="0"/>
      <w:divBdr>
        <w:top w:val="none" w:sz="0" w:space="0" w:color="auto"/>
        <w:left w:val="none" w:sz="0" w:space="0" w:color="auto"/>
        <w:bottom w:val="none" w:sz="0" w:space="0" w:color="auto"/>
        <w:right w:val="none" w:sz="0" w:space="0" w:color="auto"/>
      </w:divBdr>
    </w:div>
    <w:div w:id="1733230956">
      <w:bodyDiv w:val="1"/>
      <w:marLeft w:val="0"/>
      <w:marRight w:val="0"/>
      <w:marTop w:val="0"/>
      <w:marBottom w:val="0"/>
      <w:divBdr>
        <w:top w:val="none" w:sz="0" w:space="0" w:color="auto"/>
        <w:left w:val="none" w:sz="0" w:space="0" w:color="auto"/>
        <w:bottom w:val="none" w:sz="0" w:space="0" w:color="auto"/>
        <w:right w:val="none" w:sz="0" w:space="0" w:color="auto"/>
      </w:divBdr>
    </w:div>
    <w:div w:id="1757894341">
      <w:bodyDiv w:val="1"/>
      <w:marLeft w:val="0"/>
      <w:marRight w:val="0"/>
      <w:marTop w:val="0"/>
      <w:marBottom w:val="0"/>
      <w:divBdr>
        <w:top w:val="none" w:sz="0" w:space="0" w:color="auto"/>
        <w:left w:val="none" w:sz="0" w:space="0" w:color="auto"/>
        <w:bottom w:val="none" w:sz="0" w:space="0" w:color="auto"/>
        <w:right w:val="none" w:sz="0" w:space="0" w:color="auto"/>
      </w:divBdr>
    </w:div>
    <w:div w:id="20277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4B8F0-68B5-4495-9C7F-8D0EBDC8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47132</Words>
  <Characters>268658</Characters>
  <Application>Microsoft Office Word</Application>
  <DocSecurity>4</DocSecurity>
  <Lines>2238</Lines>
  <Paragraphs>630</Paragraphs>
  <ScaleCrop>false</ScaleCrop>
  <HeadingPairs>
    <vt:vector size="2" baseType="variant">
      <vt:variant>
        <vt:lpstr>Title</vt:lpstr>
      </vt:variant>
      <vt:variant>
        <vt:i4>1</vt:i4>
      </vt:variant>
    </vt:vector>
  </HeadingPairs>
  <TitlesOfParts>
    <vt:vector size="1" baseType="lpstr">
      <vt:lpstr>Updated word conditions</vt:lpstr>
    </vt:vector>
  </TitlesOfParts>
  <Company>Blacktown City Council</Company>
  <LinksUpToDate>false</LinksUpToDate>
  <CharactersWithSpaces>315160</CharactersWithSpaces>
  <SharedDoc>false</SharedDoc>
  <HLinks>
    <vt:vector size="48" baseType="variant">
      <vt:variant>
        <vt:i4>7143479</vt:i4>
      </vt:variant>
      <vt:variant>
        <vt:i4>21</vt:i4>
      </vt:variant>
      <vt:variant>
        <vt:i4>0</vt:i4>
      </vt:variant>
      <vt:variant>
        <vt:i4>5</vt:i4>
      </vt:variant>
      <vt:variant>
        <vt:lpwstr>http://www.planning.nsw.gov.au/Policy-and-Legislation/Infrastructure/Infrastructure-Funding</vt:lpwstr>
      </vt:variant>
      <vt:variant>
        <vt:lpwstr/>
      </vt:variant>
      <vt:variant>
        <vt:i4>262171</vt:i4>
      </vt:variant>
      <vt:variant>
        <vt:i4>18</vt:i4>
      </vt:variant>
      <vt:variant>
        <vt:i4>0</vt:i4>
      </vt:variant>
      <vt:variant>
        <vt:i4>5</vt:i4>
      </vt:variant>
      <vt:variant>
        <vt:lpwstr>http://www.blacktown.nsw.gov.au/</vt:lpwstr>
      </vt:variant>
      <vt:variant>
        <vt:lpwstr/>
      </vt:variant>
      <vt:variant>
        <vt:i4>7405646</vt:i4>
      </vt:variant>
      <vt:variant>
        <vt:i4>15</vt:i4>
      </vt:variant>
      <vt:variant>
        <vt:i4>0</vt:i4>
      </vt:variant>
      <vt:variant>
        <vt:i4>5</vt:i4>
      </vt:variant>
      <vt:variant>
        <vt:lpwstr>mailto:contact@workcover.nsw.gov.au</vt:lpwstr>
      </vt:variant>
      <vt:variant>
        <vt:lpwstr/>
      </vt:variant>
      <vt:variant>
        <vt:i4>7143479</vt:i4>
      </vt:variant>
      <vt:variant>
        <vt:i4>12</vt:i4>
      </vt:variant>
      <vt:variant>
        <vt:i4>0</vt:i4>
      </vt:variant>
      <vt:variant>
        <vt:i4>5</vt:i4>
      </vt:variant>
      <vt:variant>
        <vt:lpwstr>http://www.planning.nsw.gov.au/Policy-and-Legislation/Infrastructure/Infrastructure-Funding</vt:lpwstr>
      </vt:variant>
      <vt:variant>
        <vt:lpwstr/>
      </vt:variant>
      <vt:variant>
        <vt:i4>262171</vt:i4>
      </vt:variant>
      <vt:variant>
        <vt:i4>9</vt:i4>
      </vt:variant>
      <vt:variant>
        <vt:i4>0</vt:i4>
      </vt:variant>
      <vt:variant>
        <vt:i4>5</vt:i4>
      </vt:variant>
      <vt:variant>
        <vt:lpwstr>http://www.blacktown.nsw.gov.au/</vt:lpwstr>
      </vt:variant>
      <vt:variant>
        <vt:lpwstr/>
      </vt:variant>
      <vt:variant>
        <vt:i4>6881316</vt:i4>
      </vt:variant>
      <vt:variant>
        <vt:i4>6</vt:i4>
      </vt:variant>
      <vt:variant>
        <vt:i4>0</vt:i4>
      </vt:variant>
      <vt:variant>
        <vt:i4>5</vt:i4>
      </vt:variant>
      <vt:variant>
        <vt:lpwstr>http://www.swimmingpoolregister.nsw.gov.au/</vt:lpwstr>
      </vt:variant>
      <vt:variant>
        <vt:lpwstr/>
      </vt:variant>
      <vt:variant>
        <vt:i4>3145790</vt:i4>
      </vt:variant>
      <vt:variant>
        <vt:i4>3</vt:i4>
      </vt:variant>
      <vt:variant>
        <vt:i4>0</vt:i4>
      </vt:variant>
      <vt:variant>
        <vt:i4>5</vt:i4>
      </vt:variant>
      <vt:variant>
        <vt:lpwstr>http://www.1100.com.au/</vt:lpwstr>
      </vt:variant>
      <vt:variant>
        <vt:lpwstr/>
      </vt:variant>
      <vt:variant>
        <vt:i4>6815776</vt:i4>
      </vt:variant>
      <vt:variant>
        <vt:i4>0</vt:i4>
      </vt:variant>
      <vt:variant>
        <vt:i4>0</vt:i4>
      </vt:variant>
      <vt:variant>
        <vt:i4>5</vt:i4>
      </vt:variant>
      <vt:variant>
        <vt:lpwstr>http://www.sydneywater.com.au/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word conditions</dc:title>
  <dc:creator>Jarrod Husking 2222</dc:creator>
  <cp:lastModifiedBy>Glenda Dunn</cp:lastModifiedBy>
  <cp:revision>2</cp:revision>
  <cp:lastPrinted>2022-05-26T02:52:00Z</cp:lastPrinted>
  <dcterms:created xsi:type="dcterms:W3CDTF">2022-08-02T05:06:00Z</dcterms:created>
  <dcterms:modified xsi:type="dcterms:W3CDTF">2022-08-02T05:06:00Z</dcterms:modified>
</cp:coreProperties>
</file>